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71" w:rsidRPr="00701AB2" w:rsidRDefault="00CE3B6F" w:rsidP="00CE3B6F">
      <w:pPr>
        <w:jc w:val="center"/>
        <w:rPr>
          <w:sz w:val="24"/>
          <w:szCs w:val="24"/>
        </w:rPr>
      </w:pPr>
      <w:r w:rsidRPr="00701AB2">
        <w:rPr>
          <w:sz w:val="24"/>
          <w:szCs w:val="24"/>
        </w:rPr>
        <w:t xml:space="preserve">Memorandum of Understanding </w:t>
      </w:r>
    </w:p>
    <w:p w:rsidR="00CE3B6F" w:rsidRPr="00701AB2" w:rsidRDefault="00CE3B6F" w:rsidP="00CE3B6F">
      <w:pPr>
        <w:jc w:val="center"/>
        <w:rPr>
          <w:sz w:val="24"/>
          <w:szCs w:val="24"/>
        </w:rPr>
      </w:pPr>
      <w:r w:rsidRPr="00701AB2">
        <w:rPr>
          <w:sz w:val="24"/>
          <w:szCs w:val="24"/>
        </w:rPr>
        <w:t xml:space="preserve">By and between the </w:t>
      </w:r>
    </w:p>
    <w:p w:rsidR="00CE3B6F" w:rsidRDefault="00CE3B6F" w:rsidP="00CE3B6F">
      <w:pPr>
        <w:jc w:val="center"/>
        <w:rPr>
          <w:sz w:val="28"/>
          <w:szCs w:val="28"/>
        </w:rPr>
      </w:pPr>
      <w:r>
        <w:rPr>
          <w:sz w:val="28"/>
          <w:szCs w:val="28"/>
        </w:rPr>
        <w:t>Natural Resource Conservation Services (NRCS)</w:t>
      </w:r>
    </w:p>
    <w:p w:rsidR="00CE3B6F" w:rsidRPr="00701AB2" w:rsidRDefault="00CE3B6F" w:rsidP="00CE3B6F">
      <w:pPr>
        <w:jc w:val="center"/>
        <w:rPr>
          <w:sz w:val="24"/>
          <w:szCs w:val="24"/>
        </w:rPr>
      </w:pPr>
      <w:r w:rsidRPr="00701AB2">
        <w:rPr>
          <w:sz w:val="24"/>
          <w:szCs w:val="24"/>
        </w:rPr>
        <w:t>And the</w:t>
      </w:r>
    </w:p>
    <w:p w:rsidR="00CE3B6F" w:rsidRDefault="00CE3B6F" w:rsidP="00CE3B6F">
      <w:pPr>
        <w:jc w:val="center"/>
        <w:rPr>
          <w:sz w:val="28"/>
          <w:szCs w:val="28"/>
        </w:rPr>
      </w:pPr>
      <w:r>
        <w:rPr>
          <w:sz w:val="28"/>
          <w:szCs w:val="28"/>
        </w:rPr>
        <w:t>Wisconsin Department of Transportation</w:t>
      </w:r>
      <w:r w:rsidR="00C85399">
        <w:rPr>
          <w:sz w:val="28"/>
          <w:szCs w:val="28"/>
        </w:rPr>
        <w:t xml:space="preserve"> (WisDOT)</w:t>
      </w:r>
    </w:p>
    <w:p w:rsidR="00CE3B6F" w:rsidRPr="00701AB2" w:rsidRDefault="00CE3B6F" w:rsidP="00CE3B6F">
      <w:pPr>
        <w:jc w:val="center"/>
        <w:rPr>
          <w:sz w:val="24"/>
          <w:szCs w:val="24"/>
        </w:rPr>
      </w:pPr>
      <w:r w:rsidRPr="00701AB2">
        <w:rPr>
          <w:sz w:val="24"/>
          <w:szCs w:val="24"/>
        </w:rPr>
        <w:t>On</w:t>
      </w:r>
    </w:p>
    <w:p w:rsidR="00701AB2" w:rsidRDefault="00701AB2" w:rsidP="00CE3B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MITIGATION, COORDINATION AND ALLOWABLE MAINTANCE ACTIVITIES THAT WOULD OCCUR ON </w:t>
      </w:r>
      <w:r w:rsidR="008E6B33">
        <w:rPr>
          <w:sz w:val="28"/>
          <w:szCs w:val="28"/>
        </w:rPr>
        <w:t>DEFINED</w:t>
      </w:r>
      <w:r>
        <w:rPr>
          <w:sz w:val="28"/>
          <w:szCs w:val="28"/>
        </w:rPr>
        <w:t xml:space="preserve"> PROPERTY WITH OVERLAPING EASEMENTS BETWEEN AGENCIES.</w:t>
      </w:r>
    </w:p>
    <w:p w:rsidR="00701AB2" w:rsidRDefault="00701AB2" w:rsidP="00CE3B6F">
      <w:pPr>
        <w:jc w:val="center"/>
        <w:rPr>
          <w:sz w:val="28"/>
          <w:szCs w:val="28"/>
        </w:rPr>
      </w:pPr>
    </w:p>
    <w:p w:rsidR="00701AB2" w:rsidRPr="00610B25" w:rsidRDefault="00701AB2" w:rsidP="00701AB2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610B25">
        <w:rPr>
          <w:b/>
          <w:sz w:val="24"/>
          <w:szCs w:val="24"/>
        </w:rPr>
        <w:t>Purpose</w:t>
      </w:r>
    </w:p>
    <w:p w:rsidR="0035645E" w:rsidRDefault="0035645E" w:rsidP="00701AB2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WisDOT is replacing the existing structure B-12-0618, on STH 131 in Crawford County; Wisconsin, with a propose</w:t>
      </w:r>
      <w:r w:rsidR="005360EB">
        <w:rPr>
          <w:sz w:val="24"/>
          <w:szCs w:val="24"/>
        </w:rPr>
        <w:t>d</w:t>
      </w:r>
      <w:r>
        <w:rPr>
          <w:sz w:val="24"/>
          <w:szCs w:val="24"/>
        </w:rPr>
        <w:t xml:space="preserve"> structure B-12-0079.</w:t>
      </w:r>
    </w:p>
    <w:p w:rsidR="0035645E" w:rsidRDefault="0035645E" w:rsidP="00701AB2">
      <w:pPr>
        <w:pStyle w:val="ListParagraph"/>
        <w:spacing w:line="240" w:lineRule="auto"/>
        <w:rPr>
          <w:sz w:val="24"/>
          <w:szCs w:val="24"/>
        </w:rPr>
      </w:pPr>
    </w:p>
    <w:p w:rsidR="00701AB2" w:rsidRDefault="00701AB2" w:rsidP="00701AB2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purpose of this document is to provide an understanding of agreed mitigation on said property</w:t>
      </w:r>
      <w:r w:rsidR="005360EB">
        <w:rPr>
          <w:sz w:val="24"/>
          <w:szCs w:val="24"/>
        </w:rPr>
        <w:t>,</w:t>
      </w:r>
      <w:r>
        <w:rPr>
          <w:sz w:val="24"/>
          <w:szCs w:val="24"/>
        </w:rPr>
        <w:t xml:space="preserve"> Grassland </w:t>
      </w:r>
      <w:r w:rsidR="00250347">
        <w:rPr>
          <w:sz w:val="24"/>
          <w:szCs w:val="24"/>
        </w:rPr>
        <w:t>Reserve Program (GRP</w:t>
      </w:r>
      <w:r>
        <w:rPr>
          <w:sz w:val="24"/>
          <w:szCs w:val="24"/>
        </w:rPr>
        <w:t>), hierarchy of easements on said</w:t>
      </w:r>
      <w:r w:rsidR="00C64C94">
        <w:rPr>
          <w:sz w:val="24"/>
          <w:szCs w:val="24"/>
        </w:rPr>
        <w:t xml:space="preserve"> defined </w:t>
      </w:r>
      <w:r w:rsidR="005360EB">
        <w:rPr>
          <w:sz w:val="24"/>
          <w:szCs w:val="24"/>
        </w:rPr>
        <w:t>property,</w:t>
      </w:r>
      <w:r>
        <w:rPr>
          <w:sz w:val="24"/>
          <w:szCs w:val="24"/>
        </w:rPr>
        <w:t xml:space="preserve"> proper coordination between the two agencies and allowable maintenance activities.</w:t>
      </w:r>
      <w:r w:rsidR="00AB039A">
        <w:rPr>
          <w:sz w:val="24"/>
          <w:szCs w:val="24"/>
        </w:rPr>
        <w:t xml:space="preserve">  </w:t>
      </w:r>
      <w:r w:rsidR="0035645E">
        <w:rPr>
          <w:sz w:val="24"/>
          <w:szCs w:val="24"/>
        </w:rPr>
        <w:t xml:space="preserve">  </w:t>
      </w:r>
    </w:p>
    <w:p w:rsidR="00701AB2" w:rsidRDefault="00701AB2" w:rsidP="00701AB2">
      <w:pPr>
        <w:pStyle w:val="ListParagraph"/>
        <w:spacing w:line="240" w:lineRule="auto"/>
        <w:rPr>
          <w:sz w:val="24"/>
          <w:szCs w:val="24"/>
        </w:rPr>
      </w:pPr>
    </w:p>
    <w:p w:rsidR="00701AB2" w:rsidRPr="00610B25" w:rsidRDefault="00701AB2" w:rsidP="00701AB2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610B25">
        <w:rPr>
          <w:b/>
          <w:sz w:val="24"/>
          <w:szCs w:val="24"/>
        </w:rPr>
        <w:t>Definitions</w:t>
      </w:r>
    </w:p>
    <w:p w:rsidR="00000000" w:rsidRDefault="00701AB2">
      <w:pPr>
        <w:pStyle w:val="ListParagraph"/>
        <w:numPr>
          <w:ilvl w:val="1"/>
          <w:numId w:val="2"/>
        </w:numPr>
        <w:spacing w:line="240" w:lineRule="auto"/>
        <w:ind w:left="1080"/>
        <w:rPr>
          <w:sz w:val="24"/>
          <w:szCs w:val="24"/>
        </w:rPr>
        <w:pPrChange w:id="0" w:author="craig.ficenec" w:date="2013-08-27T18:11:00Z">
          <w:pPr>
            <w:pStyle w:val="ListParagraph"/>
            <w:numPr>
              <w:ilvl w:val="1"/>
              <w:numId w:val="2"/>
            </w:numPr>
            <w:spacing w:line="240" w:lineRule="auto"/>
            <w:ind w:left="1440" w:hanging="360"/>
          </w:pPr>
        </w:pPrChange>
      </w:pPr>
      <w:r w:rsidRPr="00610B25">
        <w:rPr>
          <w:sz w:val="24"/>
          <w:szCs w:val="24"/>
          <w:u w:val="single"/>
        </w:rPr>
        <w:t>Permanent Limited Easement</w:t>
      </w:r>
      <w:r w:rsidR="00250347" w:rsidRPr="00610B25">
        <w:rPr>
          <w:sz w:val="24"/>
          <w:szCs w:val="24"/>
          <w:u w:val="single"/>
        </w:rPr>
        <w:t>-</w:t>
      </w:r>
      <w:r w:rsidR="00250347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 an acquisition for a limited purpose.  It is typically used for construction outside the normal Right of Way that does not seriously impa</w:t>
      </w:r>
      <w:r w:rsidR="00610B25">
        <w:rPr>
          <w:sz w:val="24"/>
          <w:szCs w:val="24"/>
        </w:rPr>
        <w:t>i</w:t>
      </w:r>
      <w:r>
        <w:rPr>
          <w:sz w:val="24"/>
          <w:szCs w:val="24"/>
        </w:rPr>
        <w:t>r the property owner’s use, but does require occasional access for maintenance purposed.</w:t>
      </w:r>
      <w:r w:rsidR="00610B25">
        <w:rPr>
          <w:sz w:val="24"/>
          <w:szCs w:val="24"/>
        </w:rPr>
        <w:t xml:space="preserve">  This type of acquisition is also used in are</w:t>
      </w:r>
      <w:r w:rsidR="005360EB">
        <w:rPr>
          <w:sz w:val="24"/>
          <w:szCs w:val="24"/>
        </w:rPr>
        <w:t>as where the acquiring a</w:t>
      </w:r>
      <w:r w:rsidR="00610B25">
        <w:rPr>
          <w:sz w:val="24"/>
          <w:szCs w:val="24"/>
        </w:rPr>
        <w:t>gency will jointly use the same lands with others</w:t>
      </w:r>
    </w:p>
    <w:p w:rsidR="00000000" w:rsidRDefault="003C16E6">
      <w:pPr>
        <w:pStyle w:val="ListParagraph"/>
        <w:spacing w:line="240" w:lineRule="auto"/>
        <w:ind w:left="1080"/>
        <w:rPr>
          <w:sz w:val="24"/>
          <w:szCs w:val="24"/>
        </w:rPr>
        <w:pPrChange w:id="1" w:author="craig.ficenec" w:date="2013-08-27T18:11:00Z">
          <w:pPr>
            <w:pStyle w:val="ListParagraph"/>
            <w:spacing w:line="240" w:lineRule="auto"/>
            <w:ind w:left="1440"/>
          </w:pPr>
        </w:pPrChange>
      </w:pPr>
    </w:p>
    <w:p w:rsidR="00000000" w:rsidRDefault="00610B25">
      <w:pPr>
        <w:pStyle w:val="ListParagraph"/>
        <w:numPr>
          <w:ilvl w:val="1"/>
          <w:numId w:val="2"/>
        </w:numPr>
        <w:spacing w:line="240" w:lineRule="auto"/>
        <w:ind w:left="1080"/>
        <w:rPr>
          <w:sz w:val="24"/>
          <w:szCs w:val="24"/>
          <w:u w:val="single"/>
        </w:rPr>
        <w:pPrChange w:id="2" w:author="craig.ficenec" w:date="2013-08-27T18:11:00Z">
          <w:pPr>
            <w:pStyle w:val="ListParagraph"/>
            <w:numPr>
              <w:ilvl w:val="1"/>
              <w:numId w:val="2"/>
            </w:numPr>
            <w:spacing w:line="240" w:lineRule="auto"/>
            <w:ind w:left="1440" w:hanging="360"/>
          </w:pPr>
        </w:pPrChange>
      </w:pPr>
      <w:r>
        <w:rPr>
          <w:sz w:val="24"/>
          <w:szCs w:val="24"/>
          <w:u w:val="single"/>
        </w:rPr>
        <w:t>Grassland Reserve Program</w:t>
      </w:r>
      <w:r w:rsidR="00701AB2" w:rsidRPr="00610B25">
        <w:rPr>
          <w:sz w:val="24"/>
          <w:szCs w:val="24"/>
          <w:u w:val="single"/>
        </w:rPr>
        <w:t xml:space="preserve"> </w:t>
      </w:r>
      <w:r w:rsidR="00250347" w:rsidRPr="00610B25">
        <w:rPr>
          <w:sz w:val="24"/>
          <w:szCs w:val="24"/>
          <w:u w:val="single"/>
        </w:rPr>
        <w:t>-</w:t>
      </w:r>
      <w:r w:rsidR="00250347" w:rsidRPr="005360EB">
        <w:rPr>
          <w:sz w:val="24"/>
          <w:szCs w:val="24"/>
        </w:rPr>
        <w:t xml:space="preserve"> The</w:t>
      </w:r>
      <w:r w:rsidRPr="00610B25">
        <w:rPr>
          <w:sz w:val="24"/>
          <w:szCs w:val="24"/>
        </w:rPr>
        <w:t xml:space="preserve"> Grassland Reserve Progr</w:t>
      </w:r>
      <w:r>
        <w:rPr>
          <w:sz w:val="24"/>
          <w:szCs w:val="24"/>
        </w:rPr>
        <w:t xml:space="preserve">am (GRP) is a voluntary conservation program that emphasizes support for working grazing operations enhancement of plant and animal biodiversity, and protection of grassland under threat of conversions to other uses.  </w:t>
      </w:r>
    </w:p>
    <w:p w:rsidR="00000000" w:rsidRDefault="003C16E6">
      <w:pPr>
        <w:pStyle w:val="ListParagraph"/>
        <w:ind w:left="1080"/>
        <w:rPr>
          <w:sz w:val="24"/>
          <w:szCs w:val="24"/>
          <w:u w:val="single"/>
        </w:rPr>
        <w:pPrChange w:id="3" w:author="craig.ficenec" w:date="2013-08-27T18:11:00Z">
          <w:pPr>
            <w:pStyle w:val="ListParagraph"/>
          </w:pPr>
        </w:pPrChange>
      </w:pPr>
    </w:p>
    <w:p w:rsidR="00000000" w:rsidRDefault="00AB039A">
      <w:pPr>
        <w:pStyle w:val="ListParagraph"/>
        <w:numPr>
          <w:ilvl w:val="1"/>
          <w:numId w:val="2"/>
        </w:numPr>
        <w:spacing w:line="240" w:lineRule="auto"/>
        <w:ind w:left="1080"/>
        <w:rPr>
          <w:sz w:val="24"/>
          <w:szCs w:val="24"/>
          <w:u w:val="single"/>
        </w:rPr>
        <w:pPrChange w:id="4" w:author="craig.ficenec" w:date="2013-08-27T18:11:00Z">
          <w:pPr>
            <w:pStyle w:val="ListParagraph"/>
            <w:numPr>
              <w:ilvl w:val="1"/>
              <w:numId w:val="2"/>
            </w:numPr>
            <w:spacing w:line="240" w:lineRule="auto"/>
            <w:ind w:left="1440" w:hanging="360"/>
          </w:pPr>
        </w:pPrChange>
      </w:pPr>
      <w:r>
        <w:rPr>
          <w:sz w:val="24"/>
          <w:szCs w:val="24"/>
          <w:u w:val="single"/>
        </w:rPr>
        <w:t>Defined Parcel-</w:t>
      </w:r>
      <w:r>
        <w:rPr>
          <w:sz w:val="24"/>
          <w:szCs w:val="24"/>
        </w:rPr>
        <w:t xml:space="preserve">  The property where the easements are on are described as Parcel Number 3 of the Transportation project Plat No: 5783-03-21-4.01.  This document is attached as a supporting document to the MOU.  </w:t>
      </w:r>
    </w:p>
    <w:p w:rsidR="00000000" w:rsidRDefault="003C16E6">
      <w:pPr>
        <w:pStyle w:val="ListParagraph"/>
        <w:ind w:left="1080"/>
        <w:rPr>
          <w:sz w:val="24"/>
          <w:szCs w:val="24"/>
          <w:u w:val="single"/>
        </w:rPr>
        <w:pPrChange w:id="5" w:author="craig.ficenec" w:date="2013-08-27T18:11:00Z">
          <w:pPr>
            <w:pStyle w:val="ListParagraph"/>
          </w:pPr>
        </w:pPrChange>
      </w:pPr>
    </w:p>
    <w:p w:rsidR="00000000" w:rsidRDefault="00B432A1">
      <w:pPr>
        <w:pStyle w:val="ListParagraph"/>
        <w:numPr>
          <w:ilvl w:val="0"/>
          <w:numId w:val="2"/>
        </w:numPr>
        <w:spacing w:line="240" w:lineRule="auto"/>
        <w:ind w:left="1080"/>
        <w:rPr>
          <w:sz w:val="24"/>
          <w:szCs w:val="24"/>
        </w:rPr>
        <w:pPrChange w:id="6" w:author="craig.ficenec" w:date="2013-08-27T18:11:00Z">
          <w:pPr>
            <w:pStyle w:val="ListParagraph"/>
            <w:numPr>
              <w:numId w:val="2"/>
            </w:numPr>
            <w:spacing w:line="240" w:lineRule="auto"/>
            <w:ind w:hanging="360"/>
          </w:pPr>
        </w:pPrChange>
      </w:pPr>
      <w:r w:rsidRPr="00B432A1">
        <w:rPr>
          <w:b/>
          <w:sz w:val="24"/>
          <w:szCs w:val="24"/>
        </w:rPr>
        <w:lastRenderedPageBreak/>
        <w:t>Applicability</w:t>
      </w:r>
    </w:p>
    <w:p w:rsidR="00000000" w:rsidRDefault="00B432A1">
      <w:pPr>
        <w:pStyle w:val="ListParagraph"/>
        <w:spacing w:line="240" w:lineRule="auto"/>
        <w:ind w:left="1080"/>
        <w:rPr>
          <w:sz w:val="24"/>
          <w:szCs w:val="24"/>
        </w:rPr>
        <w:pPrChange w:id="7" w:author="craig.ficenec" w:date="2013-08-27T18:11:00Z">
          <w:pPr>
            <w:pStyle w:val="ListParagraph"/>
            <w:spacing w:line="240" w:lineRule="auto"/>
          </w:pPr>
        </w:pPrChange>
      </w:pPr>
      <w:r>
        <w:rPr>
          <w:sz w:val="24"/>
          <w:szCs w:val="24"/>
        </w:rPr>
        <w:t>This MOU i</w:t>
      </w:r>
      <w:r w:rsidR="005360EB">
        <w:rPr>
          <w:sz w:val="24"/>
          <w:szCs w:val="24"/>
        </w:rPr>
        <w:t>s</w:t>
      </w:r>
      <w:r>
        <w:rPr>
          <w:sz w:val="24"/>
          <w:szCs w:val="24"/>
        </w:rPr>
        <w:t xml:space="preserve"> being implemented to address the following activities:</w:t>
      </w:r>
    </w:p>
    <w:p w:rsidR="00000000" w:rsidRDefault="00250347">
      <w:pPr>
        <w:pStyle w:val="ListParagraph"/>
        <w:numPr>
          <w:ilvl w:val="0"/>
          <w:numId w:val="4"/>
        </w:numPr>
        <w:spacing w:line="240" w:lineRule="auto"/>
        <w:ind w:left="1080"/>
        <w:rPr>
          <w:sz w:val="24"/>
          <w:szCs w:val="24"/>
        </w:rPr>
        <w:pPrChange w:id="8" w:author="craig.ficenec" w:date="2013-08-27T18:11:00Z">
          <w:pPr>
            <w:pStyle w:val="ListParagraph"/>
            <w:numPr>
              <w:numId w:val="4"/>
            </w:numPr>
            <w:spacing w:line="240" w:lineRule="auto"/>
            <w:ind w:left="1800" w:hanging="360"/>
          </w:pPr>
        </w:pPrChange>
      </w:pPr>
      <w:r>
        <w:rPr>
          <w:sz w:val="24"/>
          <w:szCs w:val="24"/>
          <w:u w:val="single"/>
        </w:rPr>
        <w:t xml:space="preserve">Hierarchy of Easement- </w:t>
      </w:r>
      <w:r w:rsidRPr="00250347">
        <w:rPr>
          <w:sz w:val="24"/>
          <w:szCs w:val="24"/>
        </w:rPr>
        <w:t>WisDOT acknowledges that the NRCS</w:t>
      </w:r>
      <w:r>
        <w:rPr>
          <w:sz w:val="24"/>
          <w:szCs w:val="24"/>
        </w:rPr>
        <w:t>’s</w:t>
      </w:r>
      <w:r w:rsidRPr="00250347">
        <w:rPr>
          <w:sz w:val="24"/>
          <w:szCs w:val="24"/>
        </w:rPr>
        <w:t xml:space="preserve"> GRP easement </w:t>
      </w:r>
      <w:r w:rsidRPr="002E2C67">
        <w:rPr>
          <w:sz w:val="24"/>
          <w:szCs w:val="24"/>
        </w:rPr>
        <w:t xml:space="preserve">supersedes the WisDOT’s PLE.  </w:t>
      </w:r>
    </w:p>
    <w:p w:rsidR="00000000" w:rsidRDefault="00250347">
      <w:pPr>
        <w:pStyle w:val="ListParagraph"/>
        <w:numPr>
          <w:ilvl w:val="0"/>
          <w:numId w:val="4"/>
        </w:numPr>
        <w:spacing w:line="240" w:lineRule="auto"/>
        <w:ind w:left="1080"/>
        <w:rPr>
          <w:ins w:id="9" w:author="craig.ficenec" w:date="2013-08-27T18:11:00Z"/>
          <w:sz w:val="24"/>
          <w:szCs w:val="24"/>
        </w:rPr>
        <w:pPrChange w:id="10" w:author="craig.ficenec" w:date="2013-08-27T18:11:00Z">
          <w:pPr>
            <w:pStyle w:val="ListParagraph"/>
            <w:numPr>
              <w:numId w:val="4"/>
            </w:numPr>
            <w:spacing w:line="240" w:lineRule="auto"/>
            <w:ind w:left="1800" w:hanging="360"/>
          </w:pPr>
        </w:pPrChange>
      </w:pPr>
      <w:r w:rsidRPr="002E2C67">
        <w:rPr>
          <w:sz w:val="24"/>
          <w:szCs w:val="24"/>
          <w:u w:val="single"/>
        </w:rPr>
        <w:t>Mitigation for purchasing PLE</w:t>
      </w:r>
      <w:r w:rsidRPr="002E2C67">
        <w:rPr>
          <w:sz w:val="24"/>
          <w:szCs w:val="24"/>
        </w:rPr>
        <w:t xml:space="preserve">- </w:t>
      </w:r>
    </w:p>
    <w:p w:rsidR="00AC6C57" w:rsidRPr="002E2C67" w:rsidRDefault="004E2166" w:rsidP="00AC6C57">
      <w:pPr>
        <w:pStyle w:val="ListParagraph"/>
        <w:numPr>
          <w:ilvl w:val="1"/>
          <w:numId w:val="4"/>
        </w:numPr>
        <w:spacing w:after="0" w:line="240" w:lineRule="auto"/>
        <w:ind w:left="1440"/>
        <w:contextualSpacing w:val="0"/>
        <w:rPr>
          <w:ins w:id="11" w:author="craig.ficenec" w:date="2013-08-27T18:12:00Z"/>
          <w:rFonts w:ascii="Calibri" w:hAnsi="Calibri"/>
          <w:color w:val="0070C0"/>
          <w:sz w:val="24"/>
          <w:szCs w:val="24"/>
        </w:rPr>
      </w:pPr>
      <w:ins w:id="12" w:author="craig.ficenec" w:date="2013-08-27T11:42:00Z">
        <w:r w:rsidRPr="00996B32">
          <w:rPr>
            <w:sz w:val="24"/>
            <w:szCs w:val="24"/>
          </w:rPr>
          <w:t>For re-vegetation</w:t>
        </w:r>
      </w:ins>
      <w:ins w:id="13" w:author="craig.ficenec" w:date="2013-08-27T18:06:00Z">
        <w:r w:rsidR="00AC6C57" w:rsidRPr="00996B32">
          <w:rPr>
            <w:sz w:val="24"/>
            <w:szCs w:val="24"/>
          </w:rPr>
          <w:t xml:space="preserve"> of disturbed areas</w:t>
        </w:r>
      </w:ins>
      <w:ins w:id="14" w:author="craig.ficenec" w:date="2013-08-27T11:42:00Z">
        <w:r w:rsidRPr="00996B32">
          <w:rPr>
            <w:sz w:val="24"/>
            <w:szCs w:val="24"/>
          </w:rPr>
          <w:t xml:space="preserve">, </w:t>
        </w:r>
      </w:ins>
      <w:ins w:id="15" w:author="craig.ficenec" w:date="2013-08-27T11:40:00Z">
        <w:r w:rsidRPr="00996B32">
          <w:rPr>
            <w:sz w:val="24"/>
            <w:szCs w:val="24"/>
          </w:rPr>
          <w:t>WisDOT will use</w:t>
        </w:r>
        <w:r w:rsidRPr="002E2C67">
          <w:rPr>
            <w:rFonts w:ascii="Calibri" w:hAnsi="Calibri"/>
            <w:color w:val="0070C0"/>
            <w:sz w:val="24"/>
            <w:szCs w:val="24"/>
          </w:rPr>
          <w:t xml:space="preserve"> </w:t>
        </w:r>
      </w:ins>
      <w:ins w:id="16" w:author="craig.ficenec" w:date="2013-08-27T11:42:00Z">
        <w:r w:rsidRPr="002E2C67">
          <w:rPr>
            <w:rFonts w:ascii="Calibri" w:hAnsi="Calibri"/>
            <w:color w:val="0070C0"/>
            <w:sz w:val="24"/>
            <w:szCs w:val="24"/>
          </w:rPr>
          <w:t>a seed mix</w:t>
        </w:r>
      </w:ins>
      <w:ins w:id="17" w:author="craig.ficenec" w:date="2013-08-27T18:07:00Z">
        <w:r w:rsidR="00AC6C57" w:rsidRPr="002E2C67">
          <w:rPr>
            <w:rFonts w:ascii="Calibri" w:hAnsi="Calibri"/>
            <w:color w:val="0070C0"/>
            <w:sz w:val="24"/>
            <w:szCs w:val="24"/>
          </w:rPr>
          <w:t xml:space="preserve"> that </w:t>
        </w:r>
      </w:ins>
      <w:ins w:id="18" w:author="craig.ficenec" w:date="2013-08-27T11:42:00Z">
        <w:r w:rsidRPr="002E2C67">
          <w:rPr>
            <w:rFonts w:ascii="Calibri" w:hAnsi="Calibri"/>
            <w:color w:val="0070C0"/>
            <w:sz w:val="24"/>
            <w:szCs w:val="24"/>
          </w:rPr>
          <w:t>meet</w:t>
        </w:r>
      </w:ins>
      <w:ins w:id="19" w:author="craig.ficenec" w:date="2013-08-27T18:07:00Z">
        <w:r w:rsidR="00AC6C57" w:rsidRPr="002E2C67">
          <w:rPr>
            <w:rFonts w:ascii="Calibri" w:hAnsi="Calibri"/>
            <w:color w:val="0070C0"/>
            <w:sz w:val="24"/>
            <w:szCs w:val="24"/>
          </w:rPr>
          <w:t>s</w:t>
        </w:r>
      </w:ins>
      <w:ins w:id="20" w:author="craig.ficenec" w:date="2013-08-27T11:42:00Z">
        <w:r w:rsidRPr="002E2C67">
          <w:rPr>
            <w:rFonts w:ascii="Calibri" w:hAnsi="Calibri"/>
            <w:color w:val="0070C0"/>
            <w:sz w:val="24"/>
            <w:szCs w:val="24"/>
          </w:rPr>
          <w:t xml:space="preserve"> the NRCS Critical Area Planting (342) standard</w:t>
        </w:r>
      </w:ins>
      <w:ins w:id="21" w:author="craig.ficenec" w:date="2013-08-27T18:07:00Z">
        <w:r w:rsidR="00AC6C57" w:rsidRPr="002E2C67">
          <w:rPr>
            <w:rFonts w:ascii="Calibri" w:hAnsi="Calibri"/>
            <w:color w:val="0070C0"/>
            <w:sz w:val="24"/>
            <w:szCs w:val="24"/>
          </w:rPr>
          <w:t xml:space="preserve">. </w:t>
        </w:r>
      </w:ins>
      <w:ins w:id="22" w:author="craig.ficenec" w:date="2013-08-27T11:40:00Z">
        <w:r w:rsidRPr="002E2C67">
          <w:rPr>
            <w:rFonts w:ascii="Calibri" w:hAnsi="Calibri"/>
            <w:color w:val="0070C0"/>
            <w:sz w:val="24"/>
            <w:szCs w:val="24"/>
          </w:rPr>
          <w:t xml:space="preserve">Mix NO. 10 </w:t>
        </w:r>
      </w:ins>
      <w:ins w:id="23" w:author="craig.ficenec" w:date="2013-08-27T11:41:00Z">
        <w:r w:rsidRPr="002E2C67">
          <w:rPr>
            <w:rFonts w:ascii="Calibri" w:hAnsi="Calibri"/>
            <w:color w:val="0070C0"/>
            <w:sz w:val="24"/>
            <w:szCs w:val="24"/>
          </w:rPr>
          <w:t xml:space="preserve">from </w:t>
        </w:r>
      </w:ins>
      <w:ins w:id="24" w:author="craig.ficenec" w:date="2013-08-27T18:09:00Z">
        <w:r w:rsidR="00AC6C57" w:rsidRPr="002E2C67">
          <w:rPr>
            <w:rFonts w:ascii="Calibri" w:hAnsi="Calibri"/>
            <w:color w:val="0070C0"/>
            <w:sz w:val="24"/>
            <w:szCs w:val="24"/>
          </w:rPr>
          <w:t xml:space="preserve">the WisDOT </w:t>
        </w:r>
      </w:ins>
      <w:ins w:id="25" w:author="craig.ficenec" w:date="2013-08-27T11:41:00Z">
        <w:r w:rsidRPr="002E2C67">
          <w:rPr>
            <w:rFonts w:ascii="Calibri" w:hAnsi="Calibri"/>
            <w:color w:val="0070C0"/>
            <w:sz w:val="24"/>
            <w:szCs w:val="24"/>
          </w:rPr>
          <w:t>Seeding standard</w:t>
        </w:r>
      </w:ins>
      <w:ins w:id="26" w:author="craig.ficenec" w:date="2013-08-27T18:09:00Z">
        <w:r w:rsidR="00AC6C57" w:rsidRPr="002E2C67">
          <w:rPr>
            <w:rFonts w:ascii="Calibri" w:hAnsi="Calibri"/>
            <w:color w:val="0070C0"/>
            <w:sz w:val="24"/>
            <w:szCs w:val="24"/>
          </w:rPr>
          <w:t xml:space="preserve"> (Section 630)</w:t>
        </w:r>
      </w:ins>
      <w:ins w:id="27" w:author="craig.ficenec" w:date="2013-08-27T11:41:00Z">
        <w:r w:rsidRPr="002E2C67">
          <w:rPr>
            <w:rFonts w:ascii="Calibri" w:hAnsi="Calibri"/>
            <w:color w:val="0070C0"/>
            <w:sz w:val="24"/>
            <w:szCs w:val="24"/>
          </w:rPr>
          <w:t xml:space="preserve">, </w:t>
        </w:r>
      </w:ins>
      <w:ins w:id="28" w:author="craig.ficenec" w:date="2013-08-27T11:40:00Z">
        <w:r w:rsidRPr="002E2C67">
          <w:rPr>
            <w:rFonts w:ascii="Calibri" w:hAnsi="Calibri"/>
            <w:color w:val="0070C0"/>
            <w:sz w:val="24"/>
            <w:szCs w:val="24"/>
          </w:rPr>
          <w:t>at a rate of 1.5 lbs. PLS/1,000 sq. ft</w:t>
        </w:r>
      </w:ins>
      <w:ins w:id="29" w:author="craig.ficenec" w:date="2013-08-27T18:09:00Z">
        <w:r w:rsidR="00AC6C57" w:rsidRPr="002E2C67">
          <w:rPr>
            <w:rFonts w:ascii="Calibri" w:hAnsi="Calibri"/>
            <w:color w:val="0070C0"/>
            <w:sz w:val="24"/>
            <w:szCs w:val="24"/>
          </w:rPr>
          <w:t xml:space="preserve">, meets the NRCS standard. </w:t>
        </w:r>
      </w:ins>
      <w:del w:id="30" w:author="craig.ficenec" w:date="2013-08-27T18:12:00Z">
        <w:r w:rsidR="00250347" w:rsidRPr="002E2C67" w:rsidDel="00AC6C57">
          <w:rPr>
            <w:sz w:val="24"/>
            <w:szCs w:val="24"/>
          </w:rPr>
          <w:delText xml:space="preserve">The agreed mitigation for the acquisition of the PLE would be to use said seed mix in accordance to the GRP standards. </w:delText>
        </w:r>
      </w:del>
    </w:p>
    <w:p w:rsidR="00AC6C57" w:rsidRPr="002E2C67" w:rsidRDefault="00AC6C57" w:rsidP="00AC6C57">
      <w:pPr>
        <w:pStyle w:val="ListParagraph"/>
        <w:numPr>
          <w:ilvl w:val="1"/>
          <w:numId w:val="4"/>
        </w:numPr>
        <w:spacing w:after="0" w:line="240" w:lineRule="auto"/>
        <w:ind w:left="1440"/>
        <w:contextualSpacing w:val="0"/>
        <w:rPr>
          <w:ins w:id="31" w:author="craig.ficenec" w:date="2013-08-27T18:13:00Z"/>
          <w:rFonts w:ascii="Calibri" w:hAnsi="Calibri"/>
          <w:color w:val="0070C0"/>
          <w:sz w:val="24"/>
          <w:szCs w:val="24"/>
        </w:rPr>
      </w:pPr>
      <w:ins w:id="32" w:author="craig.ficenec" w:date="2013-08-27T18:11:00Z">
        <w:r w:rsidRPr="002E2C67">
          <w:rPr>
            <w:rFonts w:ascii="Calibri" w:hAnsi="Calibri"/>
            <w:color w:val="0070C0"/>
            <w:sz w:val="24"/>
            <w:szCs w:val="24"/>
          </w:rPr>
          <w:t>Equipment brought into the site must be properly cleaned to reduce the spread of invasives species in the easement area.</w:t>
        </w:r>
      </w:ins>
    </w:p>
    <w:p w:rsidR="00AC6C57" w:rsidRPr="002E2C67" w:rsidRDefault="00AC6C57" w:rsidP="00AC6C57">
      <w:pPr>
        <w:pStyle w:val="ListParagraph"/>
        <w:numPr>
          <w:ilvl w:val="1"/>
          <w:numId w:val="4"/>
        </w:numPr>
        <w:spacing w:after="0" w:line="240" w:lineRule="auto"/>
        <w:ind w:left="1440"/>
        <w:contextualSpacing w:val="0"/>
        <w:rPr>
          <w:rFonts w:ascii="Calibri" w:hAnsi="Calibri"/>
          <w:color w:val="0070C0"/>
          <w:sz w:val="24"/>
          <w:szCs w:val="24"/>
        </w:rPr>
      </w:pPr>
      <w:ins w:id="33" w:author="craig.ficenec" w:date="2013-08-27T18:11:00Z">
        <w:r w:rsidRPr="002E2C67">
          <w:rPr>
            <w:rFonts w:ascii="Calibri" w:hAnsi="Calibri"/>
            <w:color w:val="0070C0"/>
            <w:sz w:val="24"/>
            <w:szCs w:val="24"/>
          </w:rPr>
          <w:t>Erosion control measures must be taken to reduce streambank erosion and the prevalence of sedimentation into the creek.</w:t>
        </w:r>
      </w:ins>
    </w:p>
    <w:p w:rsidR="00AC6C57" w:rsidRPr="002E2C67" w:rsidRDefault="00AC6C57" w:rsidP="00AC6C57">
      <w:pPr>
        <w:pStyle w:val="ListParagraph"/>
        <w:numPr>
          <w:ilvl w:val="0"/>
          <w:numId w:val="4"/>
        </w:numPr>
        <w:spacing w:after="0" w:line="240" w:lineRule="auto"/>
        <w:ind w:left="1080"/>
        <w:contextualSpacing w:val="0"/>
        <w:rPr>
          <w:ins w:id="34" w:author="craig.ficenec" w:date="2013-08-27T18:14:00Z"/>
          <w:rFonts w:ascii="Calibri" w:hAnsi="Calibri"/>
          <w:color w:val="0070C0"/>
          <w:sz w:val="24"/>
          <w:szCs w:val="24"/>
        </w:rPr>
      </w:pPr>
      <w:ins w:id="35" w:author="craig.ficenec" w:date="2013-08-27T18:14:00Z">
        <w:r w:rsidRPr="002E2C67">
          <w:rPr>
            <w:rFonts w:ascii="Calibri" w:hAnsi="Calibri"/>
            <w:color w:val="0070C0"/>
            <w:sz w:val="24"/>
            <w:szCs w:val="24"/>
            <w:u w:val="single"/>
          </w:rPr>
          <w:t>Access Control:</w:t>
        </w:r>
        <w:r w:rsidRPr="002E2C67">
          <w:rPr>
            <w:rFonts w:ascii="Calibri" w:hAnsi="Calibri"/>
            <w:color w:val="0070C0"/>
            <w:sz w:val="24"/>
            <w:szCs w:val="24"/>
          </w:rPr>
          <w:t xml:space="preserve">  </w:t>
        </w:r>
      </w:ins>
      <w:ins w:id="36" w:author="craig.ficenec" w:date="2013-08-27T18:22:00Z">
        <w:r w:rsidR="002E2C67">
          <w:rPr>
            <w:rFonts w:ascii="Calibri" w:hAnsi="Calibri"/>
            <w:color w:val="0070C0"/>
            <w:sz w:val="24"/>
            <w:szCs w:val="24"/>
          </w:rPr>
          <w:t>Fencing shall be installed to exclude l</w:t>
        </w:r>
      </w:ins>
      <w:ins w:id="37" w:author="craig.ficenec" w:date="2013-08-27T18:19:00Z">
        <w:r w:rsidR="002E2C67" w:rsidRPr="002E2C67">
          <w:rPr>
            <w:rFonts w:ascii="Calibri" w:hAnsi="Calibri"/>
            <w:color w:val="0070C0"/>
          </w:rPr>
          <w:t xml:space="preserve">ivestock </w:t>
        </w:r>
      </w:ins>
      <w:ins w:id="38" w:author="craig.ficenec" w:date="2013-08-27T18:28:00Z">
        <w:r w:rsidR="00F4643E">
          <w:rPr>
            <w:rFonts w:ascii="Calibri" w:hAnsi="Calibri"/>
            <w:color w:val="0070C0"/>
          </w:rPr>
          <w:t>from</w:t>
        </w:r>
      </w:ins>
      <w:ins w:id="39" w:author="craig.ficenec" w:date="2013-08-27T18:24:00Z">
        <w:r w:rsidR="002E2C67">
          <w:rPr>
            <w:rFonts w:ascii="Calibri" w:hAnsi="Calibri"/>
            <w:color w:val="0070C0"/>
            <w:sz w:val="24"/>
            <w:szCs w:val="24"/>
          </w:rPr>
          <w:t xml:space="preserve"> access to </w:t>
        </w:r>
      </w:ins>
      <w:ins w:id="40" w:author="craig.ficenec" w:date="2013-08-27T18:19:00Z">
        <w:r w:rsidR="002E2C67">
          <w:rPr>
            <w:rFonts w:ascii="Calibri" w:hAnsi="Calibri"/>
            <w:color w:val="0070C0"/>
            <w:sz w:val="24"/>
            <w:szCs w:val="24"/>
          </w:rPr>
          <w:t>t</w:t>
        </w:r>
        <w:r w:rsidR="002E2C67" w:rsidRPr="002E2C67">
          <w:rPr>
            <w:rFonts w:ascii="Calibri" w:hAnsi="Calibri"/>
            <w:color w:val="0070C0"/>
            <w:sz w:val="24"/>
            <w:szCs w:val="24"/>
          </w:rPr>
          <w:t>he stream corridor</w:t>
        </w:r>
      </w:ins>
      <w:ins w:id="41" w:author="craig.ficenec" w:date="2013-08-27T18:22:00Z">
        <w:r w:rsidR="002E2C67">
          <w:rPr>
            <w:rFonts w:ascii="Calibri" w:hAnsi="Calibri"/>
            <w:color w:val="0070C0"/>
            <w:sz w:val="24"/>
            <w:szCs w:val="24"/>
          </w:rPr>
          <w:t>.</w:t>
        </w:r>
      </w:ins>
      <w:ins w:id="42" w:author="craig.ficenec" w:date="2013-08-27T18:24:00Z">
        <w:r w:rsidR="002E2C67">
          <w:rPr>
            <w:rFonts w:ascii="Calibri" w:hAnsi="Calibri"/>
            <w:color w:val="0070C0"/>
            <w:sz w:val="24"/>
            <w:szCs w:val="24"/>
          </w:rPr>
          <w:t xml:space="preserve"> </w:t>
        </w:r>
      </w:ins>
      <w:ins w:id="43" w:author="craig.ficenec" w:date="2013-08-27T18:25:00Z">
        <w:r w:rsidR="002E2C67">
          <w:rPr>
            <w:rFonts w:ascii="Calibri" w:hAnsi="Calibri"/>
            <w:color w:val="0070C0"/>
            <w:sz w:val="24"/>
            <w:szCs w:val="24"/>
          </w:rPr>
          <w:t>Livestock shall have access to stream only if a</w:t>
        </w:r>
      </w:ins>
      <w:ins w:id="44" w:author="craig.ficenec" w:date="2013-08-27T18:24:00Z">
        <w:r w:rsidR="002E2C67">
          <w:rPr>
            <w:rFonts w:ascii="Calibri" w:hAnsi="Calibri"/>
            <w:color w:val="0070C0"/>
            <w:sz w:val="24"/>
            <w:szCs w:val="24"/>
          </w:rPr>
          <w:t xml:space="preserve"> p</w:t>
        </w:r>
      </w:ins>
      <w:ins w:id="45" w:author="craig.ficenec" w:date="2013-08-27T18:14:00Z">
        <w:r w:rsidRPr="002E2C67">
          <w:rPr>
            <w:rFonts w:ascii="Calibri" w:hAnsi="Calibri"/>
            <w:color w:val="0070C0"/>
            <w:sz w:val="24"/>
            <w:szCs w:val="24"/>
          </w:rPr>
          <w:t xml:space="preserve">ortion of the bank </w:t>
        </w:r>
      </w:ins>
      <w:ins w:id="46" w:author="craig.ficenec" w:date="2013-08-27T18:25:00Z">
        <w:r w:rsidR="002E2C67">
          <w:rPr>
            <w:rFonts w:ascii="Calibri" w:hAnsi="Calibri"/>
            <w:color w:val="0070C0"/>
            <w:sz w:val="24"/>
            <w:szCs w:val="24"/>
          </w:rPr>
          <w:t>is</w:t>
        </w:r>
      </w:ins>
      <w:ins w:id="47" w:author="craig.ficenec" w:date="2013-08-27T18:18:00Z">
        <w:r w:rsidR="002E2C67" w:rsidRPr="002E2C67">
          <w:rPr>
            <w:rFonts w:ascii="Calibri" w:hAnsi="Calibri"/>
            <w:color w:val="0070C0"/>
            <w:sz w:val="24"/>
            <w:szCs w:val="24"/>
          </w:rPr>
          <w:t xml:space="preserve"> </w:t>
        </w:r>
      </w:ins>
      <w:ins w:id="48" w:author="craig.ficenec" w:date="2013-08-27T18:14:00Z">
        <w:r w:rsidRPr="002E2C67">
          <w:rPr>
            <w:rFonts w:ascii="Calibri" w:hAnsi="Calibri"/>
            <w:color w:val="0070C0"/>
            <w:sz w:val="24"/>
            <w:szCs w:val="24"/>
          </w:rPr>
          <w:t xml:space="preserve">properly sloped and protected </w:t>
        </w:r>
      </w:ins>
      <w:ins w:id="49" w:author="craig.ficenec" w:date="2013-08-27T18:25:00Z">
        <w:r w:rsidR="002E2C67">
          <w:rPr>
            <w:rFonts w:ascii="Calibri" w:hAnsi="Calibri"/>
            <w:color w:val="0070C0"/>
            <w:sz w:val="24"/>
            <w:szCs w:val="24"/>
          </w:rPr>
          <w:t xml:space="preserve">to prevent </w:t>
        </w:r>
      </w:ins>
      <w:ins w:id="50" w:author="craig.ficenec" w:date="2013-08-27T18:14:00Z">
        <w:r w:rsidR="002E2C67" w:rsidRPr="002E2C67">
          <w:rPr>
            <w:rFonts w:ascii="Calibri" w:hAnsi="Calibri"/>
            <w:color w:val="0070C0"/>
            <w:sz w:val="24"/>
            <w:szCs w:val="24"/>
          </w:rPr>
          <w:t>erosion concerns</w:t>
        </w:r>
        <w:r w:rsidRPr="002E2C67">
          <w:rPr>
            <w:rFonts w:ascii="Calibri" w:hAnsi="Calibri"/>
            <w:color w:val="0070C0"/>
            <w:sz w:val="24"/>
            <w:szCs w:val="24"/>
          </w:rPr>
          <w:t xml:space="preserve">. </w:t>
        </w:r>
      </w:ins>
      <w:ins w:id="51" w:author="craig.ficenec" w:date="2013-08-27T18:26:00Z">
        <w:r w:rsidR="002E2C67">
          <w:rPr>
            <w:rFonts w:ascii="Calibri" w:hAnsi="Calibri"/>
            <w:color w:val="0070C0"/>
            <w:sz w:val="24"/>
            <w:szCs w:val="24"/>
          </w:rPr>
          <w:t>Well-m</w:t>
        </w:r>
      </w:ins>
      <w:ins w:id="52" w:author="craig.ficenec" w:date="2013-08-27T18:24:00Z">
        <w:r w:rsidR="002E2C67">
          <w:rPr>
            <w:rFonts w:ascii="Calibri" w:hAnsi="Calibri"/>
            <w:color w:val="0070C0"/>
            <w:sz w:val="24"/>
            <w:szCs w:val="24"/>
          </w:rPr>
          <w:t>anaged flash grazing of</w:t>
        </w:r>
      </w:ins>
      <w:ins w:id="53" w:author="craig.ficenec" w:date="2013-08-27T18:28:00Z">
        <w:r w:rsidR="00F4643E">
          <w:rPr>
            <w:rFonts w:ascii="Calibri" w:hAnsi="Calibri"/>
            <w:color w:val="0070C0"/>
            <w:sz w:val="24"/>
            <w:szCs w:val="24"/>
          </w:rPr>
          <w:t xml:space="preserve"> the</w:t>
        </w:r>
      </w:ins>
      <w:ins w:id="54" w:author="craig.ficenec" w:date="2013-08-27T18:24:00Z">
        <w:r w:rsidR="002E2C67">
          <w:rPr>
            <w:rFonts w:ascii="Calibri" w:hAnsi="Calibri"/>
            <w:color w:val="0070C0"/>
            <w:sz w:val="24"/>
            <w:szCs w:val="24"/>
          </w:rPr>
          <w:t xml:space="preserve"> stream corridor may be allowed</w:t>
        </w:r>
      </w:ins>
      <w:ins w:id="55" w:author="craig.ficenec" w:date="2013-08-27T18:26:00Z">
        <w:r w:rsidR="002E2C67">
          <w:rPr>
            <w:rFonts w:ascii="Calibri" w:hAnsi="Calibri"/>
            <w:color w:val="0070C0"/>
            <w:sz w:val="24"/>
            <w:szCs w:val="24"/>
          </w:rPr>
          <w:t xml:space="preserve">. </w:t>
        </w:r>
      </w:ins>
    </w:p>
    <w:p w:rsidR="002F6A63" w:rsidRDefault="00250347" w:rsidP="00AC6C57">
      <w:pPr>
        <w:pStyle w:val="ListParagraph"/>
        <w:numPr>
          <w:ilvl w:val="0"/>
          <w:numId w:val="4"/>
        </w:numPr>
        <w:spacing w:line="240" w:lineRule="auto"/>
        <w:ind w:left="1080"/>
        <w:rPr>
          <w:sz w:val="24"/>
          <w:szCs w:val="24"/>
        </w:rPr>
      </w:pPr>
      <w:r w:rsidRPr="002E2C67">
        <w:rPr>
          <w:sz w:val="24"/>
          <w:szCs w:val="24"/>
          <w:u w:val="single"/>
        </w:rPr>
        <w:t>Coordination for Maintenance activities</w:t>
      </w:r>
      <w:r w:rsidRPr="002E2C67">
        <w:rPr>
          <w:sz w:val="24"/>
          <w:szCs w:val="24"/>
        </w:rPr>
        <w:t>- I</w:t>
      </w:r>
      <w:r w:rsidR="005360EB" w:rsidRPr="002E2C67">
        <w:rPr>
          <w:sz w:val="24"/>
          <w:szCs w:val="24"/>
        </w:rPr>
        <w:t>n</w:t>
      </w:r>
      <w:r w:rsidRPr="002E2C67">
        <w:rPr>
          <w:sz w:val="24"/>
          <w:szCs w:val="24"/>
        </w:rPr>
        <w:t xml:space="preserve"> the instance that a failure to the stream banks or structure occurs</w:t>
      </w:r>
      <w:r w:rsidR="005360EB" w:rsidRPr="00996B32">
        <w:rPr>
          <w:sz w:val="24"/>
          <w:szCs w:val="24"/>
        </w:rPr>
        <w:t>,</w:t>
      </w:r>
      <w:r w:rsidRPr="00996B32">
        <w:rPr>
          <w:sz w:val="24"/>
          <w:szCs w:val="24"/>
        </w:rPr>
        <w:t xml:space="preserve"> and a need to access this PLE parcel to fix areas, WisDOT shall</w:t>
      </w:r>
      <w:r>
        <w:rPr>
          <w:sz w:val="24"/>
          <w:szCs w:val="24"/>
        </w:rPr>
        <w:t xml:space="preserve"> contact NRCS</w:t>
      </w:r>
      <w:r w:rsidR="002F6A63">
        <w:rPr>
          <w:sz w:val="24"/>
          <w:szCs w:val="24"/>
        </w:rPr>
        <w:t xml:space="preserve"> prior to accessing said parcel</w:t>
      </w:r>
      <w:r>
        <w:rPr>
          <w:sz w:val="24"/>
          <w:szCs w:val="24"/>
        </w:rPr>
        <w:t xml:space="preserve"> to </w:t>
      </w:r>
      <w:r w:rsidR="005360EB">
        <w:rPr>
          <w:sz w:val="24"/>
          <w:szCs w:val="24"/>
        </w:rPr>
        <w:t>inform NRCS</w:t>
      </w:r>
      <w:r>
        <w:rPr>
          <w:sz w:val="24"/>
          <w:szCs w:val="24"/>
        </w:rPr>
        <w:t xml:space="preserve"> of the event a</w:t>
      </w:r>
      <w:r w:rsidR="002F6A63">
        <w:rPr>
          <w:sz w:val="24"/>
          <w:szCs w:val="24"/>
        </w:rPr>
        <w:t xml:space="preserve">nd proposed </w:t>
      </w:r>
      <w:r w:rsidR="005360EB">
        <w:rPr>
          <w:sz w:val="24"/>
          <w:szCs w:val="24"/>
        </w:rPr>
        <w:t xml:space="preserve">maintenance </w:t>
      </w:r>
      <w:r w:rsidR="002F6A63">
        <w:rPr>
          <w:sz w:val="24"/>
          <w:szCs w:val="24"/>
        </w:rPr>
        <w:t>activity</w:t>
      </w:r>
      <w:r w:rsidR="005360EB">
        <w:rPr>
          <w:sz w:val="24"/>
          <w:szCs w:val="24"/>
        </w:rPr>
        <w:t>.</w:t>
      </w:r>
    </w:p>
    <w:p w:rsidR="003C16E6" w:rsidRDefault="00AB039A" w:rsidP="003C16E6">
      <w:pPr>
        <w:pStyle w:val="ListParagraph"/>
        <w:spacing w:line="240" w:lineRule="auto"/>
        <w:ind w:left="108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Maintenance</w:t>
      </w:r>
      <w:r w:rsidR="002F6A63">
        <w:rPr>
          <w:sz w:val="24"/>
          <w:szCs w:val="24"/>
          <w:u w:val="single"/>
        </w:rPr>
        <w:t xml:space="preserve"> activities</w:t>
      </w:r>
      <w:r>
        <w:rPr>
          <w:sz w:val="24"/>
          <w:szCs w:val="24"/>
          <w:u w:val="single"/>
        </w:rPr>
        <w:t>-</w:t>
      </w:r>
      <w:r>
        <w:rPr>
          <w:sz w:val="24"/>
          <w:szCs w:val="24"/>
        </w:rPr>
        <w:t xml:space="preserve"> the</w:t>
      </w:r>
      <w:r w:rsidR="002F6A63">
        <w:rPr>
          <w:sz w:val="24"/>
          <w:szCs w:val="24"/>
        </w:rPr>
        <w:t xml:space="preserve"> only time WisDOT would need to access this parcel is in the case of an emergency situation</w:t>
      </w:r>
      <w:r w:rsidR="005360EB">
        <w:rPr>
          <w:sz w:val="24"/>
          <w:szCs w:val="24"/>
        </w:rPr>
        <w:t>; e.g.</w:t>
      </w:r>
      <w:r w:rsidR="002F6A63">
        <w:rPr>
          <w:sz w:val="24"/>
          <w:szCs w:val="24"/>
        </w:rPr>
        <w:t xml:space="preserve"> after </w:t>
      </w:r>
      <w:r w:rsidR="00C64C94">
        <w:rPr>
          <w:sz w:val="24"/>
          <w:szCs w:val="24"/>
        </w:rPr>
        <w:t xml:space="preserve">a </w:t>
      </w:r>
      <w:r w:rsidR="002F6A63">
        <w:rPr>
          <w:sz w:val="24"/>
          <w:szCs w:val="24"/>
        </w:rPr>
        <w:t xml:space="preserve">hazardous weather event.  If this event occurs, WisDOT will be re-establishing the stream features and vegetation </w:t>
      </w:r>
      <w:r>
        <w:rPr>
          <w:sz w:val="24"/>
          <w:szCs w:val="24"/>
        </w:rPr>
        <w:t xml:space="preserve">as agreed upon </w:t>
      </w:r>
      <w:proofErr w:type="gramStart"/>
      <w:r w:rsidR="002F6A63">
        <w:rPr>
          <w:sz w:val="24"/>
          <w:szCs w:val="24"/>
        </w:rPr>
        <w:t>through #3</w:t>
      </w:r>
      <w:del w:id="56" w:author="dottdo" w:date="2013-08-28T08:08:00Z">
        <w:r w:rsidR="002F6A63" w:rsidDel="003C16E6">
          <w:rPr>
            <w:sz w:val="24"/>
            <w:szCs w:val="24"/>
          </w:rPr>
          <w:delText xml:space="preserve"> </w:delText>
        </w:r>
      </w:del>
      <w:moveToRangeStart w:id="57" w:author="dottdo" w:date="2013-08-28T08:09:00Z" w:name="move365440670"/>
      <w:moveTo w:id="58" w:author="dottdo" w:date="2013-08-28T08:09:00Z">
        <w:r w:rsidR="003C16E6" w:rsidRPr="003C16E6">
          <w:rPr>
            <w:sz w:val="24"/>
            <w:szCs w:val="24"/>
            <w:u w:val="single"/>
          </w:rPr>
          <w:t>coordination</w:t>
        </w:r>
        <w:proofErr w:type="gramEnd"/>
        <w:r w:rsidR="003C16E6" w:rsidRPr="003C16E6">
          <w:rPr>
            <w:sz w:val="24"/>
            <w:szCs w:val="24"/>
            <w:u w:val="single"/>
          </w:rPr>
          <w:t xml:space="preserve">.  </w:t>
        </w:r>
      </w:moveTo>
    </w:p>
    <w:moveToRangeEnd w:id="57"/>
    <w:p w:rsidR="00996B32" w:rsidDel="003C16E6" w:rsidRDefault="00996B32" w:rsidP="00AC6C57">
      <w:pPr>
        <w:pStyle w:val="ListParagraph"/>
        <w:numPr>
          <w:ilvl w:val="0"/>
          <w:numId w:val="4"/>
        </w:numPr>
        <w:spacing w:line="240" w:lineRule="auto"/>
        <w:ind w:left="1080"/>
        <w:rPr>
          <w:del w:id="59" w:author="dottdo" w:date="2013-08-28T08:08:00Z"/>
          <w:sz w:val="24"/>
          <w:szCs w:val="24"/>
        </w:rPr>
        <w:sectPr w:rsidR="00996B32" w:rsidDel="003C16E6" w:rsidSect="00C36F7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432A1" w:rsidRPr="003C16E6" w:rsidRDefault="002F6A63" w:rsidP="00AC6C57">
      <w:pPr>
        <w:pStyle w:val="ListParagraph"/>
        <w:numPr>
          <w:ilvl w:val="0"/>
          <w:numId w:val="4"/>
        </w:numPr>
        <w:spacing w:line="240" w:lineRule="auto"/>
        <w:ind w:left="1080"/>
        <w:rPr>
          <w:ins w:id="60" w:author="craig.ficenec" w:date="2013-08-27T18:29:00Z"/>
          <w:sz w:val="24"/>
          <w:szCs w:val="24"/>
          <w:u w:val="single"/>
        </w:rPr>
      </w:pPr>
      <w:moveFromRangeStart w:id="61" w:author="dottdo" w:date="2013-08-28T08:09:00Z" w:name="move365440670"/>
      <w:moveFrom w:id="62" w:author="dottdo" w:date="2013-08-28T08:09:00Z">
        <w:r w:rsidRPr="003C16E6" w:rsidDel="003C16E6">
          <w:rPr>
            <w:sz w:val="24"/>
            <w:szCs w:val="24"/>
            <w:u w:val="single"/>
            <w:rPrChange w:id="63" w:author="dottdo" w:date="2013-08-28T08:08:00Z">
              <w:rPr>
                <w:sz w:val="24"/>
                <w:szCs w:val="24"/>
              </w:rPr>
            </w:rPrChange>
          </w:rPr>
          <w:t>coordination.</w:t>
        </w:r>
        <w:r w:rsidR="00AB039A" w:rsidRPr="003C16E6" w:rsidDel="003C16E6">
          <w:rPr>
            <w:sz w:val="24"/>
            <w:szCs w:val="24"/>
            <w:u w:val="single"/>
            <w:rPrChange w:id="64" w:author="dottdo" w:date="2013-08-28T08:08:00Z">
              <w:rPr>
                <w:sz w:val="24"/>
                <w:szCs w:val="24"/>
              </w:rPr>
            </w:rPrChange>
          </w:rPr>
          <w:t xml:space="preserve">  </w:t>
        </w:r>
      </w:moveFrom>
      <w:moveFromRangeEnd w:id="61"/>
      <w:r w:rsidR="00AB039A" w:rsidRPr="003C16E6">
        <w:rPr>
          <w:sz w:val="24"/>
          <w:szCs w:val="24"/>
          <w:u w:val="single"/>
          <w:rPrChange w:id="65" w:author="dottdo" w:date="2013-08-28T08:08:00Z">
            <w:rPr>
              <w:sz w:val="24"/>
              <w:szCs w:val="24"/>
            </w:rPr>
          </w:rPrChange>
        </w:rPr>
        <w:t>No build</w:t>
      </w:r>
      <w:r w:rsidR="00AB039A" w:rsidRPr="003C16E6">
        <w:rPr>
          <w:sz w:val="24"/>
          <w:szCs w:val="24"/>
        </w:rPr>
        <w:t>ing of structures trash or waste, asphaltic paving, or mining will be allowed on this easement area.</w:t>
      </w:r>
      <w:r w:rsidRPr="003C16E6">
        <w:rPr>
          <w:sz w:val="24"/>
          <w:szCs w:val="24"/>
          <w:u w:val="single"/>
        </w:rPr>
        <w:t xml:space="preserve">    </w:t>
      </w:r>
    </w:p>
    <w:p w:rsidR="00996B32" w:rsidRPr="003C16E6" w:rsidRDefault="00996B32" w:rsidP="00996B32">
      <w:pPr>
        <w:spacing w:line="240" w:lineRule="auto"/>
        <w:rPr>
          <w:sz w:val="24"/>
          <w:szCs w:val="24"/>
          <w:u w:val="single"/>
          <w:rPrChange w:id="66" w:author="dottdo" w:date="2013-08-28T08:08:00Z">
            <w:rPr>
              <w:sz w:val="24"/>
              <w:szCs w:val="24"/>
              <w:u w:val="single"/>
            </w:rPr>
          </w:rPrChange>
        </w:rPr>
        <w:sectPr w:rsidR="00996B32" w:rsidRPr="003C16E6" w:rsidSect="00996B3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96B32" w:rsidRPr="003C16E6" w:rsidRDefault="00996B32">
      <w:pPr>
        <w:rPr>
          <w:sz w:val="24"/>
          <w:szCs w:val="24"/>
          <w:u w:val="single"/>
          <w:rPrChange w:id="67" w:author="dottdo" w:date="2013-08-28T08:08:00Z">
            <w:rPr>
              <w:sz w:val="24"/>
              <w:szCs w:val="24"/>
              <w:u w:val="single"/>
            </w:rPr>
          </w:rPrChange>
        </w:rPr>
      </w:pPr>
      <w:r w:rsidRPr="003C16E6">
        <w:rPr>
          <w:sz w:val="24"/>
          <w:szCs w:val="24"/>
          <w:u w:val="single"/>
          <w:rPrChange w:id="68" w:author="dottdo" w:date="2013-08-28T08:08:00Z">
            <w:rPr>
              <w:sz w:val="24"/>
              <w:szCs w:val="24"/>
              <w:u w:val="single"/>
            </w:rPr>
          </w:rPrChange>
        </w:rPr>
        <w:br w:type="page"/>
      </w:r>
    </w:p>
    <w:p w:rsidR="00000000" w:rsidRPr="003C16E6" w:rsidRDefault="003C16E6">
      <w:pPr>
        <w:spacing w:line="240" w:lineRule="auto"/>
        <w:rPr>
          <w:ins w:id="69" w:author="craig.ficenec" w:date="2013-08-27T18:29:00Z"/>
          <w:sz w:val="24"/>
          <w:szCs w:val="24"/>
          <w:u w:val="single"/>
          <w:rPrChange w:id="70" w:author="dottdo" w:date="2013-08-28T08:08:00Z">
            <w:rPr>
              <w:ins w:id="71" w:author="craig.ficenec" w:date="2013-08-27T18:29:00Z"/>
              <w:sz w:val="24"/>
              <w:szCs w:val="24"/>
              <w:u w:val="single"/>
            </w:rPr>
          </w:rPrChange>
        </w:rPr>
        <w:pPrChange w:id="72" w:author="craig.ficenec" w:date="2013-08-27T18:29:00Z">
          <w:pPr>
            <w:pStyle w:val="ListParagraph"/>
            <w:numPr>
              <w:numId w:val="4"/>
            </w:numPr>
            <w:spacing w:line="240" w:lineRule="auto"/>
            <w:ind w:left="1800" w:hanging="360"/>
          </w:pPr>
        </w:pPrChange>
      </w:pPr>
    </w:p>
    <w:p w:rsidR="00996B32" w:rsidRPr="003C16E6" w:rsidRDefault="00996B32" w:rsidP="00996B32">
      <w:pPr>
        <w:spacing w:line="240" w:lineRule="exact"/>
        <w:rPr>
          <w:rFonts w:ascii="Arial" w:hAnsi="Arial"/>
          <w:sz w:val="24"/>
          <w:szCs w:val="24"/>
          <w:rPrChange w:id="73" w:author="dottdo" w:date="2013-08-28T08:08:00Z">
            <w:rPr>
              <w:rFonts w:ascii="Arial" w:hAnsi="Arial"/>
            </w:rPr>
          </w:rPrChange>
        </w:rPr>
        <w:sectPr w:rsidR="00996B32" w:rsidRPr="003C16E6" w:rsidSect="00996B3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96B32" w:rsidRPr="003C16E6" w:rsidRDefault="00996B32" w:rsidP="00996B32">
      <w:pPr>
        <w:spacing w:line="240" w:lineRule="exact"/>
        <w:rPr>
          <w:ins w:id="74" w:author="craig.ficenec" w:date="2013-08-27T18:30:00Z"/>
          <w:rFonts w:ascii="Arial" w:hAnsi="Arial"/>
          <w:sz w:val="24"/>
          <w:szCs w:val="24"/>
          <w:rPrChange w:id="75" w:author="dottdo" w:date="2013-08-28T08:08:00Z">
            <w:rPr>
              <w:ins w:id="76" w:author="craig.ficenec" w:date="2013-08-27T18:30:00Z"/>
              <w:rFonts w:ascii="Arial" w:hAnsi="Arial"/>
            </w:rPr>
          </w:rPrChange>
        </w:rPr>
      </w:pPr>
      <w:ins w:id="77" w:author="craig.ficenec" w:date="2013-08-27T18:30:00Z">
        <w:r w:rsidRPr="003C16E6">
          <w:rPr>
            <w:rFonts w:ascii="Arial" w:hAnsi="Arial"/>
            <w:sz w:val="24"/>
            <w:szCs w:val="24"/>
            <w:rPrChange w:id="78" w:author="dottdo" w:date="2013-08-28T08:08:00Z">
              <w:rPr>
                <w:rFonts w:ascii="Arial" w:hAnsi="Arial"/>
              </w:rPr>
            </w:rPrChange>
          </w:rPr>
          <w:t>WISCONSIN DEPARTMENT OF TRANSPORTATION</w:t>
        </w:r>
      </w:ins>
    </w:p>
    <w:p w:rsidR="00996B32" w:rsidRPr="003C16E6" w:rsidRDefault="00996B32" w:rsidP="00996B32">
      <w:pPr>
        <w:spacing w:line="240" w:lineRule="exact"/>
        <w:rPr>
          <w:ins w:id="79" w:author="craig.ficenec" w:date="2013-08-27T18:36:00Z"/>
          <w:rFonts w:ascii="Arial" w:hAnsi="Arial"/>
          <w:sz w:val="24"/>
          <w:szCs w:val="24"/>
          <w:rPrChange w:id="80" w:author="dottdo" w:date="2013-08-28T08:08:00Z">
            <w:rPr>
              <w:ins w:id="81" w:author="craig.ficenec" w:date="2013-08-27T18:36:00Z"/>
              <w:rFonts w:ascii="Arial" w:hAnsi="Arial"/>
            </w:rPr>
          </w:rPrChange>
        </w:rPr>
      </w:pPr>
    </w:p>
    <w:p w:rsidR="00996B32" w:rsidRPr="003C16E6" w:rsidRDefault="00996B32" w:rsidP="00996B32">
      <w:pPr>
        <w:spacing w:line="240" w:lineRule="exact"/>
        <w:rPr>
          <w:ins w:id="82" w:author="craig.ficenec" w:date="2013-08-27T18:32:00Z"/>
          <w:rFonts w:ascii="Arial" w:hAnsi="Arial"/>
          <w:sz w:val="24"/>
          <w:szCs w:val="24"/>
          <w:rPrChange w:id="83" w:author="dottdo" w:date="2013-08-28T08:08:00Z">
            <w:rPr>
              <w:ins w:id="84" w:author="craig.ficenec" w:date="2013-08-27T18:32:00Z"/>
              <w:rFonts w:ascii="Arial" w:hAnsi="Arial"/>
            </w:rPr>
          </w:rPrChange>
        </w:rPr>
      </w:pPr>
      <w:ins w:id="85" w:author="craig.ficenec" w:date="2013-08-27T18:32:00Z">
        <w:r w:rsidRPr="003C16E6">
          <w:rPr>
            <w:rFonts w:ascii="Arial" w:hAnsi="Arial"/>
            <w:sz w:val="24"/>
            <w:szCs w:val="24"/>
            <w:rPrChange w:id="86" w:author="dottdo" w:date="2013-08-28T08:08:00Z">
              <w:rPr>
                <w:rFonts w:ascii="Arial" w:hAnsi="Arial"/>
              </w:rPr>
            </w:rPrChange>
          </w:rPr>
          <w:t>_______________________</w:t>
        </w:r>
      </w:ins>
      <w:ins w:id="87" w:author="craig.ficenec" w:date="2013-08-27T18:36:00Z">
        <w:r w:rsidRPr="003C16E6">
          <w:rPr>
            <w:rFonts w:ascii="Arial" w:hAnsi="Arial"/>
            <w:sz w:val="24"/>
            <w:szCs w:val="24"/>
            <w:rPrChange w:id="88" w:author="dottdo" w:date="2013-08-28T08:08:00Z">
              <w:rPr>
                <w:rFonts w:ascii="Arial" w:hAnsi="Arial"/>
              </w:rPr>
            </w:rPrChange>
          </w:rPr>
          <w:t>____</w:t>
        </w:r>
      </w:ins>
      <w:ins w:id="89" w:author="craig.ficenec" w:date="2013-08-27T18:32:00Z">
        <w:r w:rsidRPr="003C16E6">
          <w:rPr>
            <w:rFonts w:ascii="Arial" w:hAnsi="Arial"/>
            <w:sz w:val="24"/>
            <w:szCs w:val="24"/>
            <w:rPrChange w:id="90" w:author="dottdo" w:date="2013-08-28T08:08:00Z">
              <w:rPr>
                <w:rFonts w:ascii="Arial" w:hAnsi="Arial"/>
              </w:rPr>
            </w:rPrChange>
          </w:rPr>
          <w:t>________</w:t>
        </w:r>
      </w:ins>
    </w:p>
    <w:p w:rsidR="00996B32" w:rsidRPr="003C16E6" w:rsidRDefault="00996B32" w:rsidP="00996B32">
      <w:pPr>
        <w:spacing w:line="240" w:lineRule="exact"/>
        <w:rPr>
          <w:ins w:id="91" w:author="craig.ficenec" w:date="2013-08-27T18:31:00Z"/>
          <w:rFonts w:ascii="Arial" w:hAnsi="Arial"/>
          <w:sz w:val="24"/>
          <w:szCs w:val="24"/>
          <w:rPrChange w:id="92" w:author="dottdo" w:date="2013-08-28T08:08:00Z">
            <w:rPr>
              <w:ins w:id="93" w:author="craig.ficenec" w:date="2013-08-27T18:31:00Z"/>
              <w:rFonts w:ascii="Arial" w:hAnsi="Arial"/>
            </w:rPr>
          </w:rPrChange>
        </w:rPr>
      </w:pPr>
      <w:ins w:id="94" w:author="craig.ficenec" w:date="2013-08-27T18:31:00Z">
        <w:r w:rsidRPr="003C16E6">
          <w:rPr>
            <w:rFonts w:ascii="Arial" w:hAnsi="Arial"/>
            <w:sz w:val="24"/>
            <w:szCs w:val="24"/>
            <w:rPrChange w:id="95" w:author="dottdo" w:date="2013-08-28T08:08:00Z">
              <w:rPr>
                <w:rFonts w:ascii="Arial" w:hAnsi="Arial"/>
              </w:rPr>
            </w:rPrChange>
          </w:rPr>
          <w:t>Jim Rohe</w:t>
        </w:r>
      </w:ins>
    </w:p>
    <w:p w:rsidR="00996B32" w:rsidRPr="003C16E6" w:rsidRDefault="00996B32" w:rsidP="00996B32">
      <w:pPr>
        <w:spacing w:line="240" w:lineRule="exact"/>
        <w:rPr>
          <w:ins w:id="96" w:author="craig.ficenec" w:date="2013-08-27T18:31:00Z"/>
          <w:rFonts w:ascii="Arial" w:hAnsi="Arial"/>
          <w:sz w:val="24"/>
          <w:szCs w:val="24"/>
          <w:rPrChange w:id="97" w:author="dottdo" w:date="2013-08-28T08:08:00Z">
            <w:rPr>
              <w:ins w:id="98" w:author="craig.ficenec" w:date="2013-08-27T18:31:00Z"/>
              <w:rFonts w:ascii="Arial" w:hAnsi="Arial"/>
            </w:rPr>
          </w:rPrChange>
        </w:rPr>
      </w:pPr>
      <w:ins w:id="99" w:author="craig.ficenec" w:date="2013-08-27T18:31:00Z">
        <w:r w:rsidRPr="003C16E6">
          <w:rPr>
            <w:rFonts w:ascii="Arial" w:hAnsi="Arial"/>
            <w:sz w:val="24"/>
            <w:szCs w:val="24"/>
            <w:rPrChange w:id="100" w:author="dottdo" w:date="2013-08-28T08:08:00Z">
              <w:rPr>
                <w:rFonts w:ascii="Arial" w:hAnsi="Arial"/>
              </w:rPr>
            </w:rPrChange>
          </w:rPr>
          <w:t>Wisconsin Project Development Chief</w:t>
        </w:r>
      </w:ins>
    </w:p>
    <w:p w:rsidR="00996B32" w:rsidRPr="003C16E6" w:rsidRDefault="00996B32" w:rsidP="00996B32">
      <w:pPr>
        <w:spacing w:line="240" w:lineRule="exact"/>
        <w:rPr>
          <w:ins w:id="101" w:author="craig.ficenec" w:date="2013-08-27T18:31:00Z"/>
          <w:rFonts w:ascii="Arial" w:hAnsi="Arial"/>
          <w:sz w:val="24"/>
          <w:szCs w:val="24"/>
          <w:rPrChange w:id="102" w:author="dottdo" w:date="2013-08-28T08:08:00Z">
            <w:rPr>
              <w:ins w:id="103" w:author="craig.ficenec" w:date="2013-08-27T18:31:00Z"/>
              <w:rFonts w:ascii="Arial" w:hAnsi="Arial"/>
            </w:rPr>
          </w:rPrChange>
        </w:rPr>
      </w:pPr>
    </w:p>
    <w:p w:rsidR="00996B32" w:rsidRPr="003C16E6" w:rsidRDefault="00996B32" w:rsidP="00996B32">
      <w:pPr>
        <w:spacing w:line="240" w:lineRule="exact"/>
        <w:rPr>
          <w:ins w:id="104" w:author="craig.ficenec" w:date="2013-08-27T18:33:00Z"/>
          <w:rFonts w:ascii="Arial" w:hAnsi="Arial"/>
          <w:sz w:val="24"/>
          <w:szCs w:val="24"/>
          <w:rPrChange w:id="105" w:author="dottdo" w:date="2013-08-28T08:08:00Z">
            <w:rPr>
              <w:ins w:id="106" w:author="craig.ficenec" w:date="2013-08-27T18:33:00Z"/>
              <w:rFonts w:ascii="Arial" w:hAnsi="Arial"/>
            </w:rPr>
          </w:rPrChange>
        </w:rPr>
      </w:pPr>
      <w:ins w:id="107" w:author="craig.ficenec" w:date="2013-08-27T18:33:00Z">
        <w:r w:rsidRPr="003C16E6">
          <w:rPr>
            <w:rFonts w:ascii="Arial" w:hAnsi="Arial"/>
            <w:sz w:val="24"/>
            <w:szCs w:val="24"/>
            <w:rPrChange w:id="108" w:author="dottdo" w:date="2013-08-28T08:08:00Z">
              <w:rPr>
                <w:rFonts w:ascii="Arial" w:hAnsi="Arial"/>
              </w:rPr>
            </w:rPrChange>
          </w:rPr>
          <w:t>__________________________</w:t>
        </w:r>
      </w:ins>
      <w:ins w:id="109" w:author="craig.ficenec" w:date="2013-08-27T18:36:00Z">
        <w:r w:rsidRPr="003C16E6">
          <w:rPr>
            <w:rFonts w:ascii="Arial" w:hAnsi="Arial"/>
            <w:sz w:val="24"/>
            <w:szCs w:val="24"/>
            <w:rPrChange w:id="110" w:author="dottdo" w:date="2013-08-28T08:08:00Z">
              <w:rPr>
                <w:rFonts w:ascii="Arial" w:hAnsi="Arial"/>
              </w:rPr>
            </w:rPrChange>
          </w:rPr>
          <w:t>____</w:t>
        </w:r>
      </w:ins>
      <w:ins w:id="111" w:author="craig.ficenec" w:date="2013-08-27T18:33:00Z">
        <w:r w:rsidRPr="003C16E6">
          <w:rPr>
            <w:rFonts w:ascii="Arial" w:hAnsi="Arial"/>
            <w:sz w:val="24"/>
            <w:szCs w:val="24"/>
            <w:rPrChange w:id="112" w:author="dottdo" w:date="2013-08-28T08:08:00Z">
              <w:rPr>
                <w:rFonts w:ascii="Arial" w:hAnsi="Arial"/>
              </w:rPr>
            </w:rPrChange>
          </w:rPr>
          <w:t>_____</w:t>
        </w:r>
      </w:ins>
    </w:p>
    <w:p w:rsidR="00996B32" w:rsidRPr="003C16E6" w:rsidRDefault="00996B32" w:rsidP="00996B32">
      <w:pPr>
        <w:spacing w:line="240" w:lineRule="exact"/>
        <w:rPr>
          <w:ins w:id="113" w:author="craig.ficenec" w:date="2013-08-27T18:31:00Z"/>
          <w:rFonts w:ascii="Arial" w:hAnsi="Arial"/>
          <w:sz w:val="24"/>
          <w:szCs w:val="24"/>
          <w:rPrChange w:id="114" w:author="dottdo" w:date="2013-08-28T08:08:00Z">
            <w:rPr>
              <w:ins w:id="115" w:author="craig.ficenec" w:date="2013-08-27T18:31:00Z"/>
              <w:rFonts w:ascii="Arial" w:hAnsi="Arial"/>
            </w:rPr>
          </w:rPrChange>
        </w:rPr>
      </w:pPr>
      <w:ins w:id="116" w:author="craig.ficenec" w:date="2013-08-27T18:31:00Z">
        <w:r w:rsidRPr="003C16E6">
          <w:rPr>
            <w:rFonts w:ascii="Arial" w:hAnsi="Arial"/>
            <w:sz w:val="24"/>
            <w:szCs w:val="24"/>
            <w:rPrChange w:id="117" w:author="dottdo" w:date="2013-08-28T08:08:00Z">
              <w:rPr>
                <w:rFonts w:ascii="Arial" w:hAnsi="Arial"/>
              </w:rPr>
            </w:rPrChange>
          </w:rPr>
          <w:t>Steve Vetsch Jr</w:t>
        </w:r>
      </w:ins>
    </w:p>
    <w:p w:rsidR="00996B32" w:rsidRPr="003C16E6" w:rsidRDefault="00996B32" w:rsidP="00996B32">
      <w:pPr>
        <w:spacing w:line="240" w:lineRule="exact"/>
        <w:rPr>
          <w:ins w:id="118" w:author="craig.ficenec" w:date="2013-08-27T18:31:00Z"/>
          <w:rFonts w:ascii="Arial" w:hAnsi="Arial"/>
          <w:sz w:val="24"/>
          <w:szCs w:val="24"/>
          <w:rPrChange w:id="119" w:author="dottdo" w:date="2013-08-28T08:08:00Z">
            <w:rPr>
              <w:ins w:id="120" w:author="craig.ficenec" w:date="2013-08-27T18:31:00Z"/>
              <w:rFonts w:ascii="Arial" w:hAnsi="Arial"/>
            </w:rPr>
          </w:rPrChange>
        </w:rPr>
      </w:pPr>
      <w:ins w:id="121" w:author="craig.ficenec" w:date="2013-08-27T18:31:00Z">
        <w:r w:rsidRPr="003C16E6">
          <w:rPr>
            <w:rFonts w:ascii="Arial" w:hAnsi="Arial"/>
            <w:sz w:val="24"/>
            <w:szCs w:val="24"/>
            <w:rPrChange w:id="122" w:author="dottdo" w:date="2013-08-28T08:08:00Z">
              <w:rPr>
                <w:rFonts w:ascii="Arial" w:hAnsi="Arial"/>
              </w:rPr>
            </w:rPrChange>
          </w:rPr>
          <w:t>WisDOT Environmental Coordinator</w:t>
        </w:r>
      </w:ins>
    </w:p>
    <w:p w:rsidR="00996B32" w:rsidRPr="003C16E6" w:rsidRDefault="00996B32" w:rsidP="00996B32">
      <w:pPr>
        <w:spacing w:line="240" w:lineRule="exact"/>
        <w:rPr>
          <w:ins w:id="123" w:author="craig.ficenec" w:date="2013-08-27T18:35:00Z"/>
          <w:rFonts w:ascii="Arial" w:hAnsi="Arial"/>
          <w:sz w:val="24"/>
          <w:szCs w:val="24"/>
          <w:rPrChange w:id="124" w:author="dottdo" w:date="2013-08-28T08:08:00Z">
            <w:rPr>
              <w:ins w:id="125" w:author="craig.ficenec" w:date="2013-08-27T18:35:00Z"/>
              <w:rFonts w:ascii="Arial" w:hAnsi="Arial"/>
            </w:rPr>
          </w:rPrChange>
        </w:rPr>
      </w:pPr>
    </w:p>
    <w:p w:rsidR="00996B32" w:rsidRPr="003C16E6" w:rsidRDefault="00996B32" w:rsidP="00996B32">
      <w:pPr>
        <w:spacing w:line="240" w:lineRule="exact"/>
        <w:rPr>
          <w:ins w:id="126" w:author="craig.ficenec" w:date="2013-08-27T18:33:00Z"/>
          <w:rFonts w:ascii="Arial" w:hAnsi="Arial"/>
          <w:sz w:val="24"/>
          <w:szCs w:val="24"/>
          <w:rPrChange w:id="127" w:author="dottdo" w:date="2013-08-28T08:08:00Z">
            <w:rPr>
              <w:ins w:id="128" w:author="craig.ficenec" w:date="2013-08-27T18:33:00Z"/>
              <w:rFonts w:ascii="Arial" w:hAnsi="Arial"/>
            </w:rPr>
          </w:rPrChange>
        </w:rPr>
      </w:pPr>
      <w:ins w:id="129" w:author="craig.ficenec" w:date="2013-08-27T18:33:00Z">
        <w:r w:rsidRPr="003C16E6">
          <w:rPr>
            <w:rFonts w:ascii="Arial" w:hAnsi="Arial"/>
            <w:sz w:val="24"/>
            <w:szCs w:val="24"/>
            <w:rPrChange w:id="130" w:author="dottdo" w:date="2013-08-28T08:08:00Z">
              <w:rPr>
                <w:rFonts w:ascii="Arial" w:hAnsi="Arial"/>
              </w:rPr>
            </w:rPrChange>
          </w:rPr>
          <w:t>___________________________</w:t>
        </w:r>
      </w:ins>
      <w:ins w:id="131" w:author="craig.ficenec" w:date="2013-08-27T18:36:00Z">
        <w:r w:rsidRPr="003C16E6">
          <w:rPr>
            <w:rFonts w:ascii="Arial" w:hAnsi="Arial"/>
            <w:sz w:val="24"/>
            <w:szCs w:val="24"/>
            <w:rPrChange w:id="132" w:author="dottdo" w:date="2013-08-28T08:08:00Z">
              <w:rPr>
                <w:rFonts w:ascii="Arial" w:hAnsi="Arial"/>
              </w:rPr>
            </w:rPrChange>
          </w:rPr>
          <w:t>____</w:t>
        </w:r>
      </w:ins>
      <w:ins w:id="133" w:author="craig.ficenec" w:date="2013-08-27T18:33:00Z">
        <w:r w:rsidRPr="003C16E6">
          <w:rPr>
            <w:rFonts w:ascii="Arial" w:hAnsi="Arial"/>
            <w:sz w:val="24"/>
            <w:szCs w:val="24"/>
            <w:rPrChange w:id="134" w:author="dottdo" w:date="2013-08-28T08:08:00Z">
              <w:rPr>
                <w:rFonts w:ascii="Arial" w:hAnsi="Arial"/>
              </w:rPr>
            </w:rPrChange>
          </w:rPr>
          <w:t>____</w:t>
        </w:r>
      </w:ins>
    </w:p>
    <w:p w:rsidR="00996B32" w:rsidRPr="003C16E6" w:rsidRDefault="00996B32" w:rsidP="00996B32">
      <w:pPr>
        <w:spacing w:line="240" w:lineRule="exact"/>
        <w:rPr>
          <w:ins w:id="135" w:author="craig.ficenec" w:date="2013-08-27T18:31:00Z"/>
          <w:rFonts w:ascii="Arial" w:hAnsi="Arial"/>
          <w:sz w:val="24"/>
          <w:szCs w:val="24"/>
          <w:rPrChange w:id="136" w:author="dottdo" w:date="2013-08-28T08:08:00Z">
            <w:rPr>
              <w:ins w:id="137" w:author="craig.ficenec" w:date="2013-08-27T18:31:00Z"/>
              <w:rFonts w:ascii="Arial" w:hAnsi="Arial"/>
            </w:rPr>
          </w:rPrChange>
        </w:rPr>
      </w:pPr>
      <w:ins w:id="138" w:author="craig.ficenec" w:date="2013-08-27T18:31:00Z">
        <w:r w:rsidRPr="003C16E6">
          <w:rPr>
            <w:rFonts w:ascii="Arial" w:hAnsi="Arial"/>
            <w:sz w:val="24"/>
            <w:szCs w:val="24"/>
            <w:rPrChange w:id="139" w:author="dottdo" w:date="2013-08-28T08:08:00Z">
              <w:rPr>
                <w:rFonts w:ascii="Arial" w:hAnsi="Arial"/>
              </w:rPr>
            </w:rPrChange>
          </w:rPr>
          <w:t>Greg Messling</w:t>
        </w:r>
      </w:ins>
    </w:p>
    <w:p w:rsidR="00996B32" w:rsidRDefault="00996B32" w:rsidP="00996B32">
      <w:pPr>
        <w:spacing w:line="240" w:lineRule="exact"/>
        <w:rPr>
          <w:ins w:id="140" w:author="craig.ficenec" w:date="2013-08-27T18:31:00Z"/>
          <w:rFonts w:ascii="Arial" w:hAnsi="Arial"/>
        </w:rPr>
      </w:pPr>
      <w:proofErr w:type="spellStart"/>
      <w:ins w:id="141" w:author="craig.ficenec" w:date="2013-08-27T18:31:00Z">
        <w:r w:rsidRPr="003C16E6">
          <w:rPr>
            <w:rFonts w:ascii="Arial" w:hAnsi="Arial"/>
            <w:sz w:val="24"/>
            <w:szCs w:val="24"/>
            <w:rPrChange w:id="142" w:author="dottdo" w:date="2013-08-28T08:08:00Z">
              <w:rPr>
                <w:rFonts w:ascii="Arial" w:hAnsi="Arial"/>
              </w:rPr>
            </w:rPrChange>
          </w:rPr>
          <w:t>WisDO</w:t>
        </w:r>
        <w:r w:rsidRPr="003C16E6">
          <w:rPr>
            <w:rFonts w:ascii="Arial" w:hAnsi="Arial"/>
            <w:sz w:val="24"/>
            <w:szCs w:val="24"/>
            <w:u w:val="single"/>
            <w:rPrChange w:id="143" w:author="dottdo" w:date="2013-08-28T08:08:00Z">
              <w:rPr>
                <w:rFonts w:ascii="Arial" w:hAnsi="Arial"/>
              </w:rPr>
            </w:rPrChange>
          </w:rPr>
          <w:t>T</w:t>
        </w:r>
        <w:proofErr w:type="spellEnd"/>
        <w:r w:rsidRPr="003C16E6">
          <w:rPr>
            <w:rFonts w:ascii="Arial" w:hAnsi="Arial"/>
            <w:sz w:val="24"/>
            <w:szCs w:val="24"/>
            <w:u w:val="single"/>
            <w:rPrChange w:id="144" w:author="dottdo" w:date="2013-08-28T08:08:00Z">
              <w:rPr>
                <w:rFonts w:ascii="Arial" w:hAnsi="Arial"/>
              </w:rPr>
            </w:rPrChange>
          </w:rPr>
          <w:t xml:space="preserve"> Rea</w:t>
        </w:r>
        <w:r>
          <w:rPr>
            <w:rFonts w:ascii="Arial" w:hAnsi="Arial"/>
          </w:rPr>
          <w:t>l Estate Specialist</w:t>
        </w:r>
      </w:ins>
    </w:p>
    <w:p w:rsidR="00996B32" w:rsidRDefault="00996B32" w:rsidP="00996B32">
      <w:pPr>
        <w:spacing w:line="240" w:lineRule="exact"/>
        <w:rPr>
          <w:rFonts w:ascii="Arial" w:hAnsi="Arial"/>
        </w:rPr>
      </w:pPr>
    </w:p>
    <w:p w:rsidR="00996B32" w:rsidRDefault="00996B32" w:rsidP="00996B32">
      <w:pPr>
        <w:spacing w:line="240" w:lineRule="exact"/>
        <w:rPr>
          <w:rFonts w:ascii="Arial" w:hAnsi="Arial"/>
        </w:rPr>
      </w:pPr>
    </w:p>
    <w:p w:rsidR="00996B32" w:rsidRDefault="00996B32" w:rsidP="00996B32">
      <w:pPr>
        <w:spacing w:line="240" w:lineRule="exact"/>
        <w:rPr>
          <w:rFonts w:ascii="Arial" w:hAnsi="Arial"/>
        </w:rPr>
      </w:pPr>
    </w:p>
    <w:p w:rsidR="00996B32" w:rsidRDefault="00996B32" w:rsidP="00996B32">
      <w:pPr>
        <w:spacing w:line="240" w:lineRule="exact"/>
        <w:rPr>
          <w:ins w:id="145" w:author="craig.ficenec" w:date="2013-08-27T18:33:00Z"/>
          <w:rFonts w:ascii="Arial" w:hAnsi="Arial"/>
        </w:rPr>
      </w:pPr>
    </w:p>
    <w:p w:rsidR="00996B32" w:rsidRPr="007D0588" w:rsidRDefault="00996B32" w:rsidP="00996B32">
      <w:pPr>
        <w:spacing w:line="240" w:lineRule="exact"/>
        <w:rPr>
          <w:ins w:id="146" w:author="craig.ficenec" w:date="2013-08-27T18:30:00Z"/>
          <w:rFonts w:ascii="Arial" w:hAnsi="Arial"/>
        </w:rPr>
      </w:pPr>
      <w:ins w:id="147" w:author="craig.ficenec" w:date="2013-08-27T18:31:00Z">
        <w:r>
          <w:rPr>
            <w:rFonts w:ascii="Arial" w:hAnsi="Arial"/>
          </w:rPr>
          <w:t>U</w:t>
        </w:r>
      </w:ins>
      <w:ins w:id="148" w:author="craig.ficenec" w:date="2013-08-27T18:30:00Z">
        <w:r w:rsidRPr="007D0588">
          <w:rPr>
            <w:rFonts w:ascii="Arial" w:hAnsi="Arial"/>
          </w:rPr>
          <w:t xml:space="preserve">.S. DEPARTMENT OF </w:t>
        </w:r>
        <w:r>
          <w:rPr>
            <w:rFonts w:ascii="Arial" w:hAnsi="Arial"/>
          </w:rPr>
          <w:t>AGRICULTUR</w:t>
        </w:r>
      </w:ins>
      <w:ins w:id="149" w:author="craig.ficenec" w:date="2013-08-27T18:32:00Z">
        <w:r>
          <w:rPr>
            <w:rFonts w:ascii="Arial" w:hAnsi="Arial"/>
          </w:rPr>
          <w:t>E</w:t>
        </w:r>
        <w:bookmarkStart w:id="150" w:name="_GoBack"/>
        <w:bookmarkEnd w:id="150"/>
        <w:r>
          <w:rPr>
            <w:rFonts w:ascii="Arial" w:hAnsi="Arial"/>
          </w:rPr>
          <w:t xml:space="preserve"> </w:t>
        </w:r>
      </w:ins>
      <w:r>
        <w:rPr>
          <w:rFonts w:ascii="Arial" w:hAnsi="Arial"/>
        </w:rPr>
        <w:t xml:space="preserve"> - </w:t>
      </w:r>
      <w:ins w:id="151" w:author="craig.ficenec" w:date="2013-08-27T18:30:00Z">
        <w:r w:rsidRPr="007D0588">
          <w:rPr>
            <w:rFonts w:ascii="Arial" w:hAnsi="Arial"/>
          </w:rPr>
          <w:t>NATURAL  RESOURCES</w:t>
        </w:r>
      </w:ins>
      <w:ins w:id="152" w:author="craig.ficenec" w:date="2013-08-27T18:32:00Z">
        <w:r>
          <w:rPr>
            <w:rFonts w:ascii="Arial" w:hAnsi="Arial"/>
          </w:rPr>
          <w:t xml:space="preserve"> </w:t>
        </w:r>
      </w:ins>
      <w:ins w:id="153" w:author="craig.ficenec" w:date="2013-08-27T18:30:00Z">
        <w:r w:rsidRPr="007D0588">
          <w:rPr>
            <w:rFonts w:ascii="Arial" w:hAnsi="Arial"/>
          </w:rPr>
          <w:t>CONSERVATION SERVICE</w:t>
        </w:r>
      </w:ins>
    </w:p>
    <w:p w:rsidR="00996B32" w:rsidRDefault="00996B32" w:rsidP="00996B32">
      <w:pPr>
        <w:rPr>
          <w:ins w:id="154" w:author="craig.ficenec" w:date="2013-08-27T18:33:00Z"/>
          <w:rFonts w:ascii="Arial" w:hAnsi="Arial"/>
        </w:rPr>
      </w:pPr>
    </w:p>
    <w:p w:rsidR="00996B32" w:rsidRDefault="00996B32" w:rsidP="00996B32">
      <w:pPr>
        <w:spacing w:line="240" w:lineRule="exact"/>
        <w:rPr>
          <w:ins w:id="155" w:author="craig.ficenec" w:date="2013-08-27T18:33:00Z"/>
          <w:rFonts w:ascii="Arial" w:hAnsi="Arial"/>
        </w:rPr>
      </w:pPr>
      <w:ins w:id="156" w:author="craig.ficenec" w:date="2013-08-27T18:33:00Z">
        <w:r>
          <w:rPr>
            <w:rFonts w:ascii="Arial" w:hAnsi="Arial"/>
          </w:rPr>
          <w:t>_____________________</w:t>
        </w:r>
      </w:ins>
      <w:ins w:id="157" w:author="craig.ficenec" w:date="2013-08-27T18:36:00Z">
        <w:r>
          <w:rPr>
            <w:rFonts w:ascii="Arial" w:hAnsi="Arial"/>
          </w:rPr>
          <w:t>____</w:t>
        </w:r>
      </w:ins>
      <w:ins w:id="158" w:author="craig.ficenec" w:date="2013-08-27T18:33:00Z">
        <w:r>
          <w:rPr>
            <w:rFonts w:ascii="Arial" w:hAnsi="Arial"/>
          </w:rPr>
          <w:t>__________</w:t>
        </w:r>
      </w:ins>
    </w:p>
    <w:p w:rsidR="00996B32" w:rsidRDefault="00996B32" w:rsidP="00996B32">
      <w:pPr>
        <w:rPr>
          <w:ins w:id="159" w:author="craig.ficenec" w:date="2013-08-27T18:32:00Z"/>
          <w:rFonts w:ascii="Arial" w:hAnsi="Arial"/>
        </w:rPr>
      </w:pPr>
      <w:ins w:id="160" w:author="craig.ficenec" w:date="2013-08-27T18:32:00Z">
        <w:r>
          <w:rPr>
            <w:rFonts w:ascii="Arial" w:hAnsi="Arial"/>
          </w:rPr>
          <w:t>Ron Howard</w:t>
        </w:r>
      </w:ins>
    </w:p>
    <w:p w:rsidR="00996B32" w:rsidRPr="007D0588" w:rsidRDefault="00996B32" w:rsidP="00996B32">
      <w:pPr>
        <w:rPr>
          <w:ins w:id="161" w:author="craig.ficenec" w:date="2013-08-27T18:30:00Z"/>
          <w:rFonts w:ascii="Arial" w:hAnsi="Arial"/>
        </w:rPr>
      </w:pPr>
      <w:ins w:id="162" w:author="craig.ficenec" w:date="2013-08-27T18:32:00Z">
        <w:r>
          <w:rPr>
            <w:rFonts w:ascii="Arial" w:hAnsi="Arial"/>
          </w:rPr>
          <w:t>Assistant State Conservationist - Easements</w:t>
        </w:r>
      </w:ins>
    </w:p>
    <w:p w:rsidR="00996B32" w:rsidRDefault="00996B32" w:rsidP="00996B32">
      <w:pPr>
        <w:spacing w:line="240" w:lineRule="auto"/>
        <w:rPr>
          <w:ins w:id="163" w:author="craig.ficenec" w:date="2013-08-27T18:33:00Z"/>
          <w:sz w:val="24"/>
          <w:szCs w:val="24"/>
          <w:u w:val="single"/>
        </w:rPr>
      </w:pPr>
    </w:p>
    <w:p w:rsidR="00996B32" w:rsidRDefault="00996B32" w:rsidP="00996B32">
      <w:pPr>
        <w:spacing w:line="240" w:lineRule="auto"/>
        <w:rPr>
          <w:ins w:id="164" w:author="craig.ficenec" w:date="2013-08-27T18:33:00Z"/>
          <w:sz w:val="24"/>
          <w:szCs w:val="24"/>
          <w:u w:val="single"/>
        </w:rPr>
      </w:pPr>
    </w:p>
    <w:p w:rsidR="00996B32" w:rsidRDefault="00996B32" w:rsidP="00996B32">
      <w:pPr>
        <w:spacing w:line="240" w:lineRule="auto"/>
        <w:rPr>
          <w:sz w:val="24"/>
          <w:szCs w:val="24"/>
          <w:u w:val="single"/>
        </w:rPr>
        <w:sectPr w:rsidR="00996B32" w:rsidSect="00996B3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96B32" w:rsidRDefault="00996B32" w:rsidP="00996B32">
      <w:pPr>
        <w:spacing w:line="240" w:lineRule="auto"/>
        <w:rPr>
          <w:ins w:id="165" w:author="craig.ficenec" w:date="2013-08-27T18:33:00Z"/>
          <w:sz w:val="24"/>
          <w:szCs w:val="24"/>
          <w:u w:val="single"/>
        </w:rPr>
      </w:pPr>
    </w:p>
    <w:p w:rsidR="00586A14" w:rsidRPr="00CE3B6F" w:rsidRDefault="00586A14" w:rsidP="00996B32">
      <w:pPr>
        <w:spacing w:line="240" w:lineRule="auto"/>
        <w:rPr>
          <w:sz w:val="28"/>
          <w:szCs w:val="28"/>
        </w:rPr>
      </w:pPr>
    </w:p>
    <w:sectPr w:rsidR="00586A14" w:rsidRPr="00CE3B6F" w:rsidSect="00996B3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1C3"/>
    <w:multiLevelType w:val="hybridMultilevel"/>
    <w:tmpl w:val="4500608C"/>
    <w:lvl w:ilvl="0" w:tplc="25E2ACE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EB0401"/>
    <w:multiLevelType w:val="hybridMultilevel"/>
    <w:tmpl w:val="4A04E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F1D38"/>
    <w:multiLevelType w:val="hybridMultilevel"/>
    <w:tmpl w:val="E4449986"/>
    <w:lvl w:ilvl="0" w:tplc="1F72A88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20EF1"/>
    <w:multiLevelType w:val="hybridMultilevel"/>
    <w:tmpl w:val="A6FEE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970D43"/>
    <w:multiLevelType w:val="hybridMultilevel"/>
    <w:tmpl w:val="CFF6A722"/>
    <w:lvl w:ilvl="0" w:tplc="1F72A886">
      <w:start w:val="1"/>
      <w:numFmt w:val="upperLetter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>
    <w:useFELayout/>
  </w:compat>
  <w:rsids>
    <w:rsidRoot w:val="00CE3B6F"/>
    <w:rsid w:val="000E135D"/>
    <w:rsid w:val="00104074"/>
    <w:rsid w:val="00153BC2"/>
    <w:rsid w:val="00250332"/>
    <w:rsid w:val="00250347"/>
    <w:rsid w:val="002E2C67"/>
    <w:rsid w:val="002F6A63"/>
    <w:rsid w:val="0035645E"/>
    <w:rsid w:val="003C16E6"/>
    <w:rsid w:val="003C31BD"/>
    <w:rsid w:val="004E2166"/>
    <w:rsid w:val="005360EB"/>
    <w:rsid w:val="005542DD"/>
    <w:rsid w:val="00586A14"/>
    <w:rsid w:val="005A71C3"/>
    <w:rsid w:val="00610B25"/>
    <w:rsid w:val="00701AB2"/>
    <w:rsid w:val="007E5941"/>
    <w:rsid w:val="008E6B33"/>
    <w:rsid w:val="0095792E"/>
    <w:rsid w:val="00996B32"/>
    <w:rsid w:val="009A7984"/>
    <w:rsid w:val="00A51346"/>
    <w:rsid w:val="00AB039A"/>
    <w:rsid w:val="00AC6C57"/>
    <w:rsid w:val="00B432A1"/>
    <w:rsid w:val="00C36F71"/>
    <w:rsid w:val="00C64C94"/>
    <w:rsid w:val="00C85399"/>
    <w:rsid w:val="00CE3B6F"/>
    <w:rsid w:val="00E003F5"/>
    <w:rsid w:val="00F4643E"/>
    <w:rsid w:val="00F53906"/>
    <w:rsid w:val="00F61A3D"/>
    <w:rsid w:val="00FA4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A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A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6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B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B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B3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A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A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6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B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B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B3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3B297-3C6B-4D2F-B37F-C13E511F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578</Words>
  <Characters>3300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dotscv</dc:creator>
  <cp:lastModifiedBy>dottdo</cp:lastModifiedBy>
  <cp:revision>2</cp:revision>
  <dcterms:created xsi:type="dcterms:W3CDTF">2013-08-28T13:09:00Z</dcterms:created>
  <dcterms:modified xsi:type="dcterms:W3CDTF">2013-08-28T13:09:00Z</dcterms:modified>
</cp:coreProperties>
</file>