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0BF" w:rsidRPr="00C260BF" w:rsidRDefault="00C260BF" w:rsidP="00BB467A">
      <w:pPr>
        <w:tabs>
          <w:tab w:val="right" w:pos="10800"/>
        </w:tabs>
        <w:rPr>
          <w:b/>
          <w:sz w:val="24"/>
          <w:szCs w:val="24"/>
        </w:rPr>
      </w:pPr>
      <w:r w:rsidRPr="00C260BF">
        <w:rPr>
          <w:b/>
          <w:sz w:val="24"/>
          <w:szCs w:val="24"/>
        </w:rPr>
        <w:t xml:space="preserve">DNR PROJECT </w:t>
      </w:r>
      <w:r w:rsidR="00F52C74">
        <w:rPr>
          <w:b/>
          <w:sz w:val="24"/>
          <w:szCs w:val="24"/>
        </w:rPr>
        <w:t xml:space="preserve">COORDINATION REQUEST </w:t>
      </w:r>
      <w:r w:rsidR="00BB467A">
        <w:rPr>
          <w:b/>
          <w:sz w:val="24"/>
          <w:szCs w:val="24"/>
        </w:rPr>
        <w:tab/>
      </w:r>
    </w:p>
    <w:p w:rsidR="00C260BF" w:rsidRPr="002F7EFC" w:rsidRDefault="00DE2177">
      <w:pPr>
        <w:rPr>
          <w:sz w:val="18"/>
          <w:szCs w:val="18"/>
        </w:rPr>
      </w:pPr>
      <w:r>
        <w:rPr>
          <w:sz w:val="18"/>
          <w:szCs w:val="18"/>
        </w:rPr>
        <w:t xml:space="preserve">Wisconsin </w:t>
      </w:r>
      <w:r w:rsidR="003038B0" w:rsidRPr="002F7EFC">
        <w:rPr>
          <w:sz w:val="18"/>
          <w:szCs w:val="18"/>
        </w:rPr>
        <w:t>Department of Transportation (WisDOT)</w:t>
      </w:r>
    </w:p>
    <w:p w:rsidR="00DE2177" w:rsidRDefault="00DE2177" w:rsidP="00BB467A">
      <w:pPr>
        <w:rPr>
          <w:sz w:val="18"/>
          <w:szCs w:val="18"/>
        </w:rPr>
      </w:pPr>
    </w:p>
    <w:p w:rsidR="00F7350F" w:rsidRDefault="00F7350F" w:rsidP="00BB467A">
      <w:pPr>
        <w:rPr>
          <w:sz w:val="18"/>
          <w:szCs w:val="18"/>
          <w:highlight w:val="green"/>
        </w:rPr>
      </w:pPr>
      <w:r w:rsidRPr="001D274B">
        <w:rPr>
          <w:sz w:val="18"/>
          <w:szCs w:val="18"/>
        </w:rPr>
        <w:t>Purpose: T</w:t>
      </w:r>
      <w:r w:rsidR="00BB467A" w:rsidRPr="00BB467A">
        <w:rPr>
          <w:sz w:val="18"/>
          <w:szCs w:val="18"/>
        </w:rPr>
        <w:t xml:space="preserve">o </w:t>
      </w:r>
      <w:r w:rsidR="008B301A">
        <w:rPr>
          <w:sz w:val="18"/>
          <w:szCs w:val="18"/>
        </w:rPr>
        <w:t xml:space="preserve">facilitate </w:t>
      </w:r>
      <w:r w:rsidR="00BB467A" w:rsidRPr="00BB467A">
        <w:rPr>
          <w:sz w:val="18"/>
          <w:szCs w:val="18"/>
        </w:rPr>
        <w:t xml:space="preserve">interagency coordination </w:t>
      </w:r>
      <w:r>
        <w:rPr>
          <w:sz w:val="18"/>
          <w:szCs w:val="18"/>
        </w:rPr>
        <w:t xml:space="preserve">utilizing the liaison procedures </w:t>
      </w:r>
      <w:r w:rsidR="00BB467A" w:rsidRPr="00BB467A">
        <w:rPr>
          <w:sz w:val="18"/>
          <w:szCs w:val="18"/>
        </w:rPr>
        <w:t xml:space="preserve">under the Cooperative Agreement between WDNR and </w:t>
      </w:r>
      <w:r w:rsidR="00BB467A" w:rsidRPr="003E1CFA">
        <w:rPr>
          <w:sz w:val="18"/>
          <w:szCs w:val="18"/>
        </w:rPr>
        <w:t>WisDOT.</w:t>
      </w:r>
      <w:r w:rsidR="003E1CFA" w:rsidRPr="003E1CFA">
        <w:rPr>
          <w:sz w:val="18"/>
          <w:szCs w:val="18"/>
          <w:highlight w:val="green"/>
        </w:rPr>
        <w:t xml:space="preserve"> </w:t>
      </w:r>
    </w:p>
    <w:p w:rsidR="00F7350F" w:rsidRDefault="00F7350F" w:rsidP="00BB467A">
      <w:pPr>
        <w:rPr>
          <w:sz w:val="18"/>
          <w:szCs w:val="18"/>
          <w:highlight w:val="green"/>
        </w:rPr>
      </w:pPr>
    </w:p>
    <w:p w:rsidR="00C260BF" w:rsidRPr="003E1CFA" w:rsidRDefault="00F7350F" w:rsidP="00BB467A">
      <w:pPr>
        <w:rPr>
          <w:sz w:val="18"/>
          <w:szCs w:val="18"/>
        </w:rPr>
      </w:pPr>
      <w:r w:rsidRPr="00F7350F">
        <w:rPr>
          <w:sz w:val="18"/>
          <w:szCs w:val="18"/>
        </w:rPr>
        <w:t xml:space="preserve">Goal: Within 30 days of form receipt, </w:t>
      </w:r>
      <w:r w:rsidR="003E1CFA" w:rsidRPr="00F7350F">
        <w:rPr>
          <w:sz w:val="18"/>
          <w:szCs w:val="18"/>
        </w:rPr>
        <w:t>the TL and REC</w:t>
      </w:r>
      <w:r w:rsidR="00B247FB">
        <w:rPr>
          <w:sz w:val="18"/>
          <w:szCs w:val="18"/>
        </w:rPr>
        <w:t>/Project Contact</w:t>
      </w:r>
      <w:r w:rsidR="003E1CFA" w:rsidRPr="00F7350F">
        <w:rPr>
          <w:sz w:val="18"/>
          <w:szCs w:val="18"/>
        </w:rPr>
        <w:t xml:space="preserve"> </w:t>
      </w:r>
      <w:r w:rsidRPr="00F7350F">
        <w:rPr>
          <w:sz w:val="18"/>
          <w:szCs w:val="18"/>
        </w:rPr>
        <w:t xml:space="preserve">should </w:t>
      </w:r>
      <w:r w:rsidR="003E1CFA" w:rsidRPr="00F7350F">
        <w:rPr>
          <w:sz w:val="18"/>
          <w:szCs w:val="18"/>
        </w:rPr>
        <w:t xml:space="preserve">communicate regarding whether additional information is needed by the TL and the timeframe in which the WisDOT project team </w:t>
      </w:r>
      <w:r w:rsidRPr="00F7350F">
        <w:rPr>
          <w:sz w:val="18"/>
          <w:szCs w:val="18"/>
        </w:rPr>
        <w:t>requested document</w:t>
      </w:r>
      <w:r>
        <w:rPr>
          <w:sz w:val="18"/>
          <w:szCs w:val="18"/>
        </w:rPr>
        <w:t xml:space="preserve"> is needed</w:t>
      </w:r>
      <w:r w:rsidRPr="00F7350F">
        <w:rPr>
          <w:sz w:val="18"/>
          <w:szCs w:val="18"/>
        </w:rPr>
        <w:t xml:space="preserve">. </w:t>
      </w:r>
    </w:p>
    <w:p w:rsidR="00B91B8D" w:rsidRPr="003E1CFA" w:rsidRDefault="00B91B8D" w:rsidP="00BB467A">
      <w:pPr>
        <w:rPr>
          <w:sz w:val="18"/>
          <w:szCs w:val="18"/>
        </w:rPr>
      </w:pPr>
    </w:p>
    <w:tbl>
      <w:tblPr>
        <w:tblW w:w="11016"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3855"/>
        <w:gridCol w:w="2780"/>
        <w:gridCol w:w="1127"/>
        <w:gridCol w:w="33"/>
        <w:gridCol w:w="3009"/>
        <w:gridCol w:w="212"/>
      </w:tblGrid>
      <w:tr w:rsidR="004917FF" w:rsidRPr="00A433F5" w:rsidTr="002C120A">
        <w:trPr>
          <w:gridAfter w:val="1"/>
          <w:wAfter w:w="216" w:type="dxa"/>
        </w:trPr>
        <w:tc>
          <w:tcPr>
            <w:tcW w:w="3870" w:type="dxa"/>
          </w:tcPr>
          <w:p w:rsidR="004917FF" w:rsidRPr="00A433F5" w:rsidRDefault="0089628D" w:rsidP="00A433F5">
            <w:pPr>
              <w:spacing w:before="40" w:after="40"/>
              <w:rPr>
                <w:rFonts w:cs="Arial"/>
                <w:bCs/>
                <w:caps/>
              </w:rPr>
            </w:pPr>
            <w:hyperlink r:id="rId10" w:history="1">
              <w:r w:rsidR="004917FF">
                <w:rPr>
                  <w:rStyle w:val="Hyperlink"/>
                  <w:rFonts w:cs="Arial"/>
                  <w:bCs/>
                </w:rPr>
                <w:t>DNR Transportation Liaison</w:t>
              </w:r>
            </w:hyperlink>
          </w:p>
        </w:tc>
        <w:tc>
          <w:tcPr>
            <w:tcW w:w="3966" w:type="dxa"/>
            <w:gridSpan w:val="3"/>
          </w:tcPr>
          <w:p w:rsidR="004917FF" w:rsidRPr="00A433F5" w:rsidRDefault="0089628D" w:rsidP="00A433F5">
            <w:pPr>
              <w:pStyle w:val="Heading1"/>
              <w:spacing w:before="40" w:after="40"/>
              <w:ind w:right="0"/>
              <w:rPr>
                <w:rFonts w:cs="Arial"/>
                <w:b w:val="0"/>
                <w:bCs/>
                <w:color w:val="auto"/>
              </w:rPr>
            </w:pPr>
            <w:hyperlink r:id="rId11" w:history="1">
              <w:r w:rsidR="004D1D5D" w:rsidRPr="004D1D5D">
                <w:rPr>
                  <w:rStyle w:val="Hyperlink"/>
                  <w:rFonts w:cs="Arial"/>
                  <w:b w:val="0"/>
                  <w:bCs/>
                </w:rPr>
                <w:t>WisDOT Region Environmental Coordinator</w:t>
              </w:r>
            </w:hyperlink>
            <w:r w:rsidR="004D1D5D">
              <w:rPr>
                <w:rFonts w:cs="Arial"/>
                <w:b w:val="0"/>
                <w:bCs/>
                <w:color w:val="auto"/>
              </w:rPr>
              <w:t xml:space="preserve"> </w:t>
            </w:r>
            <w:r w:rsidR="009F73EA">
              <w:rPr>
                <w:rFonts w:cs="Arial"/>
                <w:b w:val="0"/>
                <w:bCs/>
                <w:color w:val="auto"/>
              </w:rPr>
              <w:t>(Send copy of all coordination to REC)</w:t>
            </w:r>
          </w:p>
        </w:tc>
        <w:tc>
          <w:tcPr>
            <w:tcW w:w="2964" w:type="dxa"/>
          </w:tcPr>
          <w:p w:rsidR="004917FF" w:rsidRDefault="004917FF" w:rsidP="00A433F5">
            <w:pPr>
              <w:pStyle w:val="Heading1"/>
              <w:spacing w:before="40" w:after="40"/>
              <w:ind w:right="0"/>
              <w:rPr>
                <w:ins w:id="0" w:author="TeBeest, Sharlene - DOT" w:date="2020-11-17T07:20:00Z"/>
                <w:rFonts w:cs="Arial"/>
                <w:b w:val="0"/>
                <w:bCs/>
                <w:color w:val="auto"/>
              </w:rPr>
            </w:pPr>
            <w:r>
              <w:rPr>
                <w:rFonts w:cs="Arial"/>
                <w:b w:val="0"/>
                <w:bCs/>
                <w:color w:val="auto"/>
              </w:rPr>
              <w:t xml:space="preserve">Project </w:t>
            </w:r>
            <w:r w:rsidR="009F73EA">
              <w:rPr>
                <w:rFonts w:cs="Arial"/>
                <w:b w:val="0"/>
                <w:bCs/>
                <w:color w:val="auto"/>
              </w:rPr>
              <w:t>Contact</w:t>
            </w:r>
          </w:p>
          <w:p w:rsidR="00C208BF" w:rsidRPr="00C208BF" w:rsidRDefault="00C345A0" w:rsidP="00215F09">
            <w:r>
              <w:fldChar w:fldCharType="begin">
                <w:ffData>
                  <w:name w:val="Text163"/>
                  <w:enabled/>
                  <w:calcOnExit w:val="0"/>
                  <w:textInput>
                    <w:default w:val="CONTACT NAME"/>
                  </w:textInput>
                </w:ffData>
              </w:fldChar>
            </w:r>
            <w:bookmarkStart w:id="1" w:name="Text163"/>
            <w:r>
              <w:instrText xml:space="preserve"> FORMTEXT </w:instrText>
            </w:r>
            <w:r>
              <w:fldChar w:fldCharType="separate"/>
            </w:r>
            <w:r w:rsidR="004B03B0">
              <w:rPr>
                <w:noProof/>
              </w:rPr>
              <w:t>Mahesh Shrestha</w:t>
            </w:r>
            <w:r>
              <w:fldChar w:fldCharType="end"/>
            </w:r>
            <w:bookmarkEnd w:id="1"/>
          </w:p>
        </w:tc>
      </w:tr>
      <w:tr w:rsidR="004917FF" w:rsidRPr="00C260BF" w:rsidTr="002C120A">
        <w:trPr>
          <w:gridAfter w:val="1"/>
          <w:wAfter w:w="216" w:type="dxa"/>
        </w:trPr>
        <w:tc>
          <w:tcPr>
            <w:tcW w:w="3870" w:type="dxa"/>
          </w:tcPr>
          <w:p w:rsidR="004917FF" w:rsidRPr="00C260BF" w:rsidRDefault="004917FF" w:rsidP="00A433F5">
            <w:pPr>
              <w:spacing w:before="40" w:after="40"/>
              <w:rPr>
                <w:rFonts w:cs="Arial"/>
                <w:bCs/>
                <w:caps/>
              </w:rPr>
            </w:pPr>
            <w:r>
              <w:rPr>
                <w:rFonts w:cs="Arial"/>
                <w:bCs/>
                <w:caps/>
              </w:rPr>
              <w:t xml:space="preserve">To: </w:t>
            </w:r>
            <w:r>
              <w:rPr>
                <w:rFonts w:cs="Arial"/>
                <w:bCs/>
                <w:caps/>
              </w:rPr>
              <w:fldChar w:fldCharType="begin">
                <w:ffData>
                  <w:name w:val="Text156"/>
                  <w:enabled/>
                  <w:calcOnExit w:val="0"/>
                  <w:textInput>
                    <w:default w:val="Name"/>
                    <w:format w:val="TITLE CASE"/>
                  </w:textInput>
                </w:ffData>
              </w:fldChar>
            </w:r>
            <w:bookmarkStart w:id="2" w:name="Text156"/>
            <w:r>
              <w:rPr>
                <w:rFonts w:cs="Arial"/>
                <w:bCs/>
                <w:caps/>
              </w:rPr>
              <w:instrText xml:space="preserve"> FORMTEXT </w:instrText>
            </w:r>
            <w:r>
              <w:rPr>
                <w:rFonts w:cs="Arial"/>
                <w:bCs/>
                <w:caps/>
              </w:rPr>
            </w:r>
            <w:r>
              <w:rPr>
                <w:rFonts w:cs="Arial"/>
                <w:bCs/>
                <w:caps/>
              </w:rPr>
              <w:fldChar w:fldCharType="separate"/>
            </w:r>
            <w:r w:rsidR="001A0145">
              <w:rPr>
                <w:rFonts w:cs="Arial"/>
                <w:bCs/>
                <w:noProof/>
              </w:rPr>
              <w:t>Andy Barta</w:t>
            </w:r>
            <w:r>
              <w:rPr>
                <w:rFonts w:cs="Arial"/>
                <w:bCs/>
                <w:caps/>
              </w:rPr>
              <w:fldChar w:fldCharType="end"/>
            </w:r>
            <w:bookmarkEnd w:id="2"/>
          </w:p>
          <w:p w:rsidR="004917FF" w:rsidRPr="00C260BF" w:rsidRDefault="004917FF" w:rsidP="00A433F5">
            <w:pPr>
              <w:spacing w:before="40" w:after="40"/>
              <w:rPr>
                <w:rFonts w:cs="Arial"/>
                <w:bCs/>
                <w:caps/>
              </w:rPr>
            </w:pPr>
            <w:r>
              <w:rPr>
                <w:rFonts w:cs="Arial"/>
                <w:bCs/>
                <w:caps/>
              </w:rPr>
              <w:fldChar w:fldCharType="begin">
                <w:ffData>
                  <w:name w:val="Text153"/>
                  <w:enabled/>
                  <w:calcOnExit w:val="0"/>
                  <w:textInput>
                    <w:default w:val="Phone Number"/>
                    <w:format w:val="TITLE CASE"/>
                  </w:textInput>
                </w:ffData>
              </w:fldChar>
            </w:r>
            <w:bookmarkStart w:id="3" w:name="Text153"/>
            <w:r>
              <w:rPr>
                <w:rFonts w:cs="Arial"/>
                <w:bCs/>
                <w:caps/>
              </w:rPr>
              <w:instrText xml:space="preserve"> FORMTEXT </w:instrText>
            </w:r>
            <w:r>
              <w:rPr>
                <w:rFonts w:cs="Arial"/>
                <w:bCs/>
                <w:caps/>
              </w:rPr>
            </w:r>
            <w:r>
              <w:rPr>
                <w:rFonts w:cs="Arial"/>
                <w:bCs/>
                <w:caps/>
              </w:rPr>
              <w:fldChar w:fldCharType="separate"/>
            </w:r>
            <w:r w:rsidR="001A0145">
              <w:rPr>
                <w:rFonts w:cs="Arial"/>
                <w:bCs/>
              </w:rPr>
              <w:t>(608) 235-2955</w:t>
            </w:r>
            <w:r>
              <w:rPr>
                <w:rFonts w:cs="Arial"/>
                <w:bCs/>
                <w:caps/>
              </w:rPr>
              <w:fldChar w:fldCharType="end"/>
            </w:r>
            <w:bookmarkEnd w:id="3"/>
          </w:p>
          <w:p w:rsidR="004917FF" w:rsidRPr="00C260BF" w:rsidRDefault="004917FF" w:rsidP="004917FF">
            <w:pPr>
              <w:spacing w:before="40" w:after="40"/>
              <w:rPr>
                <w:rFonts w:cs="Arial"/>
              </w:rPr>
            </w:pPr>
            <w:r>
              <w:rPr>
                <w:rFonts w:cs="Arial"/>
                <w:bCs/>
                <w:caps/>
              </w:rPr>
              <w:fldChar w:fldCharType="begin">
                <w:ffData>
                  <w:name w:val="Text154"/>
                  <w:enabled/>
                  <w:calcOnExit w:val="0"/>
                  <w:textInput>
                    <w:default w:val="Email Address"/>
                    <w:format w:val="TITLE CASE"/>
                  </w:textInput>
                </w:ffData>
              </w:fldChar>
            </w:r>
            <w:bookmarkStart w:id="4" w:name="Text154"/>
            <w:r>
              <w:rPr>
                <w:rFonts w:cs="Arial"/>
                <w:bCs/>
                <w:caps/>
              </w:rPr>
              <w:instrText xml:space="preserve"> FORMTEXT </w:instrText>
            </w:r>
            <w:r>
              <w:rPr>
                <w:rFonts w:cs="Arial"/>
                <w:bCs/>
                <w:caps/>
              </w:rPr>
            </w:r>
            <w:r>
              <w:rPr>
                <w:rFonts w:cs="Arial"/>
                <w:bCs/>
                <w:caps/>
              </w:rPr>
              <w:fldChar w:fldCharType="separate"/>
            </w:r>
            <w:r w:rsidR="001A0145">
              <w:rPr>
                <w:rFonts w:cs="Arial"/>
                <w:bCs/>
              </w:rPr>
              <w:t>Andrew.Barta@Wisconsin.Gov</w:t>
            </w:r>
            <w:r>
              <w:rPr>
                <w:rFonts w:cs="Arial"/>
                <w:bCs/>
                <w:caps/>
              </w:rPr>
              <w:fldChar w:fldCharType="end"/>
            </w:r>
            <w:bookmarkEnd w:id="4"/>
          </w:p>
        </w:tc>
        <w:tc>
          <w:tcPr>
            <w:tcW w:w="3966" w:type="dxa"/>
            <w:gridSpan w:val="3"/>
          </w:tcPr>
          <w:p w:rsidR="004917FF" w:rsidRPr="00C260BF" w:rsidRDefault="004917FF" w:rsidP="004917FF">
            <w:pPr>
              <w:spacing w:before="40" w:after="40"/>
              <w:rPr>
                <w:rFonts w:cs="Arial"/>
                <w:bCs/>
                <w:caps/>
              </w:rPr>
            </w:pPr>
            <w:r>
              <w:rPr>
                <w:rFonts w:cs="Arial"/>
                <w:bCs/>
                <w:caps/>
              </w:rPr>
              <w:t xml:space="preserve">From: </w:t>
            </w:r>
            <w:r>
              <w:rPr>
                <w:rFonts w:cs="Arial"/>
                <w:bCs/>
                <w:caps/>
              </w:rPr>
              <w:fldChar w:fldCharType="begin">
                <w:ffData>
                  <w:name w:val="Text156"/>
                  <w:enabled/>
                  <w:calcOnExit w:val="0"/>
                  <w:textInput>
                    <w:default w:val="Name"/>
                    <w:format w:val="TITLE CASE"/>
                  </w:textInput>
                </w:ffData>
              </w:fldChar>
            </w:r>
            <w:r>
              <w:rPr>
                <w:rFonts w:cs="Arial"/>
                <w:bCs/>
                <w:caps/>
              </w:rPr>
              <w:instrText xml:space="preserve"> FORMTEXT </w:instrText>
            </w:r>
            <w:r>
              <w:rPr>
                <w:rFonts w:cs="Arial"/>
                <w:bCs/>
                <w:caps/>
              </w:rPr>
            </w:r>
            <w:r>
              <w:rPr>
                <w:rFonts w:cs="Arial"/>
                <w:bCs/>
                <w:caps/>
              </w:rPr>
              <w:fldChar w:fldCharType="separate"/>
            </w:r>
            <w:r w:rsidR="001A0145">
              <w:rPr>
                <w:rFonts w:cs="Arial"/>
                <w:bCs/>
              </w:rPr>
              <w:t>Erin Rieser</w:t>
            </w:r>
            <w:r>
              <w:rPr>
                <w:rFonts w:cs="Arial"/>
                <w:bCs/>
                <w:caps/>
              </w:rPr>
              <w:fldChar w:fldCharType="end"/>
            </w:r>
          </w:p>
          <w:p w:rsidR="004917FF" w:rsidRPr="00C260BF" w:rsidRDefault="004917FF" w:rsidP="004917FF">
            <w:pPr>
              <w:spacing w:before="40" w:after="40"/>
              <w:rPr>
                <w:rFonts w:cs="Arial"/>
                <w:bCs/>
                <w:caps/>
              </w:rPr>
            </w:pPr>
            <w:r>
              <w:rPr>
                <w:rFonts w:cs="Arial"/>
                <w:bCs/>
                <w:caps/>
              </w:rPr>
              <w:fldChar w:fldCharType="begin">
                <w:ffData>
                  <w:name w:val="Text153"/>
                  <w:enabled/>
                  <w:calcOnExit w:val="0"/>
                  <w:textInput>
                    <w:default w:val="Phone Number"/>
                    <w:format w:val="TITLE CASE"/>
                  </w:textInput>
                </w:ffData>
              </w:fldChar>
            </w:r>
            <w:r>
              <w:rPr>
                <w:rFonts w:cs="Arial"/>
                <w:bCs/>
                <w:caps/>
              </w:rPr>
              <w:instrText xml:space="preserve"> FORMTEXT </w:instrText>
            </w:r>
            <w:r>
              <w:rPr>
                <w:rFonts w:cs="Arial"/>
                <w:bCs/>
                <w:caps/>
              </w:rPr>
            </w:r>
            <w:r>
              <w:rPr>
                <w:rFonts w:cs="Arial"/>
                <w:bCs/>
                <w:caps/>
              </w:rPr>
              <w:fldChar w:fldCharType="separate"/>
            </w:r>
            <w:r w:rsidR="001A0145">
              <w:rPr>
                <w:rFonts w:cs="Arial"/>
                <w:bCs/>
                <w:noProof/>
              </w:rPr>
              <w:t>(608) 242-8025</w:t>
            </w:r>
            <w:r>
              <w:rPr>
                <w:rFonts w:cs="Arial"/>
                <w:bCs/>
                <w:caps/>
              </w:rPr>
              <w:fldChar w:fldCharType="end"/>
            </w:r>
          </w:p>
          <w:p w:rsidR="004917FF" w:rsidRPr="00C260BF" w:rsidRDefault="004917FF" w:rsidP="004917FF">
            <w:pPr>
              <w:spacing w:before="40" w:after="40"/>
              <w:rPr>
                <w:rFonts w:cs="Arial"/>
              </w:rPr>
            </w:pPr>
            <w:r>
              <w:rPr>
                <w:rFonts w:cs="Arial"/>
                <w:bCs/>
                <w:caps/>
              </w:rPr>
              <w:fldChar w:fldCharType="begin">
                <w:ffData>
                  <w:name w:val="Text154"/>
                  <w:enabled/>
                  <w:calcOnExit w:val="0"/>
                  <w:textInput>
                    <w:default w:val="Email Address"/>
                    <w:format w:val="TITLE CASE"/>
                  </w:textInput>
                </w:ffData>
              </w:fldChar>
            </w:r>
            <w:r>
              <w:rPr>
                <w:rFonts w:cs="Arial"/>
                <w:bCs/>
                <w:caps/>
              </w:rPr>
              <w:instrText xml:space="preserve"> FORMTEXT </w:instrText>
            </w:r>
            <w:r>
              <w:rPr>
                <w:rFonts w:cs="Arial"/>
                <w:bCs/>
                <w:caps/>
              </w:rPr>
            </w:r>
            <w:r>
              <w:rPr>
                <w:rFonts w:cs="Arial"/>
                <w:bCs/>
                <w:caps/>
              </w:rPr>
              <w:fldChar w:fldCharType="separate"/>
            </w:r>
            <w:r w:rsidR="00DA05CB">
              <w:rPr>
                <w:rFonts w:cs="Arial"/>
                <w:bCs/>
                <w:noProof/>
              </w:rPr>
              <w:t>Erin.Rieser@Dot.Wi.Gov</w:t>
            </w:r>
            <w:r>
              <w:rPr>
                <w:rFonts w:cs="Arial"/>
                <w:bCs/>
                <w:caps/>
              </w:rPr>
              <w:fldChar w:fldCharType="end"/>
            </w:r>
          </w:p>
        </w:tc>
        <w:tc>
          <w:tcPr>
            <w:tcW w:w="2964" w:type="dxa"/>
          </w:tcPr>
          <w:p w:rsidR="004917FF" w:rsidRPr="00C260BF" w:rsidRDefault="004917FF" w:rsidP="004917FF">
            <w:pPr>
              <w:spacing w:before="40" w:after="40"/>
              <w:rPr>
                <w:rFonts w:cs="Arial"/>
                <w:bCs/>
                <w:caps/>
              </w:rPr>
            </w:pPr>
            <w:r>
              <w:rPr>
                <w:rFonts w:cs="Arial"/>
                <w:bCs/>
                <w:caps/>
              </w:rPr>
              <w:fldChar w:fldCharType="begin">
                <w:ffData>
                  <w:name w:val="Text156"/>
                  <w:enabled/>
                  <w:calcOnExit w:val="0"/>
                  <w:textInput>
                    <w:default w:val="Name"/>
                    <w:format w:val="TITLE CASE"/>
                  </w:textInput>
                </w:ffData>
              </w:fldChar>
            </w:r>
            <w:r>
              <w:rPr>
                <w:rFonts w:cs="Arial"/>
                <w:bCs/>
                <w:caps/>
              </w:rPr>
              <w:instrText xml:space="preserve"> FORMTEXT </w:instrText>
            </w:r>
            <w:r>
              <w:rPr>
                <w:rFonts w:cs="Arial"/>
                <w:bCs/>
                <w:caps/>
              </w:rPr>
            </w:r>
            <w:r>
              <w:rPr>
                <w:rFonts w:cs="Arial"/>
                <w:bCs/>
                <w:caps/>
              </w:rPr>
              <w:fldChar w:fldCharType="separate"/>
            </w:r>
            <w:r w:rsidR="004B03B0">
              <w:rPr>
                <w:rFonts w:cs="Arial"/>
                <w:bCs/>
              </w:rPr>
              <w:t>Mahesh Shrestha</w:t>
            </w:r>
            <w:r>
              <w:rPr>
                <w:rFonts w:cs="Arial"/>
                <w:bCs/>
                <w:caps/>
              </w:rPr>
              <w:fldChar w:fldCharType="end"/>
            </w:r>
          </w:p>
          <w:p w:rsidR="004917FF" w:rsidRDefault="004917FF" w:rsidP="004917FF">
            <w:pPr>
              <w:spacing w:before="40" w:after="40"/>
              <w:rPr>
                <w:rFonts w:cs="Arial"/>
                <w:bCs/>
                <w:caps/>
              </w:rPr>
            </w:pPr>
            <w:r>
              <w:rPr>
                <w:rFonts w:cs="Arial"/>
                <w:bCs/>
                <w:caps/>
              </w:rPr>
              <w:fldChar w:fldCharType="begin">
                <w:ffData>
                  <w:name w:val="Text153"/>
                  <w:enabled/>
                  <w:calcOnExit w:val="0"/>
                  <w:textInput>
                    <w:default w:val="Phone Number"/>
                    <w:format w:val="TITLE CASE"/>
                  </w:textInput>
                </w:ffData>
              </w:fldChar>
            </w:r>
            <w:r>
              <w:rPr>
                <w:rFonts w:cs="Arial"/>
                <w:bCs/>
                <w:caps/>
              </w:rPr>
              <w:instrText xml:space="preserve"> FORMTEXT </w:instrText>
            </w:r>
            <w:r>
              <w:rPr>
                <w:rFonts w:cs="Arial"/>
                <w:bCs/>
                <w:caps/>
              </w:rPr>
            </w:r>
            <w:r>
              <w:rPr>
                <w:rFonts w:cs="Arial"/>
                <w:bCs/>
                <w:caps/>
              </w:rPr>
              <w:fldChar w:fldCharType="separate"/>
            </w:r>
            <w:r w:rsidR="004B03B0">
              <w:rPr>
                <w:rFonts w:cs="Arial"/>
                <w:bCs/>
              </w:rPr>
              <w:t>(608) 245-2674</w:t>
            </w:r>
            <w:r>
              <w:rPr>
                <w:rFonts w:cs="Arial"/>
                <w:bCs/>
                <w:caps/>
              </w:rPr>
              <w:fldChar w:fldCharType="end"/>
            </w:r>
          </w:p>
          <w:p w:rsidR="004917FF" w:rsidRPr="00C260BF" w:rsidRDefault="004917FF" w:rsidP="004917FF">
            <w:pPr>
              <w:spacing w:before="40" w:after="40"/>
              <w:rPr>
                <w:rFonts w:cs="Arial"/>
                <w:bCs/>
              </w:rPr>
            </w:pPr>
            <w:r>
              <w:rPr>
                <w:rFonts w:cs="Arial"/>
                <w:bCs/>
                <w:caps/>
              </w:rPr>
              <w:fldChar w:fldCharType="begin">
                <w:ffData>
                  <w:name w:val="Text154"/>
                  <w:enabled/>
                  <w:calcOnExit w:val="0"/>
                  <w:textInput>
                    <w:default w:val="Email Address"/>
                    <w:format w:val="TITLE CASE"/>
                  </w:textInput>
                </w:ffData>
              </w:fldChar>
            </w:r>
            <w:r>
              <w:rPr>
                <w:rFonts w:cs="Arial"/>
                <w:bCs/>
                <w:caps/>
              </w:rPr>
              <w:instrText xml:space="preserve"> FORMTEXT </w:instrText>
            </w:r>
            <w:r>
              <w:rPr>
                <w:rFonts w:cs="Arial"/>
                <w:bCs/>
                <w:caps/>
              </w:rPr>
            </w:r>
            <w:r>
              <w:rPr>
                <w:rFonts w:cs="Arial"/>
                <w:bCs/>
                <w:caps/>
              </w:rPr>
              <w:fldChar w:fldCharType="separate"/>
            </w:r>
            <w:r w:rsidR="004B03B0">
              <w:rPr>
                <w:rFonts w:cs="Arial"/>
                <w:bCs/>
              </w:rPr>
              <w:t>Mahesh.Shrestha@Dot.Wi.Gov</w:t>
            </w:r>
            <w:r>
              <w:rPr>
                <w:rFonts w:cs="Arial"/>
                <w:bCs/>
                <w:caps/>
              </w:rPr>
              <w:fldChar w:fldCharType="end"/>
            </w:r>
          </w:p>
        </w:tc>
      </w:tr>
      <w:tr w:rsidR="004A10C1" w:rsidRPr="002315A8" w:rsidTr="002C120A">
        <w:tblPrEx>
          <w:tblCellMar>
            <w:left w:w="115" w:type="dxa"/>
            <w:right w:w="115" w:type="dxa"/>
          </w:tblCellMar>
        </w:tblPrEx>
        <w:tc>
          <w:tcPr>
            <w:tcW w:w="3870" w:type="dxa"/>
          </w:tcPr>
          <w:p w:rsidR="004A10C1" w:rsidRPr="00A74201" w:rsidRDefault="004A10C1" w:rsidP="002315A8">
            <w:pPr>
              <w:spacing w:before="20" w:after="20"/>
              <w:rPr>
                <w:rFonts w:cs="Arial"/>
                <w:sz w:val="16"/>
                <w:szCs w:val="16"/>
              </w:rPr>
            </w:pPr>
            <w:r w:rsidRPr="00A74201">
              <w:rPr>
                <w:rFonts w:cs="Arial"/>
                <w:sz w:val="16"/>
                <w:szCs w:val="16"/>
              </w:rPr>
              <w:t xml:space="preserve">Design Project ID </w:t>
            </w:r>
          </w:p>
          <w:p w:rsidR="004A10C1" w:rsidRPr="00A74201" w:rsidRDefault="00FB753A" w:rsidP="002315A8">
            <w:pPr>
              <w:spacing w:before="20" w:after="20"/>
              <w:rPr>
                <w:rFonts w:asciiTheme="minorHAnsi" w:hAnsiTheme="minorHAnsi" w:cstheme="minorHAnsi"/>
                <w:i/>
              </w:rPr>
            </w:pPr>
            <w:r w:rsidRPr="002315A8">
              <w:rPr>
                <w:rFonts w:cs="Arial"/>
                <w:bCs/>
                <w:color w:val="1F497D"/>
              </w:rPr>
              <w:fldChar w:fldCharType="begin">
                <w:ffData>
                  <w:name w:val="Text162"/>
                  <w:enabled/>
                  <w:calcOnExit w:val="0"/>
                  <w:textInput/>
                </w:ffData>
              </w:fldChar>
            </w:r>
            <w:r w:rsidRPr="002315A8">
              <w:rPr>
                <w:rFonts w:cs="Arial"/>
                <w:bCs/>
                <w:color w:val="1F497D"/>
              </w:rPr>
              <w:instrText xml:space="preserve"> FORMTEXT </w:instrText>
            </w:r>
            <w:r w:rsidRPr="002315A8">
              <w:rPr>
                <w:rFonts w:cs="Arial"/>
                <w:bCs/>
                <w:color w:val="1F497D"/>
              </w:rPr>
            </w:r>
            <w:r w:rsidRPr="002315A8">
              <w:rPr>
                <w:rFonts w:cs="Arial"/>
                <w:bCs/>
                <w:color w:val="1F497D"/>
              </w:rPr>
              <w:fldChar w:fldCharType="separate"/>
            </w:r>
            <w:r w:rsidR="001A0145">
              <w:rPr>
                <w:rFonts w:cs="Arial"/>
                <w:bCs/>
                <w:noProof/>
                <w:color w:val="1F497D"/>
              </w:rPr>
              <w:t>5770-02-00</w:t>
            </w:r>
            <w:r w:rsidRPr="002315A8">
              <w:rPr>
                <w:rFonts w:cs="Arial"/>
                <w:bCs/>
                <w:color w:val="1F497D"/>
              </w:rPr>
              <w:fldChar w:fldCharType="end"/>
            </w:r>
          </w:p>
        </w:tc>
        <w:tc>
          <w:tcPr>
            <w:tcW w:w="2790" w:type="dxa"/>
          </w:tcPr>
          <w:p w:rsidR="0004453A" w:rsidRPr="00A74201" w:rsidRDefault="0004453A" w:rsidP="002315A8">
            <w:pPr>
              <w:spacing w:before="20" w:after="20"/>
              <w:rPr>
                <w:rFonts w:cs="Arial"/>
                <w:bCs/>
                <w:sz w:val="16"/>
                <w:szCs w:val="16"/>
              </w:rPr>
            </w:pPr>
            <w:r w:rsidRPr="00A74201">
              <w:rPr>
                <w:rFonts w:cs="Arial"/>
                <w:bCs/>
                <w:sz w:val="16"/>
                <w:szCs w:val="16"/>
              </w:rPr>
              <w:t xml:space="preserve">Project </w:t>
            </w:r>
            <w:r w:rsidR="004917FF" w:rsidRPr="00A74201">
              <w:rPr>
                <w:rFonts w:cs="Arial"/>
                <w:bCs/>
                <w:sz w:val="16"/>
                <w:szCs w:val="16"/>
              </w:rPr>
              <w:t>Route</w:t>
            </w:r>
          </w:p>
          <w:p w:rsidR="004A10C1" w:rsidRPr="00A74201" w:rsidRDefault="00FB753A" w:rsidP="002315A8">
            <w:pPr>
              <w:spacing w:before="20" w:after="20"/>
              <w:rPr>
                <w:rFonts w:cs="Arial"/>
                <w:i/>
                <w:szCs w:val="16"/>
              </w:rPr>
            </w:pPr>
            <w:r w:rsidRPr="002315A8">
              <w:rPr>
                <w:rFonts w:cs="Arial"/>
                <w:bCs/>
                <w:color w:val="1F497D"/>
              </w:rPr>
              <w:fldChar w:fldCharType="begin">
                <w:ffData>
                  <w:name w:val="Text162"/>
                  <w:enabled/>
                  <w:calcOnExit w:val="0"/>
                  <w:textInput/>
                </w:ffData>
              </w:fldChar>
            </w:r>
            <w:r w:rsidRPr="002315A8">
              <w:rPr>
                <w:rFonts w:cs="Arial"/>
                <w:bCs/>
                <w:color w:val="1F497D"/>
              </w:rPr>
              <w:instrText xml:space="preserve"> FORMTEXT </w:instrText>
            </w:r>
            <w:r w:rsidRPr="002315A8">
              <w:rPr>
                <w:rFonts w:cs="Arial"/>
                <w:bCs/>
                <w:color w:val="1F497D"/>
              </w:rPr>
            </w:r>
            <w:r w:rsidRPr="002315A8">
              <w:rPr>
                <w:rFonts w:cs="Arial"/>
                <w:bCs/>
                <w:color w:val="1F497D"/>
              </w:rPr>
              <w:fldChar w:fldCharType="separate"/>
            </w:r>
            <w:r w:rsidR="001A0145">
              <w:rPr>
                <w:rFonts w:cs="Arial"/>
                <w:bCs/>
                <w:color w:val="1F497D"/>
              </w:rPr>
              <w:t>STH 130</w:t>
            </w:r>
            <w:r w:rsidRPr="002315A8">
              <w:rPr>
                <w:rFonts w:cs="Arial"/>
                <w:bCs/>
                <w:color w:val="1F497D"/>
              </w:rPr>
              <w:fldChar w:fldCharType="end"/>
            </w:r>
          </w:p>
        </w:tc>
        <w:tc>
          <w:tcPr>
            <w:tcW w:w="4356" w:type="dxa"/>
            <w:gridSpan w:val="4"/>
          </w:tcPr>
          <w:p w:rsidR="004A10C1" w:rsidRPr="006267AD" w:rsidRDefault="005D6015" w:rsidP="002315A8">
            <w:pPr>
              <w:spacing w:before="20" w:after="20"/>
              <w:rPr>
                <w:rFonts w:cs="Arial"/>
                <w:bCs/>
                <w:sz w:val="16"/>
                <w:szCs w:val="16"/>
              </w:rPr>
            </w:pPr>
            <w:r w:rsidRPr="00A74201">
              <w:rPr>
                <w:rFonts w:cs="Arial"/>
                <w:bCs/>
                <w:sz w:val="16"/>
                <w:szCs w:val="16"/>
              </w:rPr>
              <w:t xml:space="preserve">County </w:t>
            </w:r>
            <w:r w:rsidR="00FE0B13" w:rsidRPr="006267AD">
              <w:rPr>
                <w:rFonts w:cs="Arial"/>
                <w:bCs/>
                <w:sz w:val="16"/>
                <w:szCs w:val="16"/>
              </w:rPr>
              <w:t>&amp; Township/Village/City</w:t>
            </w:r>
          </w:p>
          <w:p w:rsidR="00422FCE" w:rsidRPr="00A74201" w:rsidRDefault="00FB753A" w:rsidP="002315A8">
            <w:pPr>
              <w:spacing w:before="20" w:after="20"/>
              <w:rPr>
                <w:rFonts w:cs="Arial"/>
                <w:i/>
                <w:szCs w:val="16"/>
              </w:rPr>
            </w:pPr>
            <w:r w:rsidRPr="006267AD">
              <w:rPr>
                <w:rFonts w:cs="Arial"/>
                <w:bCs/>
                <w:color w:val="1F497D"/>
              </w:rPr>
              <w:fldChar w:fldCharType="begin">
                <w:ffData>
                  <w:name w:val="Text162"/>
                  <w:enabled/>
                  <w:calcOnExit w:val="0"/>
                  <w:textInput/>
                </w:ffData>
              </w:fldChar>
            </w:r>
            <w:r w:rsidRPr="006267AD">
              <w:rPr>
                <w:rFonts w:cs="Arial"/>
                <w:bCs/>
                <w:color w:val="1F497D"/>
              </w:rPr>
              <w:instrText xml:space="preserve"> FORMTEXT </w:instrText>
            </w:r>
            <w:r w:rsidRPr="006267AD">
              <w:rPr>
                <w:rFonts w:cs="Arial"/>
                <w:bCs/>
                <w:color w:val="1F497D"/>
              </w:rPr>
            </w:r>
            <w:r w:rsidRPr="006267AD">
              <w:rPr>
                <w:rFonts w:cs="Arial"/>
                <w:bCs/>
                <w:color w:val="1F497D"/>
              </w:rPr>
              <w:fldChar w:fldCharType="separate"/>
            </w:r>
            <w:r w:rsidR="001A0145">
              <w:rPr>
                <w:rFonts w:cs="Arial"/>
                <w:bCs/>
                <w:noProof/>
                <w:color w:val="1F497D"/>
              </w:rPr>
              <w:t>I</w:t>
            </w:r>
            <w:r w:rsidR="000F0844">
              <w:rPr>
                <w:rFonts w:cs="Arial"/>
                <w:bCs/>
                <w:noProof/>
                <w:color w:val="1F497D"/>
              </w:rPr>
              <w:t>owa County &amp; Town of Dodgeville, Town of Clyde</w:t>
            </w:r>
            <w:r w:rsidRPr="006267AD">
              <w:rPr>
                <w:rFonts w:cs="Arial"/>
                <w:bCs/>
                <w:color w:val="1F497D"/>
              </w:rPr>
              <w:fldChar w:fldCharType="end"/>
            </w:r>
          </w:p>
        </w:tc>
      </w:tr>
      <w:tr w:rsidR="004A10C1" w:rsidRPr="002315A8" w:rsidTr="002C120A">
        <w:tblPrEx>
          <w:tblCellMar>
            <w:left w:w="115" w:type="dxa"/>
            <w:right w:w="115" w:type="dxa"/>
          </w:tblCellMar>
        </w:tblPrEx>
        <w:tc>
          <w:tcPr>
            <w:tcW w:w="3870" w:type="dxa"/>
          </w:tcPr>
          <w:p w:rsidR="00921944" w:rsidRPr="00A74201" w:rsidRDefault="00921944" w:rsidP="002315A8">
            <w:pPr>
              <w:spacing w:before="20" w:after="20"/>
              <w:rPr>
                <w:rFonts w:cs="Arial"/>
                <w:sz w:val="16"/>
                <w:szCs w:val="16"/>
              </w:rPr>
            </w:pPr>
            <w:r w:rsidRPr="00A74201">
              <w:rPr>
                <w:rFonts w:cs="Arial"/>
                <w:sz w:val="16"/>
                <w:szCs w:val="16"/>
              </w:rPr>
              <w:t xml:space="preserve">Construction Project ID </w:t>
            </w:r>
          </w:p>
          <w:p w:rsidR="004A10C1" w:rsidRPr="00A74201" w:rsidRDefault="00FB753A" w:rsidP="002315A8">
            <w:pPr>
              <w:spacing w:before="20" w:after="20"/>
              <w:rPr>
                <w:rFonts w:cs="Arial"/>
                <w:sz w:val="16"/>
                <w:szCs w:val="16"/>
              </w:rPr>
            </w:pPr>
            <w:r w:rsidRPr="002315A8">
              <w:rPr>
                <w:rFonts w:cs="Arial"/>
                <w:bCs/>
                <w:color w:val="1F497D"/>
              </w:rPr>
              <w:fldChar w:fldCharType="begin">
                <w:ffData>
                  <w:name w:val="Text162"/>
                  <w:enabled/>
                  <w:calcOnExit w:val="0"/>
                  <w:textInput/>
                </w:ffData>
              </w:fldChar>
            </w:r>
            <w:r w:rsidRPr="002315A8">
              <w:rPr>
                <w:rFonts w:cs="Arial"/>
                <w:bCs/>
                <w:color w:val="1F497D"/>
              </w:rPr>
              <w:instrText xml:space="preserve"> FORMTEXT </w:instrText>
            </w:r>
            <w:r w:rsidRPr="002315A8">
              <w:rPr>
                <w:rFonts w:cs="Arial"/>
                <w:bCs/>
                <w:color w:val="1F497D"/>
              </w:rPr>
            </w:r>
            <w:r w:rsidRPr="002315A8">
              <w:rPr>
                <w:rFonts w:cs="Arial"/>
                <w:bCs/>
                <w:color w:val="1F497D"/>
              </w:rPr>
              <w:fldChar w:fldCharType="separate"/>
            </w:r>
            <w:r w:rsidR="001A0145">
              <w:rPr>
                <w:rFonts w:cs="Arial"/>
                <w:bCs/>
                <w:noProof/>
                <w:color w:val="1F497D"/>
              </w:rPr>
              <w:t>5770-02-70</w:t>
            </w:r>
            <w:r w:rsidRPr="002315A8">
              <w:rPr>
                <w:rFonts w:cs="Arial"/>
                <w:bCs/>
                <w:color w:val="1F497D"/>
              </w:rPr>
              <w:fldChar w:fldCharType="end"/>
            </w:r>
          </w:p>
        </w:tc>
        <w:tc>
          <w:tcPr>
            <w:tcW w:w="2790" w:type="dxa"/>
          </w:tcPr>
          <w:p w:rsidR="00EA5304" w:rsidRPr="006267AD" w:rsidRDefault="005D6015" w:rsidP="00EA5304">
            <w:pPr>
              <w:spacing w:before="20" w:after="20"/>
              <w:rPr>
                <w:rFonts w:cs="Arial"/>
                <w:bCs/>
                <w:sz w:val="16"/>
                <w:szCs w:val="16"/>
              </w:rPr>
            </w:pPr>
            <w:r w:rsidRPr="006267AD">
              <w:rPr>
                <w:rFonts w:cs="Arial"/>
                <w:bCs/>
                <w:sz w:val="16"/>
                <w:szCs w:val="16"/>
              </w:rPr>
              <w:t>Project Termini</w:t>
            </w:r>
            <w:r w:rsidR="00EA5304" w:rsidRPr="006267AD">
              <w:rPr>
                <w:rFonts w:cs="Arial"/>
                <w:bCs/>
                <w:sz w:val="16"/>
                <w:szCs w:val="16"/>
              </w:rPr>
              <w:t xml:space="preserve"> (from FIIPS/CDR)</w:t>
            </w:r>
          </w:p>
          <w:p w:rsidR="004A10C1" w:rsidRPr="006267AD" w:rsidRDefault="00FB753A" w:rsidP="005D6015">
            <w:pPr>
              <w:spacing w:before="20" w:after="20"/>
              <w:rPr>
                <w:rFonts w:cs="Arial"/>
                <w:szCs w:val="16"/>
              </w:rPr>
            </w:pPr>
            <w:r w:rsidRPr="006267AD">
              <w:rPr>
                <w:rFonts w:cs="Arial"/>
                <w:bCs/>
                <w:color w:val="1F497D"/>
              </w:rPr>
              <w:fldChar w:fldCharType="begin">
                <w:ffData>
                  <w:name w:val="Text162"/>
                  <w:enabled/>
                  <w:calcOnExit w:val="0"/>
                  <w:textInput/>
                </w:ffData>
              </w:fldChar>
            </w:r>
            <w:r w:rsidRPr="006267AD">
              <w:rPr>
                <w:rFonts w:cs="Arial"/>
                <w:bCs/>
                <w:color w:val="1F497D"/>
              </w:rPr>
              <w:instrText xml:space="preserve"> FORMTEXT </w:instrText>
            </w:r>
            <w:r w:rsidRPr="006267AD">
              <w:rPr>
                <w:rFonts w:cs="Arial"/>
                <w:bCs/>
                <w:color w:val="1F497D"/>
              </w:rPr>
            </w:r>
            <w:r w:rsidRPr="006267AD">
              <w:rPr>
                <w:rFonts w:cs="Arial"/>
                <w:bCs/>
                <w:color w:val="1F497D"/>
              </w:rPr>
              <w:fldChar w:fldCharType="separate"/>
            </w:r>
            <w:r w:rsidR="000F0844">
              <w:rPr>
                <w:rFonts w:cs="Arial"/>
                <w:bCs/>
                <w:color w:val="1F497D"/>
              </w:rPr>
              <w:t>STH 23 to STH 133</w:t>
            </w:r>
            <w:r w:rsidRPr="006267AD">
              <w:rPr>
                <w:rFonts w:cs="Arial"/>
                <w:bCs/>
                <w:color w:val="1F497D"/>
              </w:rPr>
              <w:fldChar w:fldCharType="end"/>
            </w:r>
          </w:p>
        </w:tc>
        <w:tc>
          <w:tcPr>
            <w:tcW w:w="4356" w:type="dxa"/>
            <w:gridSpan w:val="4"/>
          </w:tcPr>
          <w:p w:rsidR="00422FCE" w:rsidRPr="006267AD" w:rsidRDefault="005D6015" w:rsidP="005D6015">
            <w:pPr>
              <w:spacing w:before="20" w:after="20"/>
              <w:rPr>
                <w:rFonts w:cs="Arial"/>
                <w:i/>
                <w:sz w:val="16"/>
                <w:szCs w:val="16"/>
              </w:rPr>
            </w:pPr>
            <w:r w:rsidRPr="006267AD">
              <w:rPr>
                <w:rFonts w:cs="Arial"/>
                <w:sz w:val="16"/>
                <w:szCs w:val="16"/>
              </w:rPr>
              <w:t>Section/Township/Range</w:t>
            </w:r>
            <w:r w:rsidR="00FB753A" w:rsidRPr="006267AD">
              <w:rPr>
                <w:rFonts w:cs="Arial"/>
                <w:sz w:val="16"/>
                <w:szCs w:val="16"/>
              </w:rPr>
              <w:t xml:space="preserve"> (if a small project, add ¼ of Section also)</w:t>
            </w:r>
            <w:r w:rsidR="00FB753A" w:rsidRPr="006267AD">
              <w:rPr>
                <w:rFonts w:cs="Arial"/>
                <w:bCs/>
                <w:color w:val="1F497D"/>
              </w:rPr>
              <w:t xml:space="preserve"> </w:t>
            </w:r>
            <w:r w:rsidR="00FB753A" w:rsidRPr="006267AD">
              <w:rPr>
                <w:rFonts w:cs="Arial"/>
                <w:bCs/>
                <w:color w:val="1F497D"/>
              </w:rPr>
              <w:fldChar w:fldCharType="begin">
                <w:ffData>
                  <w:name w:val="Text162"/>
                  <w:enabled/>
                  <w:calcOnExit w:val="0"/>
                  <w:textInput/>
                </w:ffData>
              </w:fldChar>
            </w:r>
            <w:r w:rsidR="00FB753A" w:rsidRPr="006267AD">
              <w:rPr>
                <w:rFonts w:cs="Arial"/>
                <w:bCs/>
                <w:color w:val="1F497D"/>
              </w:rPr>
              <w:instrText xml:space="preserve"> FORMTEXT </w:instrText>
            </w:r>
            <w:r w:rsidR="00FB753A" w:rsidRPr="006267AD">
              <w:rPr>
                <w:rFonts w:cs="Arial"/>
                <w:bCs/>
                <w:color w:val="1F497D"/>
              </w:rPr>
            </w:r>
            <w:r w:rsidR="00FB753A" w:rsidRPr="006267AD">
              <w:rPr>
                <w:rFonts w:cs="Arial"/>
                <w:bCs/>
                <w:color w:val="1F497D"/>
              </w:rPr>
              <w:fldChar w:fldCharType="separate"/>
            </w:r>
            <w:r w:rsidR="000F0844" w:rsidRPr="000F0844">
              <w:rPr>
                <w:rFonts w:cs="Arial"/>
                <w:bCs/>
                <w:noProof/>
                <w:color w:val="1F497D"/>
              </w:rPr>
              <w:t>T7N R3E Sec 28, 29,20, 19, 18,7; T7N R2E Sec 1; T8N R2E Sec 35, 26, 25, 24, 13; T8N R3E Sec 19.</w:t>
            </w:r>
            <w:r w:rsidR="00FB753A" w:rsidRPr="006267AD">
              <w:rPr>
                <w:rFonts w:cs="Arial"/>
                <w:bCs/>
                <w:color w:val="1F497D"/>
              </w:rPr>
              <w:fldChar w:fldCharType="end"/>
            </w:r>
          </w:p>
        </w:tc>
      </w:tr>
      <w:tr w:rsidR="005D6015" w:rsidRPr="002315A8" w:rsidTr="002C120A">
        <w:tblPrEx>
          <w:tblCellMar>
            <w:left w:w="115" w:type="dxa"/>
            <w:right w:w="115" w:type="dxa"/>
          </w:tblCellMar>
        </w:tblPrEx>
        <w:tc>
          <w:tcPr>
            <w:tcW w:w="3870" w:type="dxa"/>
          </w:tcPr>
          <w:p w:rsidR="005D6015" w:rsidRDefault="005D6015" w:rsidP="002315A8">
            <w:pPr>
              <w:spacing w:before="20" w:after="20"/>
              <w:rPr>
                <w:rFonts w:cs="Arial"/>
                <w:sz w:val="16"/>
                <w:szCs w:val="16"/>
              </w:rPr>
            </w:pPr>
            <w:r>
              <w:rPr>
                <w:rFonts w:cs="Arial"/>
                <w:sz w:val="16"/>
                <w:szCs w:val="16"/>
              </w:rPr>
              <w:t>Estimated Project Cost (range)</w:t>
            </w:r>
          </w:p>
          <w:p w:rsidR="00FB753A" w:rsidRPr="002315A8" w:rsidRDefault="00FB753A" w:rsidP="002315A8">
            <w:pPr>
              <w:spacing w:before="20" w:after="20"/>
              <w:rPr>
                <w:rFonts w:cs="Arial"/>
                <w:sz w:val="16"/>
                <w:szCs w:val="16"/>
              </w:rPr>
            </w:pPr>
            <w:r w:rsidRPr="002315A8">
              <w:rPr>
                <w:rFonts w:cs="Arial"/>
                <w:bCs/>
                <w:color w:val="1F497D"/>
              </w:rPr>
              <w:fldChar w:fldCharType="begin">
                <w:ffData>
                  <w:name w:val="Text162"/>
                  <w:enabled/>
                  <w:calcOnExit w:val="0"/>
                  <w:textInput/>
                </w:ffData>
              </w:fldChar>
            </w:r>
            <w:r w:rsidRPr="002315A8">
              <w:rPr>
                <w:rFonts w:cs="Arial"/>
                <w:bCs/>
                <w:color w:val="1F497D"/>
              </w:rPr>
              <w:instrText xml:space="preserve"> FORMTEXT </w:instrText>
            </w:r>
            <w:r w:rsidRPr="002315A8">
              <w:rPr>
                <w:rFonts w:cs="Arial"/>
                <w:bCs/>
                <w:color w:val="1F497D"/>
              </w:rPr>
            </w:r>
            <w:r w:rsidRPr="002315A8">
              <w:rPr>
                <w:rFonts w:cs="Arial"/>
                <w:bCs/>
                <w:color w:val="1F497D"/>
              </w:rPr>
              <w:fldChar w:fldCharType="separate"/>
            </w:r>
            <w:r w:rsidR="000F0844">
              <w:rPr>
                <w:rFonts w:cs="Arial"/>
                <w:bCs/>
                <w:noProof/>
                <w:color w:val="1F497D"/>
              </w:rPr>
              <w:t>$4,000,000 - $5,000,000</w:t>
            </w:r>
            <w:r w:rsidRPr="002315A8">
              <w:rPr>
                <w:rFonts w:cs="Arial"/>
                <w:bCs/>
                <w:color w:val="1F497D"/>
              </w:rPr>
              <w:fldChar w:fldCharType="end"/>
            </w:r>
          </w:p>
        </w:tc>
        <w:tc>
          <w:tcPr>
            <w:tcW w:w="2790" w:type="dxa"/>
          </w:tcPr>
          <w:p w:rsidR="005D6015" w:rsidRPr="006267AD" w:rsidRDefault="005D6015" w:rsidP="005D6015">
            <w:pPr>
              <w:spacing w:before="20" w:after="20"/>
              <w:rPr>
                <w:rFonts w:cs="Arial"/>
                <w:bCs/>
                <w:sz w:val="16"/>
                <w:szCs w:val="16"/>
              </w:rPr>
            </w:pPr>
            <w:r w:rsidRPr="006267AD">
              <w:rPr>
                <w:rFonts w:cs="Arial"/>
                <w:bCs/>
                <w:sz w:val="16"/>
                <w:szCs w:val="16"/>
              </w:rPr>
              <w:t>Project Name</w:t>
            </w:r>
            <w:r w:rsidR="00EA5304" w:rsidRPr="006267AD">
              <w:rPr>
                <w:rFonts w:cs="Arial"/>
                <w:bCs/>
                <w:sz w:val="16"/>
                <w:szCs w:val="16"/>
              </w:rPr>
              <w:t xml:space="preserve"> (from FIIPS/CDR)</w:t>
            </w:r>
          </w:p>
          <w:p w:rsidR="00FB753A" w:rsidRPr="006267AD" w:rsidRDefault="00FB753A" w:rsidP="005D6015">
            <w:pPr>
              <w:spacing w:before="20" w:after="20"/>
              <w:rPr>
                <w:rFonts w:cs="Arial"/>
                <w:bCs/>
                <w:sz w:val="16"/>
                <w:szCs w:val="16"/>
              </w:rPr>
            </w:pPr>
            <w:r w:rsidRPr="006267AD">
              <w:rPr>
                <w:rFonts w:cs="Arial"/>
                <w:bCs/>
                <w:color w:val="1F497D"/>
              </w:rPr>
              <w:fldChar w:fldCharType="begin">
                <w:ffData>
                  <w:name w:val="Text162"/>
                  <w:enabled/>
                  <w:calcOnExit w:val="0"/>
                  <w:textInput/>
                </w:ffData>
              </w:fldChar>
            </w:r>
            <w:r w:rsidRPr="006267AD">
              <w:rPr>
                <w:rFonts w:cs="Arial"/>
                <w:bCs/>
                <w:color w:val="1F497D"/>
              </w:rPr>
              <w:instrText xml:space="preserve"> FORMTEXT </w:instrText>
            </w:r>
            <w:r w:rsidRPr="006267AD">
              <w:rPr>
                <w:rFonts w:cs="Arial"/>
                <w:bCs/>
                <w:color w:val="1F497D"/>
              </w:rPr>
            </w:r>
            <w:r w:rsidRPr="006267AD">
              <w:rPr>
                <w:rFonts w:cs="Arial"/>
                <w:bCs/>
                <w:color w:val="1F497D"/>
              </w:rPr>
              <w:fldChar w:fldCharType="separate"/>
            </w:r>
            <w:r w:rsidR="000F0844">
              <w:rPr>
                <w:rFonts w:cs="Arial"/>
                <w:bCs/>
                <w:noProof/>
                <w:color w:val="1F497D"/>
              </w:rPr>
              <w:t>STH 23 - Lone Rock</w:t>
            </w:r>
            <w:r w:rsidRPr="006267AD">
              <w:rPr>
                <w:rFonts w:cs="Arial"/>
                <w:bCs/>
                <w:color w:val="1F497D"/>
              </w:rPr>
              <w:fldChar w:fldCharType="end"/>
            </w:r>
          </w:p>
        </w:tc>
        <w:tc>
          <w:tcPr>
            <w:tcW w:w="4356" w:type="dxa"/>
            <w:gridSpan w:val="4"/>
          </w:tcPr>
          <w:p w:rsidR="005D6015" w:rsidRPr="006267AD" w:rsidRDefault="005D6015" w:rsidP="005D6015">
            <w:pPr>
              <w:spacing w:before="20" w:after="20"/>
              <w:rPr>
                <w:rFonts w:cs="Arial"/>
                <w:color w:val="000000"/>
                <w:sz w:val="16"/>
                <w:szCs w:val="16"/>
              </w:rPr>
            </w:pPr>
            <w:r w:rsidRPr="006267AD">
              <w:rPr>
                <w:rFonts w:cs="Arial"/>
                <w:color w:val="000000"/>
                <w:sz w:val="16"/>
                <w:szCs w:val="16"/>
              </w:rPr>
              <w:t xml:space="preserve">Project on </w:t>
            </w:r>
            <w:r w:rsidR="00CC3EC4" w:rsidRPr="006267AD">
              <w:rPr>
                <w:rFonts w:cs="Arial"/>
                <w:color w:val="000000"/>
                <w:sz w:val="16"/>
                <w:szCs w:val="16"/>
              </w:rPr>
              <w:t>L</w:t>
            </w:r>
            <w:r w:rsidR="00A53C97" w:rsidRPr="006267AD">
              <w:rPr>
                <w:rFonts w:cs="Arial"/>
                <w:color w:val="000000"/>
                <w:sz w:val="16"/>
                <w:szCs w:val="16"/>
              </w:rPr>
              <w:t xml:space="preserve">ands of </w:t>
            </w:r>
            <w:r w:rsidR="00CC3EC4" w:rsidRPr="006267AD">
              <w:rPr>
                <w:rFonts w:cs="Arial"/>
                <w:color w:val="000000"/>
                <w:sz w:val="16"/>
                <w:szCs w:val="16"/>
              </w:rPr>
              <w:t>T</w:t>
            </w:r>
            <w:r w:rsidRPr="006267AD">
              <w:rPr>
                <w:rFonts w:cs="Arial"/>
                <w:color w:val="000000"/>
                <w:sz w:val="16"/>
                <w:szCs w:val="16"/>
              </w:rPr>
              <w:t xml:space="preserve">ribal </w:t>
            </w:r>
            <w:r w:rsidR="00F21C71" w:rsidRPr="006267AD">
              <w:rPr>
                <w:rFonts w:cs="Arial"/>
                <w:color w:val="000000"/>
                <w:sz w:val="16"/>
                <w:szCs w:val="16"/>
              </w:rPr>
              <w:t>Interest?</w:t>
            </w:r>
          </w:p>
          <w:p w:rsidR="005D6015" w:rsidRPr="006267AD" w:rsidRDefault="005D6015" w:rsidP="005D6015">
            <w:pPr>
              <w:spacing w:before="20" w:after="20"/>
              <w:rPr>
                <w:rFonts w:cs="Arial"/>
                <w:color w:val="000000"/>
                <w:sz w:val="16"/>
                <w:szCs w:val="16"/>
              </w:rPr>
            </w:pPr>
            <w:r w:rsidRPr="006267AD">
              <w:rPr>
                <w:rFonts w:cs="Arial"/>
                <w:color w:val="000000"/>
                <w:sz w:val="18"/>
              </w:rPr>
              <w:fldChar w:fldCharType="begin">
                <w:ffData>
                  <w:name w:val="Check1"/>
                  <w:enabled/>
                  <w:calcOnExit w:val="0"/>
                  <w:checkBox>
                    <w:sizeAuto/>
                    <w:default w:val="0"/>
                  </w:checkBox>
                </w:ffData>
              </w:fldChar>
            </w:r>
            <w:r w:rsidRPr="006267AD">
              <w:rPr>
                <w:rFonts w:cs="Arial"/>
                <w:color w:val="000000"/>
                <w:sz w:val="18"/>
              </w:rPr>
              <w:instrText xml:space="preserve"> FORMCHECKBOX </w:instrText>
            </w:r>
            <w:r w:rsidR="0089628D">
              <w:rPr>
                <w:rFonts w:cs="Arial"/>
                <w:color w:val="000000"/>
                <w:sz w:val="18"/>
              </w:rPr>
            </w:r>
            <w:r w:rsidR="0089628D">
              <w:rPr>
                <w:rFonts w:cs="Arial"/>
                <w:color w:val="000000"/>
                <w:sz w:val="18"/>
              </w:rPr>
              <w:fldChar w:fldCharType="separate"/>
            </w:r>
            <w:r w:rsidRPr="006267AD">
              <w:rPr>
                <w:rFonts w:cs="Arial"/>
                <w:color w:val="000000"/>
                <w:sz w:val="18"/>
              </w:rPr>
              <w:fldChar w:fldCharType="end"/>
            </w:r>
            <w:r w:rsidRPr="006267AD">
              <w:rPr>
                <w:rFonts w:cs="Arial"/>
                <w:color w:val="000000"/>
              </w:rPr>
              <w:t xml:space="preserve"> Yes      </w:t>
            </w:r>
            <w:r w:rsidRPr="006267AD">
              <w:rPr>
                <w:rFonts w:cs="Arial"/>
                <w:color w:val="000000"/>
                <w:sz w:val="18"/>
              </w:rPr>
              <w:fldChar w:fldCharType="begin">
                <w:ffData>
                  <w:name w:val="Check2"/>
                  <w:enabled/>
                  <w:calcOnExit w:val="0"/>
                  <w:checkBox>
                    <w:sizeAuto/>
                    <w:default w:val="0"/>
                    <w:checked/>
                  </w:checkBox>
                </w:ffData>
              </w:fldChar>
            </w:r>
            <w:r w:rsidRPr="006267AD">
              <w:rPr>
                <w:rFonts w:cs="Arial"/>
                <w:color w:val="000000"/>
                <w:sz w:val="18"/>
              </w:rPr>
              <w:instrText xml:space="preserve"> FORMCHECKBOX </w:instrText>
            </w:r>
            <w:r w:rsidR="000F0844" w:rsidRPr="006267AD">
              <w:rPr>
                <w:rFonts w:cs="Arial"/>
                <w:color w:val="000000"/>
                <w:sz w:val="18"/>
              </w:rPr>
            </w:r>
            <w:r w:rsidR="0089628D">
              <w:rPr>
                <w:rFonts w:cs="Arial"/>
                <w:color w:val="000000"/>
                <w:sz w:val="18"/>
              </w:rPr>
              <w:fldChar w:fldCharType="separate"/>
            </w:r>
            <w:r w:rsidRPr="006267AD">
              <w:rPr>
                <w:rFonts w:cs="Arial"/>
                <w:color w:val="000000"/>
                <w:sz w:val="18"/>
              </w:rPr>
              <w:fldChar w:fldCharType="end"/>
            </w:r>
            <w:r w:rsidRPr="006267AD">
              <w:rPr>
                <w:rFonts w:cs="Arial"/>
                <w:color w:val="000000"/>
              </w:rPr>
              <w:t xml:space="preserve"> No</w:t>
            </w:r>
          </w:p>
        </w:tc>
      </w:tr>
      <w:tr w:rsidR="0004453A" w:rsidRPr="002C120A" w:rsidTr="002C120A">
        <w:tblPrEx>
          <w:tblCellMar>
            <w:left w:w="115" w:type="dxa"/>
            <w:right w:w="115" w:type="dxa"/>
          </w:tblCellMar>
        </w:tblPrEx>
        <w:tc>
          <w:tcPr>
            <w:tcW w:w="3870" w:type="dxa"/>
          </w:tcPr>
          <w:p w:rsidR="00A74201" w:rsidRPr="002315A8" w:rsidRDefault="00A74201" w:rsidP="00A74201">
            <w:pPr>
              <w:tabs>
                <w:tab w:val="left" w:pos="1136"/>
              </w:tabs>
              <w:spacing w:before="20" w:after="40"/>
              <w:rPr>
                <w:rFonts w:cs="Arial"/>
                <w:b/>
                <w:sz w:val="18"/>
                <w:szCs w:val="18"/>
              </w:rPr>
            </w:pPr>
            <w:r w:rsidRPr="002315A8">
              <w:rPr>
                <w:rFonts w:cs="Arial"/>
                <w:b/>
                <w:szCs w:val="18"/>
              </w:rPr>
              <w:t xml:space="preserve">Type of </w:t>
            </w:r>
            <w:r>
              <w:rPr>
                <w:rFonts w:cs="Arial"/>
                <w:b/>
                <w:szCs w:val="18"/>
              </w:rPr>
              <w:t>Document</w:t>
            </w:r>
            <w:r w:rsidRPr="002315A8">
              <w:rPr>
                <w:rFonts w:cs="Arial"/>
                <w:b/>
                <w:szCs w:val="18"/>
              </w:rPr>
              <w:t xml:space="preserve"> Requested</w:t>
            </w:r>
          </w:p>
          <w:p w:rsidR="00A74201" w:rsidRDefault="00A74201" w:rsidP="00A74201">
            <w:pPr>
              <w:pStyle w:val="Technical4"/>
              <w:tabs>
                <w:tab w:val="clear" w:pos="-720"/>
                <w:tab w:val="left" w:pos="1710"/>
                <w:tab w:val="left" w:pos="3150"/>
              </w:tabs>
              <w:suppressAutoHyphens w:val="0"/>
              <w:ind w:right="-270"/>
              <w:rPr>
                <w:rFonts w:ascii="Arial" w:hAnsi="Arial" w:cs="Arial"/>
                <w:b w:val="0"/>
                <w:bCs/>
                <w:sz w:val="18"/>
                <w:szCs w:val="18"/>
              </w:rPr>
            </w:pPr>
            <w:r w:rsidRPr="002315A8">
              <w:rPr>
                <w:rFonts w:ascii="Arial" w:hAnsi="Arial" w:cs="Arial"/>
                <w:b w:val="0"/>
                <w:bCs/>
                <w:sz w:val="18"/>
                <w:szCs w:val="18"/>
              </w:rPr>
              <w:fldChar w:fldCharType="begin">
                <w:ffData>
                  <w:name w:val="Check3"/>
                  <w:enabled/>
                  <w:calcOnExit w:val="0"/>
                  <w:checkBox>
                    <w:sizeAuto/>
                    <w:default w:val="0"/>
                    <w:checked/>
                  </w:checkBox>
                </w:ffData>
              </w:fldChar>
            </w:r>
            <w:bookmarkStart w:id="5" w:name="Check3"/>
            <w:r w:rsidRPr="002315A8">
              <w:rPr>
                <w:rFonts w:ascii="Arial" w:hAnsi="Arial" w:cs="Arial"/>
                <w:b w:val="0"/>
                <w:bCs/>
                <w:sz w:val="18"/>
                <w:szCs w:val="18"/>
              </w:rPr>
              <w:instrText xml:space="preserve"> FORMCHECKBOX </w:instrText>
            </w:r>
            <w:r w:rsidR="000F0844" w:rsidRPr="002315A8">
              <w:rPr>
                <w:rFonts w:ascii="Arial" w:hAnsi="Arial" w:cs="Arial"/>
                <w:b w:val="0"/>
                <w:bCs/>
                <w:sz w:val="18"/>
                <w:szCs w:val="18"/>
              </w:rPr>
            </w:r>
            <w:r w:rsidR="0089628D">
              <w:rPr>
                <w:rFonts w:ascii="Arial" w:hAnsi="Arial" w:cs="Arial"/>
                <w:b w:val="0"/>
                <w:bCs/>
                <w:sz w:val="18"/>
                <w:szCs w:val="18"/>
              </w:rPr>
              <w:fldChar w:fldCharType="separate"/>
            </w:r>
            <w:r w:rsidRPr="002315A8">
              <w:rPr>
                <w:rFonts w:ascii="Arial" w:hAnsi="Arial" w:cs="Arial"/>
                <w:b w:val="0"/>
                <w:bCs/>
                <w:sz w:val="18"/>
                <w:szCs w:val="18"/>
              </w:rPr>
              <w:fldChar w:fldCharType="end"/>
            </w:r>
            <w:bookmarkEnd w:id="5"/>
            <w:r w:rsidRPr="002315A8">
              <w:rPr>
                <w:rFonts w:ascii="Arial" w:hAnsi="Arial" w:cs="Arial"/>
                <w:b w:val="0"/>
                <w:bCs/>
                <w:sz w:val="18"/>
                <w:szCs w:val="18"/>
              </w:rPr>
              <w:t xml:space="preserve">  Initial Review</w:t>
            </w:r>
            <w:r>
              <w:rPr>
                <w:rFonts w:ascii="Arial" w:hAnsi="Arial" w:cs="Arial"/>
                <w:b w:val="0"/>
                <w:bCs/>
                <w:sz w:val="18"/>
                <w:szCs w:val="18"/>
              </w:rPr>
              <w:t xml:space="preserve"> Letter</w:t>
            </w:r>
            <w:r w:rsidR="00A53C97">
              <w:rPr>
                <w:rFonts w:ascii="Arial" w:hAnsi="Arial" w:cs="Arial"/>
                <w:b w:val="0"/>
                <w:bCs/>
                <w:sz w:val="18"/>
                <w:szCs w:val="18"/>
              </w:rPr>
              <w:t xml:space="preserve"> (IRL)</w:t>
            </w:r>
          </w:p>
          <w:p w:rsidR="00A74201" w:rsidRDefault="00A74201" w:rsidP="00A74201">
            <w:pPr>
              <w:pStyle w:val="Technical4"/>
              <w:tabs>
                <w:tab w:val="clear" w:pos="-720"/>
                <w:tab w:val="left" w:pos="1710"/>
              </w:tabs>
              <w:suppressAutoHyphens w:val="0"/>
              <w:spacing w:before="20" w:after="40"/>
              <w:rPr>
                <w:rFonts w:ascii="Arial" w:hAnsi="Arial" w:cs="Arial"/>
                <w:b w:val="0"/>
                <w:bCs/>
                <w:sz w:val="18"/>
                <w:szCs w:val="18"/>
              </w:rPr>
            </w:pPr>
            <w:r w:rsidRPr="002315A8">
              <w:rPr>
                <w:rFonts w:ascii="Arial" w:hAnsi="Arial" w:cs="Arial"/>
                <w:b w:val="0"/>
                <w:bCs/>
                <w:sz w:val="18"/>
                <w:szCs w:val="18"/>
              </w:rPr>
              <w:fldChar w:fldCharType="begin">
                <w:ffData>
                  <w:name w:val="Check3"/>
                  <w:enabled/>
                  <w:calcOnExit w:val="0"/>
                  <w:checkBox>
                    <w:sizeAuto/>
                    <w:default w:val="0"/>
                  </w:checkBox>
                </w:ffData>
              </w:fldChar>
            </w:r>
            <w:r w:rsidRPr="002315A8">
              <w:rPr>
                <w:rFonts w:ascii="Arial" w:hAnsi="Arial" w:cs="Arial"/>
                <w:b w:val="0"/>
                <w:bCs/>
                <w:sz w:val="18"/>
                <w:szCs w:val="18"/>
              </w:rPr>
              <w:instrText xml:space="preserve"> FORMCHECKBOX </w:instrText>
            </w:r>
            <w:r w:rsidR="0089628D">
              <w:rPr>
                <w:rFonts w:ascii="Arial" w:hAnsi="Arial" w:cs="Arial"/>
                <w:b w:val="0"/>
                <w:bCs/>
                <w:sz w:val="18"/>
                <w:szCs w:val="18"/>
              </w:rPr>
            </w:r>
            <w:r w:rsidR="0089628D">
              <w:rPr>
                <w:rFonts w:ascii="Arial" w:hAnsi="Arial" w:cs="Arial"/>
                <w:b w:val="0"/>
                <w:bCs/>
                <w:sz w:val="18"/>
                <w:szCs w:val="18"/>
              </w:rPr>
              <w:fldChar w:fldCharType="separate"/>
            </w:r>
            <w:r w:rsidRPr="002315A8">
              <w:rPr>
                <w:rFonts w:ascii="Arial" w:hAnsi="Arial" w:cs="Arial"/>
                <w:b w:val="0"/>
                <w:bCs/>
                <w:sz w:val="18"/>
                <w:szCs w:val="18"/>
              </w:rPr>
              <w:fldChar w:fldCharType="end"/>
            </w:r>
            <w:r w:rsidRPr="002315A8">
              <w:rPr>
                <w:rFonts w:ascii="Arial" w:hAnsi="Arial" w:cs="Arial"/>
                <w:b w:val="0"/>
                <w:bCs/>
                <w:sz w:val="18"/>
                <w:szCs w:val="18"/>
              </w:rPr>
              <w:t xml:space="preserve">  Final Concurrence </w:t>
            </w:r>
            <w:r>
              <w:rPr>
                <w:rFonts w:ascii="Arial" w:hAnsi="Arial" w:cs="Arial"/>
                <w:b w:val="0"/>
                <w:bCs/>
                <w:sz w:val="18"/>
                <w:szCs w:val="18"/>
              </w:rPr>
              <w:t>Letter</w:t>
            </w:r>
            <w:r w:rsidR="00A53C97">
              <w:rPr>
                <w:rFonts w:ascii="Arial" w:hAnsi="Arial" w:cs="Arial"/>
                <w:b w:val="0"/>
                <w:bCs/>
                <w:sz w:val="18"/>
                <w:szCs w:val="18"/>
              </w:rPr>
              <w:t xml:space="preserve"> (FCL)</w:t>
            </w:r>
          </w:p>
          <w:p w:rsidR="00A74201" w:rsidRDefault="00A74201" w:rsidP="00A74201">
            <w:pPr>
              <w:pStyle w:val="Technical4"/>
              <w:tabs>
                <w:tab w:val="clear" w:pos="-720"/>
                <w:tab w:val="left" w:pos="1710"/>
              </w:tabs>
              <w:suppressAutoHyphens w:val="0"/>
              <w:spacing w:before="20" w:after="40"/>
              <w:rPr>
                <w:rFonts w:ascii="Arial" w:hAnsi="Arial" w:cs="Arial"/>
                <w:b w:val="0"/>
                <w:bCs/>
                <w:sz w:val="18"/>
                <w:szCs w:val="18"/>
              </w:rPr>
            </w:pPr>
            <w:r w:rsidRPr="002315A8">
              <w:rPr>
                <w:rFonts w:ascii="Arial" w:hAnsi="Arial" w:cs="Arial"/>
                <w:b w:val="0"/>
                <w:bCs/>
                <w:sz w:val="18"/>
                <w:szCs w:val="18"/>
              </w:rPr>
              <w:fldChar w:fldCharType="begin">
                <w:ffData>
                  <w:name w:val="Check3"/>
                  <w:enabled/>
                  <w:calcOnExit w:val="0"/>
                  <w:checkBox>
                    <w:sizeAuto/>
                    <w:default w:val="0"/>
                  </w:checkBox>
                </w:ffData>
              </w:fldChar>
            </w:r>
            <w:r w:rsidRPr="002315A8">
              <w:rPr>
                <w:rFonts w:ascii="Arial" w:hAnsi="Arial" w:cs="Arial"/>
                <w:b w:val="0"/>
                <w:bCs/>
                <w:sz w:val="18"/>
                <w:szCs w:val="18"/>
              </w:rPr>
              <w:instrText xml:space="preserve"> FORMCHECKBOX </w:instrText>
            </w:r>
            <w:r w:rsidR="0089628D">
              <w:rPr>
                <w:rFonts w:ascii="Arial" w:hAnsi="Arial" w:cs="Arial"/>
                <w:b w:val="0"/>
                <w:bCs/>
                <w:sz w:val="18"/>
                <w:szCs w:val="18"/>
              </w:rPr>
            </w:r>
            <w:r w:rsidR="0089628D">
              <w:rPr>
                <w:rFonts w:ascii="Arial" w:hAnsi="Arial" w:cs="Arial"/>
                <w:b w:val="0"/>
                <w:bCs/>
                <w:sz w:val="18"/>
                <w:szCs w:val="18"/>
              </w:rPr>
              <w:fldChar w:fldCharType="separate"/>
            </w:r>
            <w:r w:rsidRPr="002315A8">
              <w:rPr>
                <w:rFonts w:ascii="Arial" w:hAnsi="Arial" w:cs="Arial"/>
                <w:b w:val="0"/>
                <w:bCs/>
                <w:sz w:val="18"/>
                <w:szCs w:val="18"/>
              </w:rPr>
              <w:fldChar w:fldCharType="end"/>
            </w:r>
            <w:r w:rsidRPr="002315A8">
              <w:rPr>
                <w:rFonts w:ascii="Arial" w:hAnsi="Arial" w:cs="Arial"/>
                <w:b w:val="0"/>
                <w:bCs/>
                <w:sz w:val="18"/>
                <w:szCs w:val="18"/>
              </w:rPr>
              <w:t xml:space="preserve">  </w:t>
            </w:r>
            <w:r>
              <w:rPr>
                <w:rFonts w:ascii="Arial" w:hAnsi="Arial" w:cs="Arial"/>
                <w:b w:val="0"/>
                <w:bCs/>
                <w:sz w:val="18"/>
                <w:szCs w:val="18"/>
              </w:rPr>
              <w:t xml:space="preserve">Amendment to </w:t>
            </w:r>
            <w:r w:rsidRPr="006267AD">
              <w:rPr>
                <w:rFonts w:ascii="Arial" w:hAnsi="Arial" w:cs="Arial"/>
                <w:b w:val="0"/>
                <w:bCs/>
                <w:sz w:val="18"/>
                <w:szCs w:val="18"/>
              </w:rPr>
              <w:t>IRL</w:t>
            </w:r>
            <w:r w:rsidR="00F80B36" w:rsidRPr="006267AD">
              <w:rPr>
                <w:rFonts w:ascii="Arial" w:hAnsi="Arial" w:cs="Arial"/>
                <w:b w:val="0"/>
                <w:bCs/>
                <w:sz w:val="18"/>
                <w:szCs w:val="18"/>
              </w:rPr>
              <w:t xml:space="preserve"> (Attach latest IRL)</w:t>
            </w:r>
          </w:p>
          <w:p w:rsidR="00A74201" w:rsidRPr="006267AD" w:rsidRDefault="00A74201" w:rsidP="00A74201">
            <w:pPr>
              <w:pStyle w:val="Technical4"/>
              <w:tabs>
                <w:tab w:val="clear" w:pos="-720"/>
                <w:tab w:val="left" w:pos="1710"/>
              </w:tabs>
              <w:suppressAutoHyphens w:val="0"/>
              <w:spacing w:before="20" w:after="40"/>
              <w:rPr>
                <w:rFonts w:ascii="Arial" w:hAnsi="Arial" w:cs="Arial"/>
                <w:b w:val="0"/>
                <w:bCs/>
                <w:sz w:val="18"/>
                <w:szCs w:val="18"/>
              </w:rPr>
            </w:pPr>
            <w:r w:rsidRPr="002315A8">
              <w:rPr>
                <w:rFonts w:ascii="Arial" w:hAnsi="Arial" w:cs="Arial"/>
                <w:b w:val="0"/>
                <w:bCs/>
                <w:sz w:val="18"/>
                <w:szCs w:val="18"/>
              </w:rPr>
              <w:fldChar w:fldCharType="begin">
                <w:ffData>
                  <w:name w:val="Check3"/>
                  <w:enabled/>
                  <w:calcOnExit w:val="0"/>
                  <w:checkBox>
                    <w:sizeAuto/>
                    <w:default w:val="0"/>
                  </w:checkBox>
                </w:ffData>
              </w:fldChar>
            </w:r>
            <w:r w:rsidRPr="002315A8">
              <w:rPr>
                <w:rFonts w:ascii="Arial" w:hAnsi="Arial" w:cs="Arial"/>
                <w:b w:val="0"/>
                <w:bCs/>
                <w:sz w:val="18"/>
                <w:szCs w:val="18"/>
              </w:rPr>
              <w:instrText xml:space="preserve"> FORMCHECKBOX </w:instrText>
            </w:r>
            <w:r w:rsidR="0089628D">
              <w:rPr>
                <w:rFonts w:ascii="Arial" w:hAnsi="Arial" w:cs="Arial"/>
                <w:b w:val="0"/>
                <w:bCs/>
                <w:sz w:val="18"/>
                <w:szCs w:val="18"/>
              </w:rPr>
            </w:r>
            <w:r w:rsidR="0089628D">
              <w:rPr>
                <w:rFonts w:ascii="Arial" w:hAnsi="Arial" w:cs="Arial"/>
                <w:b w:val="0"/>
                <w:bCs/>
                <w:sz w:val="18"/>
                <w:szCs w:val="18"/>
              </w:rPr>
              <w:fldChar w:fldCharType="separate"/>
            </w:r>
            <w:r w:rsidRPr="002315A8">
              <w:rPr>
                <w:rFonts w:ascii="Arial" w:hAnsi="Arial" w:cs="Arial"/>
                <w:b w:val="0"/>
                <w:bCs/>
                <w:sz w:val="18"/>
                <w:szCs w:val="18"/>
              </w:rPr>
              <w:fldChar w:fldCharType="end"/>
            </w:r>
            <w:r w:rsidRPr="002315A8">
              <w:rPr>
                <w:rFonts w:ascii="Arial" w:hAnsi="Arial" w:cs="Arial"/>
                <w:b w:val="0"/>
                <w:bCs/>
                <w:sz w:val="18"/>
                <w:szCs w:val="18"/>
              </w:rPr>
              <w:t xml:space="preserve">  </w:t>
            </w:r>
            <w:r>
              <w:rPr>
                <w:rFonts w:ascii="Arial" w:hAnsi="Arial" w:cs="Arial"/>
                <w:b w:val="0"/>
                <w:bCs/>
                <w:sz w:val="18"/>
                <w:szCs w:val="18"/>
              </w:rPr>
              <w:t xml:space="preserve">Amendment to </w:t>
            </w:r>
            <w:r w:rsidRPr="006267AD">
              <w:rPr>
                <w:rFonts w:ascii="Arial" w:hAnsi="Arial" w:cs="Arial"/>
                <w:b w:val="0"/>
                <w:bCs/>
                <w:sz w:val="18"/>
                <w:szCs w:val="18"/>
              </w:rPr>
              <w:t>FCL</w:t>
            </w:r>
            <w:r w:rsidR="00F80B36" w:rsidRPr="006267AD">
              <w:rPr>
                <w:rFonts w:ascii="Arial" w:hAnsi="Arial" w:cs="Arial"/>
                <w:b w:val="0"/>
                <w:bCs/>
                <w:sz w:val="18"/>
                <w:szCs w:val="18"/>
              </w:rPr>
              <w:t xml:space="preserve"> (Attach latest FCL)</w:t>
            </w:r>
          </w:p>
          <w:p w:rsidR="00A74201" w:rsidRPr="002315A8" w:rsidRDefault="00A74201" w:rsidP="00A74201">
            <w:pPr>
              <w:tabs>
                <w:tab w:val="left" w:pos="1136"/>
              </w:tabs>
              <w:spacing w:before="20" w:after="40"/>
              <w:rPr>
                <w:rFonts w:cs="Arial"/>
                <w:bCs/>
              </w:rPr>
            </w:pPr>
            <w:r w:rsidRPr="002315A8">
              <w:rPr>
                <w:rFonts w:cs="Arial"/>
                <w:b/>
                <w:bCs/>
                <w:sz w:val="18"/>
                <w:szCs w:val="18"/>
              </w:rPr>
              <w:fldChar w:fldCharType="begin">
                <w:ffData>
                  <w:name w:val="Check3"/>
                  <w:enabled/>
                  <w:calcOnExit w:val="0"/>
                  <w:checkBox>
                    <w:sizeAuto/>
                    <w:default w:val="0"/>
                  </w:checkBox>
                </w:ffData>
              </w:fldChar>
            </w:r>
            <w:r w:rsidRPr="002315A8">
              <w:rPr>
                <w:rFonts w:cs="Arial"/>
                <w:b/>
                <w:bCs/>
                <w:sz w:val="18"/>
                <w:szCs w:val="18"/>
              </w:rPr>
              <w:instrText xml:space="preserve"> FORMCHECKBOX </w:instrText>
            </w:r>
            <w:r w:rsidR="0089628D">
              <w:rPr>
                <w:rFonts w:cs="Arial"/>
                <w:b/>
                <w:bCs/>
                <w:sz w:val="18"/>
                <w:szCs w:val="18"/>
              </w:rPr>
            </w:r>
            <w:r w:rsidR="0089628D">
              <w:rPr>
                <w:rFonts w:cs="Arial"/>
                <w:b/>
                <w:bCs/>
                <w:sz w:val="18"/>
                <w:szCs w:val="18"/>
              </w:rPr>
              <w:fldChar w:fldCharType="separate"/>
            </w:r>
            <w:r w:rsidRPr="002315A8">
              <w:rPr>
                <w:rFonts w:cs="Arial"/>
                <w:b/>
                <w:bCs/>
                <w:sz w:val="18"/>
                <w:szCs w:val="18"/>
              </w:rPr>
              <w:fldChar w:fldCharType="end"/>
            </w:r>
            <w:r w:rsidRPr="002315A8">
              <w:rPr>
                <w:rFonts w:cs="Arial"/>
                <w:b/>
                <w:bCs/>
                <w:sz w:val="18"/>
                <w:szCs w:val="18"/>
              </w:rPr>
              <w:t xml:space="preserve">  </w:t>
            </w:r>
            <w:r w:rsidRPr="002315A8">
              <w:rPr>
                <w:rFonts w:cs="Arial"/>
                <w:bCs/>
                <w:sz w:val="18"/>
                <w:szCs w:val="18"/>
              </w:rPr>
              <w:t xml:space="preserve">Other:  </w:t>
            </w:r>
            <w:bookmarkStart w:id="6" w:name="Text162"/>
            <w:r w:rsidRPr="002315A8">
              <w:rPr>
                <w:rFonts w:cs="Arial"/>
                <w:bCs/>
                <w:color w:val="1F497D"/>
              </w:rPr>
              <w:fldChar w:fldCharType="begin">
                <w:ffData>
                  <w:name w:val="Text162"/>
                  <w:enabled/>
                  <w:calcOnExit w:val="0"/>
                  <w:textInput/>
                </w:ffData>
              </w:fldChar>
            </w:r>
            <w:r w:rsidRPr="002315A8">
              <w:rPr>
                <w:rFonts w:cs="Arial"/>
                <w:bCs/>
                <w:color w:val="1F497D"/>
              </w:rPr>
              <w:instrText xml:space="preserve"> FORMTEXT </w:instrText>
            </w:r>
            <w:r w:rsidRPr="002315A8">
              <w:rPr>
                <w:rFonts w:cs="Arial"/>
                <w:bCs/>
                <w:color w:val="1F497D"/>
              </w:rPr>
            </w:r>
            <w:r w:rsidRPr="002315A8">
              <w:rPr>
                <w:rFonts w:cs="Arial"/>
                <w:bCs/>
                <w:color w:val="1F497D"/>
              </w:rPr>
              <w:fldChar w:fldCharType="separate"/>
            </w:r>
            <w:r w:rsidRPr="002315A8">
              <w:rPr>
                <w:rFonts w:cs="Arial"/>
                <w:bCs/>
                <w:noProof/>
                <w:color w:val="1F497D"/>
              </w:rPr>
              <w:t> </w:t>
            </w:r>
            <w:r w:rsidRPr="002315A8">
              <w:rPr>
                <w:rFonts w:cs="Arial"/>
                <w:bCs/>
                <w:noProof/>
                <w:color w:val="1F497D"/>
              </w:rPr>
              <w:t> </w:t>
            </w:r>
            <w:r w:rsidRPr="002315A8">
              <w:rPr>
                <w:rFonts w:cs="Arial"/>
                <w:bCs/>
                <w:noProof/>
                <w:color w:val="1F497D"/>
              </w:rPr>
              <w:t> </w:t>
            </w:r>
            <w:r w:rsidRPr="002315A8">
              <w:rPr>
                <w:rFonts w:cs="Arial"/>
                <w:bCs/>
                <w:noProof/>
                <w:color w:val="1F497D"/>
              </w:rPr>
              <w:t> </w:t>
            </w:r>
            <w:r w:rsidRPr="002315A8">
              <w:rPr>
                <w:rFonts w:cs="Arial"/>
                <w:bCs/>
                <w:noProof/>
                <w:color w:val="1F497D"/>
              </w:rPr>
              <w:t> </w:t>
            </w:r>
            <w:r w:rsidRPr="002315A8">
              <w:rPr>
                <w:rFonts w:cs="Arial"/>
                <w:bCs/>
                <w:color w:val="1F497D"/>
              </w:rPr>
              <w:fldChar w:fldCharType="end"/>
            </w:r>
            <w:bookmarkEnd w:id="6"/>
          </w:p>
          <w:p w:rsidR="0004453A" w:rsidRPr="008C1B4B" w:rsidRDefault="0004453A" w:rsidP="002315A8">
            <w:pPr>
              <w:spacing w:before="20" w:after="20"/>
              <w:rPr>
                <w:rFonts w:cs="Arial"/>
                <w:i/>
                <w:color w:val="FF0000"/>
                <w:sz w:val="16"/>
                <w:szCs w:val="16"/>
              </w:rPr>
            </w:pPr>
          </w:p>
        </w:tc>
        <w:tc>
          <w:tcPr>
            <w:tcW w:w="7146" w:type="dxa"/>
            <w:gridSpan w:val="5"/>
          </w:tcPr>
          <w:p w:rsidR="002C120A" w:rsidRDefault="001B777E" w:rsidP="002C120A">
            <w:pPr>
              <w:tabs>
                <w:tab w:val="left" w:pos="1136"/>
              </w:tabs>
              <w:spacing w:before="20" w:after="40"/>
              <w:rPr>
                <w:rFonts w:cs="Arial"/>
                <w:b/>
                <w:szCs w:val="18"/>
              </w:rPr>
            </w:pPr>
            <w:r w:rsidRPr="002C120A">
              <w:rPr>
                <w:rFonts w:cs="Arial"/>
                <w:b/>
                <w:szCs w:val="18"/>
              </w:rPr>
              <w:t xml:space="preserve">Document Delivery </w:t>
            </w:r>
            <w:r w:rsidR="005D6015" w:rsidRPr="002C120A">
              <w:rPr>
                <w:rFonts w:cs="Arial"/>
                <w:b/>
                <w:szCs w:val="18"/>
              </w:rPr>
              <w:t xml:space="preserve">Date </w:t>
            </w:r>
            <w:r w:rsidR="000F53ED" w:rsidRPr="002C120A">
              <w:rPr>
                <w:rFonts w:cs="Arial"/>
                <w:b/>
                <w:szCs w:val="18"/>
              </w:rPr>
              <w:t>Information</w:t>
            </w:r>
            <w:r w:rsidR="00FB56C2" w:rsidRPr="002C120A">
              <w:rPr>
                <w:rFonts w:cs="Arial"/>
                <w:b/>
                <w:szCs w:val="18"/>
              </w:rPr>
              <w:t xml:space="preserve"> </w:t>
            </w:r>
            <w:r w:rsidR="005D6015" w:rsidRPr="002C120A">
              <w:rPr>
                <w:rFonts w:cs="Arial"/>
                <w:b/>
                <w:szCs w:val="18"/>
              </w:rPr>
              <w:t>(mm/dd/yyyy)</w:t>
            </w:r>
          </w:p>
          <w:p w:rsidR="005D6015" w:rsidRPr="002C120A" w:rsidRDefault="000F53ED" w:rsidP="002C120A">
            <w:pPr>
              <w:tabs>
                <w:tab w:val="left" w:pos="1136"/>
              </w:tabs>
              <w:spacing w:before="20" w:after="40"/>
              <w:rPr>
                <w:rFonts w:cs="Arial"/>
                <w:bCs/>
                <w:sz w:val="18"/>
                <w:szCs w:val="18"/>
              </w:rPr>
            </w:pPr>
            <w:r w:rsidRPr="002C120A">
              <w:rPr>
                <w:rFonts w:cs="Arial"/>
                <w:bCs/>
                <w:sz w:val="18"/>
                <w:szCs w:val="18"/>
              </w:rPr>
              <w:t xml:space="preserve">DNR Project </w:t>
            </w:r>
            <w:r w:rsidR="005D6015" w:rsidRPr="002C120A">
              <w:rPr>
                <w:rFonts w:cs="Arial"/>
                <w:bCs/>
                <w:sz w:val="18"/>
                <w:szCs w:val="18"/>
              </w:rPr>
              <w:t xml:space="preserve">Coordination Request Submittal: </w:t>
            </w:r>
            <w:r w:rsidR="00A74201" w:rsidRPr="002C120A">
              <w:rPr>
                <w:rFonts w:cs="Arial"/>
                <w:bCs/>
                <w:caps/>
                <w:sz w:val="18"/>
                <w:szCs w:val="18"/>
              </w:rPr>
              <w:fldChar w:fldCharType="begin">
                <w:ffData>
                  <w:name w:val=""/>
                  <w:enabled/>
                  <w:calcOnExit w:val="0"/>
                  <w:textInput>
                    <w:default w:val="Date"/>
                    <w:format w:val="TITLE CASE"/>
                  </w:textInput>
                </w:ffData>
              </w:fldChar>
            </w:r>
            <w:r w:rsidR="00A74201" w:rsidRPr="002C120A">
              <w:rPr>
                <w:rFonts w:cs="Arial"/>
                <w:bCs/>
                <w:caps/>
                <w:sz w:val="18"/>
                <w:szCs w:val="18"/>
              </w:rPr>
              <w:instrText xml:space="preserve"> FORMTEXT </w:instrText>
            </w:r>
            <w:r w:rsidR="00A74201" w:rsidRPr="002C120A">
              <w:rPr>
                <w:rFonts w:cs="Arial"/>
                <w:bCs/>
                <w:caps/>
                <w:sz w:val="18"/>
                <w:szCs w:val="18"/>
              </w:rPr>
            </w:r>
            <w:r w:rsidR="00A74201" w:rsidRPr="002C120A">
              <w:rPr>
                <w:rFonts w:cs="Arial"/>
                <w:bCs/>
                <w:caps/>
                <w:sz w:val="18"/>
                <w:szCs w:val="18"/>
              </w:rPr>
              <w:fldChar w:fldCharType="separate"/>
            </w:r>
            <w:r w:rsidR="00424EC5">
              <w:rPr>
                <w:rFonts w:cs="Arial"/>
                <w:bCs/>
                <w:sz w:val="18"/>
                <w:szCs w:val="18"/>
              </w:rPr>
              <w:t>2</w:t>
            </w:r>
            <w:r w:rsidR="00424EC5">
              <w:rPr>
                <w:rFonts w:cs="Arial"/>
                <w:bCs/>
                <w:noProof/>
                <w:sz w:val="18"/>
                <w:szCs w:val="18"/>
              </w:rPr>
              <w:t>/12/21</w:t>
            </w:r>
            <w:r w:rsidR="00A74201" w:rsidRPr="002C120A">
              <w:rPr>
                <w:rFonts w:cs="Arial"/>
                <w:bCs/>
                <w:caps/>
                <w:sz w:val="18"/>
                <w:szCs w:val="18"/>
              </w:rPr>
              <w:fldChar w:fldCharType="end"/>
            </w:r>
          </w:p>
          <w:p w:rsidR="000F53ED" w:rsidRPr="002C120A" w:rsidRDefault="000F53ED" w:rsidP="005D6015">
            <w:pPr>
              <w:spacing w:before="20" w:after="20"/>
              <w:rPr>
                <w:rFonts w:cs="Arial"/>
                <w:sz w:val="18"/>
                <w:szCs w:val="18"/>
              </w:rPr>
            </w:pPr>
          </w:p>
          <w:p w:rsidR="000F53ED" w:rsidRPr="002C120A" w:rsidRDefault="000F53ED" w:rsidP="005D6015">
            <w:pPr>
              <w:spacing w:before="20" w:after="20"/>
              <w:rPr>
                <w:rFonts w:cs="Arial"/>
                <w:sz w:val="18"/>
                <w:szCs w:val="18"/>
              </w:rPr>
            </w:pPr>
            <w:r w:rsidRPr="002C120A">
              <w:rPr>
                <w:rFonts w:cs="Arial"/>
                <w:sz w:val="18"/>
                <w:szCs w:val="18"/>
              </w:rPr>
              <w:t xml:space="preserve">Initial Review Letter Requested By: </w:t>
            </w:r>
            <w:r w:rsidRPr="002C120A">
              <w:rPr>
                <w:rFonts w:cs="Arial"/>
                <w:bCs/>
                <w:caps/>
                <w:sz w:val="18"/>
                <w:szCs w:val="18"/>
              </w:rPr>
              <w:fldChar w:fldCharType="begin">
                <w:ffData>
                  <w:name w:val=""/>
                  <w:enabled/>
                  <w:calcOnExit w:val="0"/>
                  <w:textInput>
                    <w:default w:val="Date"/>
                    <w:format w:val="TITLE CASE"/>
                  </w:textInput>
                </w:ffData>
              </w:fldChar>
            </w:r>
            <w:r w:rsidRPr="002C120A">
              <w:rPr>
                <w:rFonts w:cs="Arial"/>
                <w:bCs/>
                <w:caps/>
                <w:sz w:val="18"/>
                <w:szCs w:val="18"/>
              </w:rPr>
              <w:instrText xml:space="preserve"> FORMTEXT </w:instrText>
            </w:r>
            <w:r w:rsidRPr="002C120A">
              <w:rPr>
                <w:rFonts w:cs="Arial"/>
                <w:bCs/>
                <w:caps/>
                <w:sz w:val="18"/>
                <w:szCs w:val="18"/>
              </w:rPr>
            </w:r>
            <w:r w:rsidRPr="002C120A">
              <w:rPr>
                <w:rFonts w:cs="Arial"/>
                <w:bCs/>
                <w:caps/>
                <w:sz w:val="18"/>
                <w:szCs w:val="18"/>
              </w:rPr>
              <w:fldChar w:fldCharType="separate"/>
            </w:r>
            <w:r w:rsidR="00424EC5">
              <w:rPr>
                <w:rFonts w:cs="Arial"/>
                <w:bCs/>
                <w:noProof/>
                <w:sz w:val="18"/>
                <w:szCs w:val="18"/>
              </w:rPr>
              <w:t>3/26/21</w:t>
            </w:r>
            <w:r w:rsidRPr="002C120A">
              <w:rPr>
                <w:rFonts w:cs="Arial"/>
                <w:bCs/>
                <w:caps/>
                <w:sz w:val="18"/>
                <w:szCs w:val="18"/>
              </w:rPr>
              <w:fldChar w:fldCharType="end"/>
            </w:r>
          </w:p>
          <w:p w:rsidR="000F53ED" w:rsidRPr="002C120A" w:rsidRDefault="002C120A" w:rsidP="005D6015">
            <w:pPr>
              <w:spacing w:before="20" w:after="20"/>
              <w:rPr>
                <w:rFonts w:cs="Arial"/>
                <w:sz w:val="18"/>
                <w:szCs w:val="18"/>
              </w:rPr>
            </w:pPr>
            <w:r w:rsidRPr="002C120A">
              <w:rPr>
                <w:rFonts w:cs="Arial"/>
                <w:sz w:val="18"/>
                <w:szCs w:val="18"/>
              </w:rPr>
              <w:t>(P</w:t>
            </w:r>
            <w:r w:rsidR="000F53ED" w:rsidRPr="002C120A">
              <w:rPr>
                <w:rFonts w:cs="Arial"/>
                <w:sz w:val="18"/>
                <w:szCs w:val="18"/>
              </w:rPr>
              <w:t xml:space="preserve">rovide </w:t>
            </w:r>
            <w:r w:rsidR="00FB56C2" w:rsidRPr="002C120A">
              <w:rPr>
                <w:rFonts w:cs="Arial"/>
                <w:sz w:val="18"/>
                <w:szCs w:val="18"/>
              </w:rPr>
              <w:t xml:space="preserve">at least </w:t>
            </w:r>
            <w:r w:rsidR="000F53ED" w:rsidRPr="002C120A">
              <w:rPr>
                <w:rFonts w:cs="Arial"/>
                <w:sz w:val="18"/>
                <w:szCs w:val="18"/>
              </w:rPr>
              <w:t xml:space="preserve">30 days lead time from </w:t>
            </w:r>
            <w:r w:rsidR="00FB56C2" w:rsidRPr="002C120A">
              <w:rPr>
                <w:rFonts w:cs="Arial"/>
                <w:sz w:val="18"/>
                <w:szCs w:val="18"/>
              </w:rPr>
              <w:t xml:space="preserve">DNR Project </w:t>
            </w:r>
            <w:r w:rsidR="000F53ED" w:rsidRPr="002C120A">
              <w:rPr>
                <w:rFonts w:cs="Arial"/>
                <w:sz w:val="18"/>
                <w:szCs w:val="18"/>
              </w:rPr>
              <w:t>Coordination Request Submittal)</w:t>
            </w:r>
          </w:p>
          <w:p w:rsidR="00A53C97" w:rsidRPr="002C120A" w:rsidRDefault="00A53C97" w:rsidP="005D6015">
            <w:pPr>
              <w:spacing w:before="20" w:after="20"/>
              <w:rPr>
                <w:rFonts w:cs="Arial"/>
                <w:bCs/>
                <w:caps/>
                <w:sz w:val="18"/>
                <w:szCs w:val="18"/>
              </w:rPr>
            </w:pPr>
          </w:p>
          <w:p w:rsidR="000F53ED" w:rsidRPr="002C120A" w:rsidRDefault="000F53ED" w:rsidP="005D6015">
            <w:pPr>
              <w:spacing w:before="20" w:after="20"/>
              <w:rPr>
                <w:rFonts w:cs="Arial"/>
                <w:sz w:val="18"/>
                <w:szCs w:val="18"/>
              </w:rPr>
            </w:pPr>
            <w:r w:rsidRPr="002C120A">
              <w:rPr>
                <w:rFonts w:cs="Arial"/>
                <w:sz w:val="18"/>
                <w:szCs w:val="18"/>
              </w:rPr>
              <w:t xml:space="preserve">Final Concurrence Letter Requested By: </w:t>
            </w:r>
            <w:r w:rsidRPr="002C120A">
              <w:rPr>
                <w:rFonts w:cs="Arial"/>
                <w:bCs/>
                <w:caps/>
                <w:sz w:val="18"/>
                <w:szCs w:val="18"/>
              </w:rPr>
              <w:fldChar w:fldCharType="begin">
                <w:ffData>
                  <w:name w:val=""/>
                  <w:enabled/>
                  <w:calcOnExit w:val="0"/>
                  <w:textInput>
                    <w:default w:val="Date"/>
                    <w:format w:val="TITLE CASE"/>
                  </w:textInput>
                </w:ffData>
              </w:fldChar>
            </w:r>
            <w:r w:rsidRPr="002C120A">
              <w:rPr>
                <w:rFonts w:cs="Arial"/>
                <w:bCs/>
                <w:caps/>
                <w:sz w:val="18"/>
                <w:szCs w:val="18"/>
              </w:rPr>
              <w:instrText xml:space="preserve"> FORMTEXT </w:instrText>
            </w:r>
            <w:r w:rsidRPr="002C120A">
              <w:rPr>
                <w:rFonts w:cs="Arial"/>
                <w:bCs/>
                <w:caps/>
                <w:sz w:val="18"/>
                <w:szCs w:val="18"/>
              </w:rPr>
            </w:r>
            <w:r w:rsidRPr="002C120A">
              <w:rPr>
                <w:rFonts w:cs="Arial"/>
                <w:bCs/>
                <w:caps/>
                <w:sz w:val="18"/>
                <w:szCs w:val="18"/>
              </w:rPr>
              <w:fldChar w:fldCharType="separate"/>
            </w:r>
            <w:r w:rsidRPr="002C120A">
              <w:rPr>
                <w:rFonts w:cs="Arial"/>
                <w:bCs/>
                <w:caps/>
                <w:noProof/>
                <w:sz w:val="18"/>
                <w:szCs w:val="18"/>
              </w:rPr>
              <w:t>Date</w:t>
            </w:r>
            <w:r w:rsidRPr="002C120A">
              <w:rPr>
                <w:rFonts w:cs="Arial"/>
                <w:bCs/>
                <w:caps/>
                <w:sz w:val="18"/>
                <w:szCs w:val="18"/>
              </w:rPr>
              <w:fldChar w:fldCharType="end"/>
            </w:r>
          </w:p>
          <w:p w:rsidR="0004453A" w:rsidRPr="002C120A" w:rsidRDefault="000F53ED" w:rsidP="005D6015">
            <w:pPr>
              <w:spacing w:before="20" w:after="20"/>
              <w:rPr>
                <w:rFonts w:cs="Arial"/>
                <w:strike/>
                <w:sz w:val="16"/>
                <w:szCs w:val="16"/>
              </w:rPr>
            </w:pPr>
            <w:r w:rsidRPr="002C120A">
              <w:rPr>
                <w:rFonts w:cs="Arial"/>
                <w:sz w:val="18"/>
                <w:szCs w:val="18"/>
              </w:rPr>
              <w:t xml:space="preserve">-Indicated date of </w:t>
            </w:r>
            <w:r w:rsidR="00A53C97" w:rsidRPr="002C120A">
              <w:rPr>
                <w:rFonts w:cs="Arial"/>
                <w:sz w:val="18"/>
                <w:szCs w:val="18"/>
              </w:rPr>
              <w:t xml:space="preserve">Planned </w:t>
            </w:r>
            <w:r w:rsidR="00FB56C2" w:rsidRPr="002C120A">
              <w:rPr>
                <w:rFonts w:cs="Arial"/>
                <w:sz w:val="18"/>
                <w:szCs w:val="18"/>
              </w:rPr>
              <w:t xml:space="preserve">or </w:t>
            </w:r>
            <w:r w:rsidR="00890BCF" w:rsidRPr="002C120A">
              <w:rPr>
                <w:rFonts w:cs="Arial"/>
                <w:sz w:val="18"/>
                <w:szCs w:val="18"/>
              </w:rPr>
              <w:t>Advanceable</w:t>
            </w:r>
            <w:r w:rsidR="005D6015" w:rsidRPr="002C120A">
              <w:rPr>
                <w:rFonts w:cs="Arial"/>
                <w:sz w:val="18"/>
                <w:szCs w:val="18"/>
              </w:rPr>
              <w:t xml:space="preserve"> PS&amp;E</w:t>
            </w:r>
            <w:r w:rsidR="002C120A" w:rsidRPr="002C120A">
              <w:rPr>
                <w:rFonts w:cs="Arial"/>
                <w:sz w:val="18"/>
                <w:szCs w:val="18"/>
              </w:rPr>
              <w:t xml:space="preserve">: </w:t>
            </w:r>
            <w:r w:rsidR="002C120A" w:rsidRPr="002C120A">
              <w:rPr>
                <w:rFonts w:cs="Arial"/>
                <w:bCs/>
                <w:caps/>
                <w:sz w:val="18"/>
                <w:szCs w:val="18"/>
              </w:rPr>
              <w:fldChar w:fldCharType="begin">
                <w:ffData>
                  <w:name w:val=""/>
                  <w:enabled/>
                  <w:calcOnExit w:val="0"/>
                  <w:textInput>
                    <w:default w:val="Date"/>
                    <w:format w:val="TITLE CASE"/>
                  </w:textInput>
                </w:ffData>
              </w:fldChar>
            </w:r>
            <w:r w:rsidR="002C120A" w:rsidRPr="002C120A">
              <w:rPr>
                <w:rFonts w:cs="Arial"/>
                <w:bCs/>
                <w:caps/>
                <w:sz w:val="18"/>
                <w:szCs w:val="18"/>
              </w:rPr>
              <w:instrText xml:space="preserve"> FORMTEXT </w:instrText>
            </w:r>
            <w:r w:rsidR="002C120A" w:rsidRPr="002C120A">
              <w:rPr>
                <w:rFonts w:cs="Arial"/>
                <w:bCs/>
                <w:caps/>
                <w:sz w:val="18"/>
                <w:szCs w:val="18"/>
              </w:rPr>
            </w:r>
            <w:r w:rsidR="002C120A" w:rsidRPr="002C120A">
              <w:rPr>
                <w:rFonts w:cs="Arial"/>
                <w:bCs/>
                <w:caps/>
                <w:sz w:val="18"/>
                <w:szCs w:val="18"/>
              </w:rPr>
              <w:fldChar w:fldCharType="separate"/>
            </w:r>
            <w:r w:rsidR="002C120A" w:rsidRPr="002C120A">
              <w:rPr>
                <w:rFonts w:cs="Arial"/>
                <w:bCs/>
                <w:caps/>
                <w:noProof/>
                <w:sz w:val="18"/>
                <w:szCs w:val="18"/>
              </w:rPr>
              <w:t>Date</w:t>
            </w:r>
            <w:r w:rsidR="002C120A" w:rsidRPr="002C120A">
              <w:rPr>
                <w:rFonts w:cs="Arial"/>
                <w:bCs/>
                <w:caps/>
                <w:sz w:val="18"/>
                <w:szCs w:val="18"/>
              </w:rPr>
              <w:fldChar w:fldCharType="end"/>
            </w:r>
          </w:p>
        </w:tc>
      </w:tr>
      <w:tr w:rsidR="00A74201" w:rsidRPr="002315A8" w:rsidTr="002C120A">
        <w:tblPrEx>
          <w:tblCellMar>
            <w:left w:w="115" w:type="dxa"/>
            <w:right w:w="115" w:type="dxa"/>
          </w:tblCellMar>
        </w:tblPrEx>
        <w:tc>
          <w:tcPr>
            <w:tcW w:w="3870" w:type="dxa"/>
          </w:tcPr>
          <w:p w:rsidR="00A74201" w:rsidRPr="002315A8" w:rsidRDefault="00A53C97" w:rsidP="00A74201">
            <w:pPr>
              <w:tabs>
                <w:tab w:val="left" w:pos="1136"/>
              </w:tabs>
              <w:spacing w:before="20" w:after="40"/>
              <w:rPr>
                <w:rFonts w:cs="Arial"/>
                <w:b/>
                <w:szCs w:val="18"/>
              </w:rPr>
            </w:pPr>
            <w:r>
              <w:rPr>
                <w:rFonts w:cs="Arial"/>
                <w:b/>
                <w:szCs w:val="18"/>
              </w:rPr>
              <w:t xml:space="preserve">Proposed </w:t>
            </w:r>
            <w:r w:rsidR="00A74201" w:rsidRPr="002315A8">
              <w:rPr>
                <w:rFonts w:cs="Arial"/>
                <w:b/>
                <w:szCs w:val="18"/>
              </w:rPr>
              <w:t>WisDOT Project Classification</w:t>
            </w:r>
            <w:r w:rsidR="00802E79">
              <w:rPr>
                <w:rFonts w:cs="Arial"/>
                <w:b/>
                <w:szCs w:val="18"/>
              </w:rPr>
              <w:t xml:space="preserve"> (Action)</w:t>
            </w:r>
          </w:p>
          <w:p w:rsidR="00A74201" w:rsidRDefault="00A74201" w:rsidP="00A74201">
            <w:pPr>
              <w:pStyle w:val="Technical4"/>
              <w:tabs>
                <w:tab w:val="clear" w:pos="-720"/>
                <w:tab w:val="left" w:pos="1710"/>
              </w:tabs>
              <w:suppressAutoHyphens w:val="0"/>
              <w:spacing w:before="20" w:after="40"/>
              <w:rPr>
                <w:rFonts w:ascii="Arial" w:hAnsi="Arial" w:cs="Arial"/>
                <w:b w:val="0"/>
                <w:bCs/>
                <w:sz w:val="18"/>
                <w:szCs w:val="18"/>
              </w:rPr>
            </w:pPr>
            <w:r w:rsidRPr="002315A8">
              <w:rPr>
                <w:rFonts w:ascii="Arial" w:hAnsi="Arial" w:cs="Arial"/>
                <w:b w:val="0"/>
                <w:bCs/>
                <w:sz w:val="18"/>
                <w:szCs w:val="18"/>
              </w:rPr>
              <w:fldChar w:fldCharType="begin">
                <w:ffData>
                  <w:name w:val="Check3"/>
                  <w:enabled/>
                  <w:calcOnExit w:val="0"/>
                  <w:checkBox>
                    <w:sizeAuto/>
                    <w:default w:val="0"/>
                  </w:checkBox>
                </w:ffData>
              </w:fldChar>
            </w:r>
            <w:r w:rsidRPr="002315A8">
              <w:rPr>
                <w:rFonts w:ascii="Arial" w:hAnsi="Arial" w:cs="Arial"/>
                <w:b w:val="0"/>
                <w:bCs/>
                <w:sz w:val="18"/>
                <w:szCs w:val="18"/>
              </w:rPr>
              <w:instrText xml:space="preserve"> FORMCHECKBOX </w:instrText>
            </w:r>
            <w:r w:rsidR="0089628D">
              <w:rPr>
                <w:rFonts w:ascii="Arial" w:hAnsi="Arial" w:cs="Arial"/>
                <w:b w:val="0"/>
                <w:bCs/>
                <w:sz w:val="18"/>
                <w:szCs w:val="18"/>
              </w:rPr>
            </w:r>
            <w:r w:rsidR="0089628D">
              <w:rPr>
                <w:rFonts w:ascii="Arial" w:hAnsi="Arial" w:cs="Arial"/>
                <w:b w:val="0"/>
                <w:bCs/>
                <w:sz w:val="18"/>
                <w:szCs w:val="18"/>
              </w:rPr>
              <w:fldChar w:fldCharType="separate"/>
            </w:r>
            <w:r w:rsidRPr="002315A8">
              <w:rPr>
                <w:rFonts w:ascii="Arial" w:hAnsi="Arial" w:cs="Arial"/>
                <w:b w:val="0"/>
                <w:bCs/>
                <w:sz w:val="18"/>
                <w:szCs w:val="18"/>
              </w:rPr>
              <w:fldChar w:fldCharType="end"/>
            </w:r>
            <w:r w:rsidRPr="002315A8">
              <w:rPr>
                <w:rFonts w:ascii="Arial" w:hAnsi="Arial" w:cs="Arial"/>
                <w:b w:val="0"/>
                <w:bCs/>
                <w:sz w:val="18"/>
                <w:szCs w:val="18"/>
              </w:rPr>
              <w:t xml:space="preserve">  </w:t>
            </w:r>
            <w:r w:rsidR="00890BCF">
              <w:rPr>
                <w:rFonts w:ascii="Arial" w:hAnsi="Arial" w:cs="Arial"/>
                <w:b w:val="0"/>
                <w:bCs/>
                <w:sz w:val="18"/>
                <w:szCs w:val="18"/>
              </w:rPr>
              <w:t>Preservation/</w:t>
            </w:r>
            <w:r w:rsidR="002D6120">
              <w:rPr>
                <w:rFonts w:ascii="Arial" w:hAnsi="Arial" w:cs="Arial"/>
                <w:b w:val="0"/>
                <w:bCs/>
                <w:sz w:val="18"/>
                <w:szCs w:val="18"/>
              </w:rPr>
              <w:t>Restoration</w:t>
            </w:r>
            <w:r>
              <w:rPr>
                <w:rFonts w:ascii="Arial" w:hAnsi="Arial" w:cs="Arial"/>
                <w:b w:val="0"/>
                <w:bCs/>
                <w:sz w:val="18"/>
                <w:szCs w:val="18"/>
              </w:rPr>
              <w:t xml:space="preserve">, </w:t>
            </w:r>
            <w:r w:rsidR="002D6120">
              <w:rPr>
                <w:rFonts w:ascii="Arial" w:hAnsi="Arial" w:cs="Arial"/>
                <w:b w:val="0"/>
                <w:bCs/>
                <w:sz w:val="18"/>
                <w:szCs w:val="18"/>
              </w:rPr>
              <w:t>PMM</w:t>
            </w:r>
            <w:r>
              <w:rPr>
                <w:rFonts w:ascii="Arial" w:hAnsi="Arial" w:cs="Arial"/>
                <w:b w:val="0"/>
                <w:bCs/>
                <w:sz w:val="18"/>
                <w:szCs w:val="18"/>
              </w:rPr>
              <w:t xml:space="preserve"> </w:t>
            </w:r>
            <w:r w:rsidR="002D6120">
              <w:rPr>
                <w:rFonts w:ascii="Arial" w:hAnsi="Arial" w:cs="Arial"/>
                <w:b w:val="0"/>
                <w:bCs/>
                <w:sz w:val="18"/>
                <w:szCs w:val="18"/>
              </w:rPr>
              <w:t>05-10-05</w:t>
            </w:r>
          </w:p>
          <w:p w:rsidR="00A74201" w:rsidRDefault="00A74201" w:rsidP="00A74201">
            <w:pPr>
              <w:pStyle w:val="Technical4"/>
              <w:tabs>
                <w:tab w:val="clear" w:pos="-720"/>
                <w:tab w:val="left" w:pos="1710"/>
                <w:tab w:val="left" w:pos="2160"/>
                <w:tab w:val="left" w:pos="2880"/>
                <w:tab w:val="left" w:pos="3600"/>
                <w:tab w:val="left" w:pos="4320"/>
                <w:tab w:val="left" w:pos="5040"/>
                <w:tab w:val="left" w:pos="5760"/>
                <w:tab w:val="left" w:pos="6480"/>
                <w:tab w:val="left" w:pos="7888"/>
              </w:tabs>
              <w:suppressAutoHyphens w:val="0"/>
              <w:spacing w:before="20" w:after="40"/>
              <w:rPr>
                <w:rFonts w:ascii="Arial" w:hAnsi="Arial" w:cs="Arial"/>
                <w:b w:val="0"/>
                <w:bCs/>
                <w:sz w:val="18"/>
                <w:szCs w:val="18"/>
              </w:rPr>
            </w:pPr>
            <w:r w:rsidRPr="002315A8">
              <w:rPr>
                <w:rFonts w:ascii="Arial" w:hAnsi="Arial" w:cs="Arial"/>
                <w:b w:val="0"/>
                <w:bCs/>
                <w:sz w:val="18"/>
                <w:szCs w:val="18"/>
              </w:rPr>
              <w:fldChar w:fldCharType="begin">
                <w:ffData>
                  <w:name w:val="Check3"/>
                  <w:enabled/>
                  <w:calcOnExit w:val="0"/>
                  <w:checkBox>
                    <w:sizeAuto/>
                    <w:default w:val="0"/>
                    <w:checked/>
                  </w:checkBox>
                </w:ffData>
              </w:fldChar>
            </w:r>
            <w:r w:rsidRPr="002315A8">
              <w:rPr>
                <w:rFonts w:ascii="Arial" w:hAnsi="Arial" w:cs="Arial"/>
                <w:b w:val="0"/>
                <w:bCs/>
                <w:sz w:val="18"/>
                <w:szCs w:val="18"/>
              </w:rPr>
              <w:instrText xml:space="preserve"> FORMCHECKBOX </w:instrText>
            </w:r>
            <w:r w:rsidR="00424EC5" w:rsidRPr="002315A8">
              <w:rPr>
                <w:rFonts w:ascii="Arial" w:hAnsi="Arial" w:cs="Arial"/>
                <w:b w:val="0"/>
                <w:bCs/>
                <w:sz w:val="18"/>
                <w:szCs w:val="18"/>
              </w:rPr>
            </w:r>
            <w:r w:rsidR="0089628D">
              <w:rPr>
                <w:rFonts w:ascii="Arial" w:hAnsi="Arial" w:cs="Arial"/>
                <w:b w:val="0"/>
                <w:bCs/>
                <w:sz w:val="18"/>
                <w:szCs w:val="18"/>
              </w:rPr>
              <w:fldChar w:fldCharType="separate"/>
            </w:r>
            <w:r w:rsidRPr="002315A8">
              <w:rPr>
                <w:rFonts w:ascii="Arial" w:hAnsi="Arial" w:cs="Arial"/>
                <w:b w:val="0"/>
                <w:bCs/>
                <w:sz w:val="18"/>
                <w:szCs w:val="18"/>
              </w:rPr>
              <w:fldChar w:fldCharType="end"/>
            </w:r>
            <w:r w:rsidRPr="002315A8">
              <w:rPr>
                <w:rFonts w:ascii="Arial" w:hAnsi="Arial" w:cs="Arial"/>
                <w:b w:val="0"/>
                <w:bCs/>
                <w:sz w:val="18"/>
                <w:szCs w:val="18"/>
              </w:rPr>
              <w:t xml:space="preserve">  </w:t>
            </w:r>
            <w:r w:rsidR="002D6120">
              <w:rPr>
                <w:rFonts w:ascii="Arial" w:hAnsi="Arial" w:cs="Arial"/>
                <w:b w:val="0"/>
                <w:bCs/>
                <w:sz w:val="18"/>
                <w:szCs w:val="18"/>
              </w:rPr>
              <w:t>Resurfacing</w:t>
            </w:r>
            <w:r>
              <w:rPr>
                <w:rFonts w:ascii="Arial" w:hAnsi="Arial" w:cs="Arial"/>
                <w:b w:val="0"/>
                <w:sz w:val="18"/>
                <w:szCs w:val="18"/>
              </w:rPr>
              <w:t xml:space="preserve">, </w:t>
            </w:r>
            <w:r w:rsidR="002D6120">
              <w:rPr>
                <w:rFonts w:ascii="Arial" w:hAnsi="Arial" w:cs="Arial"/>
                <w:b w:val="0"/>
                <w:bCs/>
                <w:sz w:val="18"/>
                <w:szCs w:val="18"/>
              </w:rPr>
              <w:t>PMM 05-10-05</w:t>
            </w:r>
          </w:p>
          <w:p w:rsidR="00890BCF" w:rsidRPr="002315A8" w:rsidRDefault="00890BCF" w:rsidP="00890BCF">
            <w:pPr>
              <w:pStyle w:val="Technical4"/>
              <w:tabs>
                <w:tab w:val="clear" w:pos="-720"/>
                <w:tab w:val="left" w:pos="1710"/>
              </w:tabs>
              <w:suppressAutoHyphens w:val="0"/>
              <w:spacing w:before="20" w:after="40"/>
              <w:rPr>
                <w:rFonts w:ascii="Arial" w:hAnsi="Arial" w:cs="Arial"/>
                <w:b w:val="0"/>
                <w:bCs/>
                <w:sz w:val="18"/>
                <w:szCs w:val="18"/>
              </w:rPr>
            </w:pPr>
            <w:r w:rsidRPr="002315A8">
              <w:rPr>
                <w:rFonts w:ascii="Arial" w:hAnsi="Arial" w:cs="Arial"/>
                <w:b w:val="0"/>
                <w:bCs/>
                <w:sz w:val="18"/>
                <w:szCs w:val="18"/>
              </w:rPr>
              <w:fldChar w:fldCharType="begin">
                <w:ffData>
                  <w:name w:val="Check3"/>
                  <w:enabled/>
                  <w:calcOnExit w:val="0"/>
                  <w:checkBox>
                    <w:sizeAuto/>
                    <w:default w:val="0"/>
                  </w:checkBox>
                </w:ffData>
              </w:fldChar>
            </w:r>
            <w:r w:rsidRPr="002315A8">
              <w:rPr>
                <w:rFonts w:ascii="Arial" w:hAnsi="Arial" w:cs="Arial"/>
                <w:b w:val="0"/>
                <w:bCs/>
                <w:sz w:val="18"/>
                <w:szCs w:val="18"/>
              </w:rPr>
              <w:instrText xml:space="preserve"> FORMCHECKBOX </w:instrText>
            </w:r>
            <w:r w:rsidR="0089628D">
              <w:rPr>
                <w:rFonts w:ascii="Arial" w:hAnsi="Arial" w:cs="Arial"/>
                <w:b w:val="0"/>
                <w:bCs/>
                <w:sz w:val="18"/>
                <w:szCs w:val="18"/>
              </w:rPr>
            </w:r>
            <w:r w:rsidR="0089628D">
              <w:rPr>
                <w:rFonts w:ascii="Arial" w:hAnsi="Arial" w:cs="Arial"/>
                <w:b w:val="0"/>
                <w:bCs/>
                <w:sz w:val="18"/>
                <w:szCs w:val="18"/>
              </w:rPr>
              <w:fldChar w:fldCharType="separate"/>
            </w:r>
            <w:r w:rsidRPr="002315A8">
              <w:rPr>
                <w:rFonts w:ascii="Arial" w:hAnsi="Arial" w:cs="Arial"/>
                <w:b w:val="0"/>
                <w:bCs/>
                <w:sz w:val="18"/>
                <w:szCs w:val="18"/>
              </w:rPr>
              <w:fldChar w:fldCharType="end"/>
            </w:r>
            <w:r>
              <w:rPr>
                <w:rFonts w:ascii="Arial" w:hAnsi="Arial" w:cs="Arial"/>
                <w:b w:val="0"/>
                <w:bCs/>
                <w:sz w:val="18"/>
                <w:szCs w:val="18"/>
              </w:rPr>
              <w:t xml:space="preserve">  Bridge Rehabilitation, PMM 05-10-05</w:t>
            </w:r>
          </w:p>
          <w:p w:rsidR="00A74201" w:rsidRPr="002315A8" w:rsidRDefault="00A74201" w:rsidP="00A74201">
            <w:pPr>
              <w:pStyle w:val="Technical4"/>
              <w:tabs>
                <w:tab w:val="clear" w:pos="-720"/>
                <w:tab w:val="left" w:pos="1710"/>
              </w:tabs>
              <w:suppressAutoHyphens w:val="0"/>
              <w:spacing w:before="20" w:after="40"/>
              <w:rPr>
                <w:rFonts w:ascii="Arial" w:hAnsi="Arial" w:cs="Arial"/>
                <w:b w:val="0"/>
                <w:bCs/>
                <w:sz w:val="18"/>
                <w:szCs w:val="18"/>
              </w:rPr>
            </w:pPr>
            <w:r w:rsidRPr="002315A8">
              <w:rPr>
                <w:rFonts w:ascii="Arial" w:hAnsi="Arial" w:cs="Arial"/>
                <w:b w:val="0"/>
                <w:bCs/>
                <w:sz w:val="18"/>
                <w:szCs w:val="18"/>
              </w:rPr>
              <w:fldChar w:fldCharType="begin">
                <w:ffData>
                  <w:name w:val="Check3"/>
                  <w:enabled/>
                  <w:calcOnExit w:val="0"/>
                  <w:checkBox>
                    <w:sizeAuto/>
                    <w:default w:val="0"/>
                  </w:checkBox>
                </w:ffData>
              </w:fldChar>
            </w:r>
            <w:r w:rsidRPr="002315A8">
              <w:rPr>
                <w:rFonts w:ascii="Arial" w:hAnsi="Arial" w:cs="Arial"/>
                <w:b w:val="0"/>
                <w:bCs/>
                <w:sz w:val="18"/>
                <w:szCs w:val="18"/>
              </w:rPr>
              <w:instrText xml:space="preserve"> FORMCHECKBOX </w:instrText>
            </w:r>
            <w:r w:rsidR="0089628D">
              <w:rPr>
                <w:rFonts w:ascii="Arial" w:hAnsi="Arial" w:cs="Arial"/>
                <w:b w:val="0"/>
                <w:bCs/>
                <w:sz w:val="18"/>
                <w:szCs w:val="18"/>
              </w:rPr>
            </w:r>
            <w:r w:rsidR="0089628D">
              <w:rPr>
                <w:rFonts w:ascii="Arial" w:hAnsi="Arial" w:cs="Arial"/>
                <w:b w:val="0"/>
                <w:bCs/>
                <w:sz w:val="18"/>
                <w:szCs w:val="18"/>
              </w:rPr>
              <w:fldChar w:fldCharType="separate"/>
            </w:r>
            <w:r w:rsidRPr="002315A8">
              <w:rPr>
                <w:rFonts w:ascii="Arial" w:hAnsi="Arial" w:cs="Arial"/>
                <w:b w:val="0"/>
                <w:bCs/>
                <w:sz w:val="18"/>
                <w:szCs w:val="18"/>
              </w:rPr>
              <w:fldChar w:fldCharType="end"/>
            </w:r>
            <w:r w:rsidRPr="002315A8">
              <w:rPr>
                <w:rFonts w:ascii="Arial" w:hAnsi="Arial" w:cs="Arial"/>
                <w:b w:val="0"/>
                <w:bCs/>
                <w:sz w:val="18"/>
                <w:szCs w:val="18"/>
              </w:rPr>
              <w:t xml:space="preserve">  </w:t>
            </w:r>
            <w:r w:rsidR="002D6120">
              <w:rPr>
                <w:rFonts w:ascii="Arial" w:hAnsi="Arial" w:cs="Arial"/>
                <w:b w:val="0"/>
                <w:bCs/>
                <w:sz w:val="18"/>
                <w:szCs w:val="18"/>
              </w:rPr>
              <w:t>Reconditioning</w:t>
            </w:r>
            <w:r>
              <w:rPr>
                <w:rFonts w:ascii="Arial" w:hAnsi="Arial" w:cs="Arial"/>
                <w:b w:val="0"/>
                <w:bCs/>
                <w:sz w:val="18"/>
                <w:szCs w:val="18"/>
              </w:rPr>
              <w:t xml:space="preserve">, </w:t>
            </w:r>
            <w:r w:rsidR="002D6120">
              <w:rPr>
                <w:rFonts w:ascii="Arial" w:hAnsi="Arial" w:cs="Arial"/>
                <w:b w:val="0"/>
                <w:bCs/>
                <w:sz w:val="18"/>
                <w:szCs w:val="18"/>
              </w:rPr>
              <w:t>PMM 05-10-05</w:t>
            </w:r>
          </w:p>
          <w:p w:rsidR="00A74201" w:rsidRDefault="00A74201" w:rsidP="00A74201">
            <w:pPr>
              <w:pStyle w:val="Technical4"/>
              <w:tabs>
                <w:tab w:val="clear" w:pos="-720"/>
                <w:tab w:val="left" w:pos="1710"/>
              </w:tabs>
              <w:suppressAutoHyphens w:val="0"/>
              <w:spacing w:before="20" w:after="40"/>
              <w:rPr>
                <w:rFonts w:ascii="Arial" w:hAnsi="Arial" w:cs="Arial"/>
                <w:b w:val="0"/>
                <w:bCs/>
                <w:sz w:val="18"/>
                <w:szCs w:val="18"/>
              </w:rPr>
            </w:pPr>
            <w:r w:rsidRPr="002315A8">
              <w:rPr>
                <w:rFonts w:ascii="Arial" w:hAnsi="Arial" w:cs="Arial"/>
                <w:b w:val="0"/>
                <w:bCs/>
                <w:sz w:val="18"/>
                <w:szCs w:val="18"/>
              </w:rPr>
              <w:fldChar w:fldCharType="begin">
                <w:ffData>
                  <w:name w:val="Check3"/>
                  <w:enabled/>
                  <w:calcOnExit w:val="0"/>
                  <w:checkBox>
                    <w:sizeAuto/>
                    <w:default w:val="0"/>
                  </w:checkBox>
                </w:ffData>
              </w:fldChar>
            </w:r>
            <w:r w:rsidRPr="002315A8">
              <w:rPr>
                <w:rFonts w:ascii="Arial" w:hAnsi="Arial" w:cs="Arial"/>
                <w:b w:val="0"/>
                <w:bCs/>
                <w:sz w:val="18"/>
                <w:szCs w:val="18"/>
              </w:rPr>
              <w:instrText xml:space="preserve"> FORMCHECKBOX </w:instrText>
            </w:r>
            <w:r w:rsidR="0089628D">
              <w:rPr>
                <w:rFonts w:ascii="Arial" w:hAnsi="Arial" w:cs="Arial"/>
                <w:b w:val="0"/>
                <w:bCs/>
                <w:sz w:val="18"/>
                <w:szCs w:val="18"/>
              </w:rPr>
            </w:r>
            <w:r w:rsidR="0089628D">
              <w:rPr>
                <w:rFonts w:ascii="Arial" w:hAnsi="Arial" w:cs="Arial"/>
                <w:b w:val="0"/>
                <w:bCs/>
                <w:sz w:val="18"/>
                <w:szCs w:val="18"/>
              </w:rPr>
              <w:fldChar w:fldCharType="separate"/>
            </w:r>
            <w:r w:rsidRPr="002315A8">
              <w:rPr>
                <w:rFonts w:ascii="Arial" w:hAnsi="Arial" w:cs="Arial"/>
                <w:b w:val="0"/>
                <w:bCs/>
                <w:sz w:val="18"/>
                <w:szCs w:val="18"/>
              </w:rPr>
              <w:fldChar w:fldCharType="end"/>
            </w:r>
            <w:r w:rsidRPr="002315A8">
              <w:rPr>
                <w:rFonts w:ascii="Arial" w:hAnsi="Arial" w:cs="Arial"/>
                <w:b w:val="0"/>
                <w:bCs/>
                <w:sz w:val="18"/>
                <w:szCs w:val="18"/>
              </w:rPr>
              <w:t xml:space="preserve">  Pavement Replacement</w:t>
            </w:r>
            <w:r>
              <w:rPr>
                <w:rFonts w:ascii="Arial" w:hAnsi="Arial" w:cs="Arial"/>
                <w:b w:val="0"/>
                <w:sz w:val="18"/>
                <w:szCs w:val="18"/>
              </w:rPr>
              <w:t xml:space="preserve">, </w:t>
            </w:r>
            <w:r w:rsidR="002D6120">
              <w:rPr>
                <w:rFonts w:ascii="Arial" w:hAnsi="Arial" w:cs="Arial"/>
                <w:b w:val="0"/>
                <w:bCs/>
                <w:sz w:val="18"/>
                <w:szCs w:val="18"/>
              </w:rPr>
              <w:t>PMM 05-10-05</w:t>
            </w:r>
          </w:p>
          <w:p w:rsidR="00890BCF" w:rsidRPr="002315A8" w:rsidRDefault="00890BCF" w:rsidP="00890BCF">
            <w:pPr>
              <w:pStyle w:val="Technical4"/>
              <w:tabs>
                <w:tab w:val="clear" w:pos="-720"/>
                <w:tab w:val="left" w:pos="1710"/>
              </w:tabs>
              <w:suppressAutoHyphens w:val="0"/>
              <w:spacing w:before="20" w:after="40"/>
              <w:rPr>
                <w:rFonts w:ascii="Arial" w:hAnsi="Arial" w:cs="Arial"/>
                <w:b w:val="0"/>
                <w:bCs/>
                <w:sz w:val="18"/>
                <w:szCs w:val="18"/>
              </w:rPr>
            </w:pPr>
            <w:r w:rsidRPr="002315A8">
              <w:rPr>
                <w:rFonts w:ascii="Arial" w:hAnsi="Arial" w:cs="Arial"/>
                <w:b w:val="0"/>
                <w:bCs/>
                <w:sz w:val="18"/>
                <w:szCs w:val="18"/>
              </w:rPr>
              <w:fldChar w:fldCharType="begin">
                <w:ffData>
                  <w:name w:val="Check3"/>
                  <w:enabled/>
                  <w:calcOnExit w:val="0"/>
                  <w:checkBox>
                    <w:sizeAuto/>
                    <w:default w:val="0"/>
                  </w:checkBox>
                </w:ffData>
              </w:fldChar>
            </w:r>
            <w:r w:rsidRPr="002315A8">
              <w:rPr>
                <w:rFonts w:ascii="Arial" w:hAnsi="Arial" w:cs="Arial"/>
                <w:b w:val="0"/>
                <w:bCs/>
                <w:sz w:val="18"/>
                <w:szCs w:val="18"/>
              </w:rPr>
              <w:instrText xml:space="preserve"> FORMCHECKBOX </w:instrText>
            </w:r>
            <w:r w:rsidR="0089628D">
              <w:rPr>
                <w:rFonts w:ascii="Arial" w:hAnsi="Arial" w:cs="Arial"/>
                <w:b w:val="0"/>
                <w:bCs/>
                <w:sz w:val="18"/>
                <w:szCs w:val="18"/>
              </w:rPr>
            </w:r>
            <w:r w:rsidR="0089628D">
              <w:rPr>
                <w:rFonts w:ascii="Arial" w:hAnsi="Arial" w:cs="Arial"/>
                <w:b w:val="0"/>
                <w:bCs/>
                <w:sz w:val="18"/>
                <w:szCs w:val="18"/>
              </w:rPr>
              <w:fldChar w:fldCharType="separate"/>
            </w:r>
            <w:r w:rsidRPr="002315A8">
              <w:rPr>
                <w:rFonts w:ascii="Arial" w:hAnsi="Arial" w:cs="Arial"/>
                <w:b w:val="0"/>
                <w:bCs/>
                <w:sz w:val="18"/>
                <w:szCs w:val="18"/>
              </w:rPr>
              <w:fldChar w:fldCharType="end"/>
            </w:r>
            <w:r>
              <w:rPr>
                <w:rFonts w:ascii="Arial" w:hAnsi="Arial" w:cs="Arial"/>
                <w:b w:val="0"/>
                <w:bCs/>
                <w:sz w:val="18"/>
                <w:szCs w:val="18"/>
              </w:rPr>
              <w:t xml:space="preserve">  Bridge Replacement, PMM 05-10-05</w:t>
            </w:r>
          </w:p>
          <w:p w:rsidR="00A74201" w:rsidRPr="002315A8" w:rsidRDefault="00A74201" w:rsidP="00A74201">
            <w:pPr>
              <w:pStyle w:val="Technical4"/>
              <w:tabs>
                <w:tab w:val="clear" w:pos="-720"/>
                <w:tab w:val="left" w:pos="1710"/>
                <w:tab w:val="left" w:pos="2160"/>
                <w:tab w:val="left" w:pos="2880"/>
                <w:tab w:val="left" w:pos="3600"/>
                <w:tab w:val="left" w:pos="4320"/>
                <w:tab w:val="left" w:pos="5040"/>
                <w:tab w:val="left" w:pos="5760"/>
                <w:tab w:val="left" w:pos="6480"/>
                <w:tab w:val="left" w:pos="7909"/>
              </w:tabs>
              <w:suppressAutoHyphens w:val="0"/>
              <w:spacing w:before="20" w:after="40"/>
              <w:rPr>
                <w:rFonts w:ascii="Arial" w:hAnsi="Arial" w:cs="Arial"/>
                <w:b w:val="0"/>
                <w:bCs/>
                <w:sz w:val="18"/>
                <w:szCs w:val="18"/>
              </w:rPr>
            </w:pPr>
            <w:r w:rsidRPr="002315A8">
              <w:rPr>
                <w:rFonts w:ascii="Arial" w:hAnsi="Arial" w:cs="Arial"/>
                <w:b w:val="0"/>
                <w:bCs/>
                <w:sz w:val="18"/>
                <w:szCs w:val="18"/>
              </w:rPr>
              <w:fldChar w:fldCharType="begin">
                <w:ffData>
                  <w:name w:val="Check3"/>
                  <w:enabled/>
                  <w:calcOnExit w:val="0"/>
                  <w:checkBox>
                    <w:sizeAuto/>
                    <w:default w:val="0"/>
                  </w:checkBox>
                </w:ffData>
              </w:fldChar>
            </w:r>
            <w:r w:rsidRPr="002315A8">
              <w:rPr>
                <w:rFonts w:ascii="Arial" w:hAnsi="Arial" w:cs="Arial"/>
                <w:b w:val="0"/>
                <w:bCs/>
                <w:sz w:val="18"/>
                <w:szCs w:val="18"/>
              </w:rPr>
              <w:instrText xml:space="preserve"> FORMCHECKBOX </w:instrText>
            </w:r>
            <w:r w:rsidR="0089628D">
              <w:rPr>
                <w:rFonts w:ascii="Arial" w:hAnsi="Arial" w:cs="Arial"/>
                <w:b w:val="0"/>
                <w:bCs/>
                <w:sz w:val="18"/>
                <w:szCs w:val="18"/>
              </w:rPr>
            </w:r>
            <w:r w:rsidR="0089628D">
              <w:rPr>
                <w:rFonts w:ascii="Arial" w:hAnsi="Arial" w:cs="Arial"/>
                <w:b w:val="0"/>
                <w:bCs/>
                <w:sz w:val="18"/>
                <w:szCs w:val="18"/>
              </w:rPr>
              <w:fldChar w:fldCharType="separate"/>
            </w:r>
            <w:r w:rsidRPr="002315A8">
              <w:rPr>
                <w:rFonts w:ascii="Arial" w:hAnsi="Arial" w:cs="Arial"/>
                <w:b w:val="0"/>
                <w:bCs/>
                <w:sz w:val="18"/>
                <w:szCs w:val="18"/>
              </w:rPr>
              <w:fldChar w:fldCharType="end"/>
            </w:r>
            <w:r w:rsidRPr="002315A8">
              <w:rPr>
                <w:rFonts w:ascii="Arial" w:hAnsi="Arial" w:cs="Arial"/>
                <w:b w:val="0"/>
                <w:bCs/>
                <w:sz w:val="18"/>
                <w:szCs w:val="18"/>
              </w:rPr>
              <w:t xml:space="preserve">  </w:t>
            </w:r>
            <w:r w:rsidR="002D6120">
              <w:rPr>
                <w:rFonts w:ascii="Arial" w:hAnsi="Arial" w:cs="Arial"/>
                <w:b w:val="0"/>
                <w:bCs/>
                <w:sz w:val="18"/>
                <w:szCs w:val="18"/>
              </w:rPr>
              <w:t>Reconstruction, PMM 05-10-05</w:t>
            </w:r>
          </w:p>
          <w:p w:rsidR="00A74201" w:rsidRPr="002315A8" w:rsidRDefault="00A74201" w:rsidP="00A74201">
            <w:pPr>
              <w:pStyle w:val="Technical4"/>
              <w:tabs>
                <w:tab w:val="clear" w:pos="-720"/>
                <w:tab w:val="left" w:pos="1710"/>
              </w:tabs>
              <w:suppressAutoHyphens w:val="0"/>
              <w:spacing w:before="20" w:after="40"/>
              <w:rPr>
                <w:rFonts w:ascii="Arial" w:hAnsi="Arial" w:cs="Arial"/>
                <w:b w:val="0"/>
                <w:sz w:val="18"/>
                <w:szCs w:val="18"/>
              </w:rPr>
            </w:pPr>
            <w:r w:rsidRPr="002315A8">
              <w:rPr>
                <w:rFonts w:ascii="Arial" w:hAnsi="Arial" w:cs="Arial"/>
                <w:b w:val="0"/>
                <w:bCs/>
                <w:sz w:val="18"/>
                <w:szCs w:val="18"/>
              </w:rPr>
              <w:fldChar w:fldCharType="begin">
                <w:ffData>
                  <w:name w:val="Check3"/>
                  <w:enabled/>
                  <w:calcOnExit w:val="0"/>
                  <w:checkBox>
                    <w:sizeAuto/>
                    <w:default w:val="0"/>
                  </w:checkBox>
                </w:ffData>
              </w:fldChar>
            </w:r>
            <w:r w:rsidRPr="002315A8">
              <w:rPr>
                <w:rFonts w:ascii="Arial" w:hAnsi="Arial" w:cs="Arial"/>
                <w:b w:val="0"/>
                <w:bCs/>
                <w:sz w:val="18"/>
                <w:szCs w:val="18"/>
              </w:rPr>
              <w:instrText xml:space="preserve"> FORMCHECKBOX </w:instrText>
            </w:r>
            <w:r w:rsidR="0089628D">
              <w:rPr>
                <w:rFonts w:ascii="Arial" w:hAnsi="Arial" w:cs="Arial"/>
                <w:b w:val="0"/>
                <w:bCs/>
                <w:sz w:val="18"/>
                <w:szCs w:val="18"/>
              </w:rPr>
            </w:r>
            <w:r w:rsidR="0089628D">
              <w:rPr>
                <w:rFonts w:ascii="Arial" w:hAnsi="Arial" w:cs="Arial"/>
                <w:b w:val="0"/>
                <w:bCs/>
                <w:sz w:val="18"/>
                <w:szCs w:val="18"/>
              </w:rPr>
              <w:fldChar w:fldCharType="separate"/>
            </w:r>
            <w:r w:rsidRPr="002315A8">
              <w:rPr>
                <w:rFonts w:ascii="Arial" w:hAnsi="Arial" w:cs="Arial"/>
                <w:b w:val="0"/>
                <w:bCs/>
                <w:sz w:val="18"/>
                <w:szCs w:val="18"/>
              </w:rPr>
              <w:fldChar w:fldCharType="end"/>
            </w:r>
            <w:r w:rsidRPr="002315A8">
              <w:rPr>
                <w:rFonts w:ascii="Arial" w:hAnsi="Arial" w:cs="Arial"/>
                <w:b w:val="0"/>
                <w:bCs/>
                <w:sz w:val="18"/>
                <w:szCs w:val="18"/>
              </w:rPr>
              <w:t xml:space="preserve">  </w:t>
            </w:r>
            <w:r w:rsidR="002D6120">
              <w:rPr>
                <w:rFonts w:ascii="Arial" w:hAnsi="Arial" w:cs="Arial"/>
                <w:b w:val="0"/>
                <w:bCs/>
                <w:sz w:val="18"/>
                <w:szCs w:val="18"/>
              </w:rPr>
              <w:t>Expansion, PMM 05-10-05</w:t>
            </w:r>
          </w:p>
          <w:p w:rsidR="00A74201" w:rsidRDefault="00A74201" w:rsidP="00A74201">
            <w:pPr>
              <w:pStyle w:val="Technical4"/>
              <w:tabs>
                <w:tab w:val="clear" w:pos="-720"/>
                <w:tab w:val="left" w:pos="1710"/>
              </w:tabs>
              <w:suppressAutoHyphens w:val="0"/>
              <w:spacing w:before="20" w:after="40"/>
              <w:rPr>
                <w:rFonts w:ascii="Arial" w:hAnsi="Arial" w:cs="Arial"/>
                <w:b w:val="0"/>
                <w:bCs/>
                <w:sz w:val="18"/>
                <w:szCs w:val="18"/>
              </w:rPr>
            </w:pPr>
            <w:r w:rsidRPr="002315A8">
              <w:rPr>
                <w:rFonts w:ascii="Arial" w:hAnsi="Arial" w:cs="Arial"/>
                <w:b w:val="0"/>
                <w:bCs/>
                <w:sz w:val="18"/>
                <w:szCs w:val="18"/>
              </w:rPr>
              <w:fldChar w:fldCharType="begin">
                <w:ffData>
                  <w:name w:val="Check3"/>
                  <w:enabled/>
                  <w:calcOnExit w:val="0"/>
                  <w:checkBox>
                    <w:sizeAuto/>
                    <w:default w:val="0"/>
                  </w:checkBox>
                </w:ffData>
              </w:fldChar>
            </w:r>
            <w:r w:rsidRPr="002315A8">
              <w:rPr>
                <w:rFonts w:ascii="Arial" w:hAnsi="Arial" w:cs="Arial"/>
                <w:b w:val="0"/>
                <w:bCs/>
                <w:sz w:val="18"/>
                <w:szCs w:val="18"/>
              </w:rPr>
              <w:instrText xml:space="preserve"> FORMCHECKBOX </w:instrText>
            </w:r>
            <w:r w:rsidR="0089628D">
              <w:rPr>
                <w:rFonts w:ascii="Arial" w:hAnsi="Arial" w:cs="Arial"/>
                <w:b w:val="0"/>
                <w:bCs/>
                <w:sz w:val="18"/>
                <w:szCs w:val="18"/>
              </w:rPr>
            </w:r>
            <w:r w:rsidR="0089628D">
              <w:rPr>
                <w:rFonts w:ascii="Arial" w:hAnsi="Arial" w:cs="Arial"/>
                <w:b w:val="0"/>
                <w:bCs/>
                <w:sz w:val="18"/>
                <w:szCs w:val="18"/>
              </w:rPr>
              <w:fldChar w:fldCharType="separate"/>
            </w:r>
            <w:r w:rsidRPr="002315A8">
              <w:rPr>
                <w:rFonts w:ascii="Arial" w:hAnsi="Arial" w:cs="Arial"/>
                <w:b w:val="0"/>
                <w:bCs/>
                <w:sz w:val="18"/>
                <w:szCs w:val="18"/>
              </w:rPr>
              <w:fldChar w:fldCharType="end"/>
            </w:r>
            <w:r w:rsidRPr="002315A8">
              <w:rPr>
                <w:rFonts w:ascii="Arial" w:hAnsi="Arial" w:cs="Arial"/>
                <w:b w:val="0"/>
                <w:bCs/>
                <w:sz w:val="18"/>
                <w:szCs w:val="18"/>
              </w:rPr>
              <w:t xml:space="preserve">  </w:t>
            </w:r>
            <w:r w:rsidR="002D6120">
              <w:rPr>
                <w:rFonts w:ascii="Arial" w:hAnsi="Arial" w:cs="Arial"/>
                <w:b w:val="0"/>
                <w:bCs/>
                <w:sz w:val="18"/>
                <w:szCs w:val="18"/>
              </w:rPr>
              <w:t>Miscellaneous, PMM 05-10-05</w:t>
            </w:r>
          </w:p>
          <w:p w:rsidR="00890BCF" w:rsidRDefault="00890BCF" w:rsidP="00890BCF">
            <w:pPr>
              <w:pStyle w:val="Technical4"/>
              <w:tabs>
                <w:tab w:val="clear" w:pos="-720"/>
                <w:tab w:val="left" w:pos="1710"/>
              </w:tabs>
              <w:suppressAutoHyphens w:val="0"/>
              <w:spacing w:before="20" w:after="40"/>
              <w:rPr>
                <w:rFonts w:ascii="Arial" w:hAnsi="Arial" w:cs="Arial"/>
                <w:b w:val="0"/>
                <w:bCs/>
                <w:sz w:val="18"/>
                <w:szCs w:val="18"/>
              </w:rPr>
            </w:pPr>
            <w:r w:rsidRPr="002315A8">
              <w:rPr>
                <w:rFonts w:ascii="Arial" w:hAnsi="Arial" w:cs="Arial"/>
                <w:b w:val="0"/>
                <w:bCs/>
                <w:sz w:val="18"/>
                <w:szCs w:val="18"/>
              </w:rPr>
              <w:fldChar w:fldCharType="begin">
                <w:ffData>
                  <w:name w:val="Check3"/>
                  <w:enabled/>
                  <w:calcOnExit w:val="0"/>
                  <w:checkBox>
                    <w:sizeAuto/>
                    <w:default w:val="0"/>
                  </w:checkBox>
                </w:ffData>
              </w:fldChar>
            </w:r>
            <w:r w:rsidRPr="002315A8">
              <w:rPr>
                <w:rFonts w:ascii="Arial" w:hAnsi="Arial" w:cs="Arial"/>
                <w:b w:val="0"/>
                <w:bCs/>
                <w:sz w:val="18"/>
                <w:szCs w:val="18"/>
              </w:rPr>
              <w:instrText xml:space="preserve"> FORMCHECKBOX </w:instrText>
            </w:r>
            <w:r w:rsidR="0089628D">
              <w:rPr>
                <w:rFonts w:ascii="Arial" w:hAnsi="Arial" w:cs="Arial"/>
                <w:b w:val="0"/>
                <w:bCs/>
                <w:sz w:val="18"/>
                <w:szCs w:val="18"/>
              </w:rPr>
            </w:r>
            <w:r w:rsidR="0089628D">
              <w:rPr>
                <w:rFonts w:ascii="Arial" w:hAnsi="Arial" w:cs="Arial"/>
                <w:b w:val="0"/>
                <w:bCs/>
                <w:sz w:val="18"/>
                <w:szCs w:val="18"/>
              </w:rPr>
              <w:fldChar w:fldCharType="separate"/>
            </w:r>
            <w:r w:rsidRPr="002315A8">
              <w:rPr>
                <w:rFonts w:ascii="Arial" w:hAnsi="Arial" w:cs="Arial"/>
                <w:b w:val="0"/>
                <w:bCs/>
                <w:sz w:val="18"/>
                <w:szCs w:val="18"/>
              </w:rPr>
              <w:fldChar w:fldCharType="end"/>
            </w:r>
            <w:r w:rsidRPr="002315A8">
              <w:rPr>
                <w:rFonts w:ascii="Arial" w:hAnsi="Arial" w:cs="Arial"/>
                <w:b w:val="0"/>
                <w:bCs/>
                <w:sz w:val="18"/>
                <w:szCs w:val="18"/>
              </w:rPr>
              <w:t xml:space="preserve">  </w:t>
            </w:r>
            <w:r>
              <w:rPr>
                <w:rFonts w:ascii="Arial" w:hAnsi="Arial" w:cs="Arial"/>
                <w:b w:val="0"/>
                <w:bCs/>
                <w:sz w:val="18"/>
                <w:szCs w:val="18"/>
              </w:rPr>
              <w:t xml:space="preserve">Preventative </w:t>
            </w:r>
            <w:r w:rsidR="005E54BC">
              <w:rPr>
                <w:rFonts w:ascii="Arial" w:hAnsi="Arial" w:cs="Arial"/>
                <w:b w:val="0"/>
                <w:bCs/>
                <w:sz w:val="18"/>
                <w:szCs w:val="18"/>
              </w:rPr>
              <w:t>Maintenance</w:t>
            </w:r>
          </w:p>
          <w:p w:rsidR="00890BCF" w:rsidRPr="002315A8" w:rsidRDefault="00890BCF" w:rsidP="00890BCF">
            <w:pPr>
              <w:pStyle w:val="Technical4"/>
              <w:tabs>
                <w:tab w:val="clear" w:pos="-720"/>
                <w:tab w:val="left" w:pos="1710"/>
              </w:tabs>
              <w:suppressAutoHyphens w:val="0"/>
              <w:spacing w:before="20" w:after="40"/>
              <w:rPr>
                <w:rFonts w:ascii="Arial" w:hAnsi="Arial" w:cs="Arial"/>
                <w:b w:val="0"/>
                <w:bCs/>
                <w:sz w:val="18"/>
                <w:szCs w:val="18"/>
              </w:rPr>
            </w:pPr>
            <w:r w:rsidRPr="002315A8">
              <w:rPr>
                <w:rFonts w:ascii="Arial" w:hAnsi="Arial" w:cs="Arial"/>
                <w:b w:val="0"/>
                <w:bCs/>
                <w:sz w:val="18"/>
                <w:szCs w:val="18"/>
              </w:rPr>
              <w:fldChar w:fldCharType="begin">
                <w:ffData>
                  <w:name w:val="Check3"/>
                  <w:enabled/>
                  <w:calcOnExit w:val="0"/>
                  <w:checkBox>
                    <w:sizeAuto/>
                    <w:default w:val="0"/>
                  </w:checkBox>
                </w:ffData>
              </w:fldChar>
            </w:r>
            <w:r w:rsidRPr="002315A8">
              <w:rPr>
                <w:rFonts w:ascii="Arial" w:hAnsi="Arial" w:cs="Arial"/>
                <w:b w:val="0"/>
                <w:bCs/>
                <w:sz w:val="18"/>
                <w:szCs w:val="18"/>
              </w:rPr>
              <w:instrText xml:space="preserve"> FORMCHECKBOX </w:instrText>
            </w:r>
            <w:r w:rsidR="0089628D">
              <w:rPr>
                <w:rFonts w:ascii="Arial" w:hAnsi="Arial" w:cs="Arial"/>
                <w:b w:val="0"/>
                <w:bCs/>
                <w:sz w:val="18"/>
                <w:szCs w:val="18"/>
              </w:rPr>
            </w:r>
            <w:r w:rsidR="0089628D">
              <w:rPr>
                <w:rFonts w:ascii="Arial" w:hAnsi="Arial" w:cs="Arial"/>
                <w:b w:val="0"/>
                <w:bCs/>
                <w:sz w:val="18"/>
                <w:szCs w:val="18"/>
              </w:rPr>
              <w:fldChar w:fldCharType="separate"/>
            </w:r>
            <w:r w:rsidRPr="002315A8">
              <w:rPr>
                <w:rFonts w:ascii="Arial" w:hAnsi="Arial" w:cs="Arial"/>
                <w:b w:val="0"/>
                <w:bCs/>
                <w:sz w:val="18"/>
                <w:szCs w:val="18"/>
              </w:rPr>
              <w:fldChar w:fldCharType="end"/>
            </w:r>
            <w:r w:rsidRPr="002315A8">
              <w:rPr>
                <w:rFonts w:ascii="Arial" w:hAnsi="Arial" w:cs="Arial"/>
                <w:b w:val="0"/>
                <w:bCs/>
                <w:sz w:val="18"/>
                <w:szCs w:val="18"/>
              </w:rPr>
              <w:t xml:space="preserve">  </w:t>
            </w:r>
            <w:r>
              <w:rPr>
                <w:rFonts w:ascii="Arial" w:hAnsi="Arial" w:cs="Arial"/>
                <w:b w:val="0"/>
                <w:bCs/>
                <w:sz w:val="18"/>
                <w:szCs w:val="18"/>
              </w:rPr>
              <w:t>Bridge Preventive, PMM 05-10-05</w:t>
            </w:r>
          </w:p>
          <w:p w:rsidR="00A74201" w:rsidRPr="002315A8" w:rsidRDefault="00A74201" w:rsidP="00A74201">
            <w:pPr>
              <w:tabs>
                <w:tab w:val="left" w:pos="1136"/>
              </w:tabs>
              <w:spacing w:before="20" w:after="40"/>
              <w:rPr>
                <w:rFonts w:cs="Arial"/>
                <w:sz w:val="18"/>
                <w:szCs w:val="18"/>
              </w:rPr>
            </w:pPr>
            <w:r w:rsidRPr="002315A8">
              <w:rPr>
                <w:rFonts w:cs="Arial"/>
                <w:b/>
                <w:bCs/>
                <w:sz w:val="18"/>
                <w:szCs w:val="18"/>
              </w:rPr>
              <w:fldChar w:fldCharType="begin">
                <w:ffData>
                  <w:name w:val="Check3"/>
                  <w:enabled/>
                  <w:calcOnExit w:val="0"/>
                  <w:checkBox>
                    <w:sizeAuto/>
                    <w:default w:val="0"/>
                  </w:checkBox>
                </w:ffData>
              </w:fldChar>
            </w:r>
            <w:r w:rsidRPr="002315A8">
              <w:rPr>
                <w:rFonts w:cs="Arial"/>
                <w:b/>
                <w:bCs/>
                <w:sz w:val="18"/>
                <w:szCs w:val="18"/>
              </w:rPr>
              <w:instrText xml:space="preserve"> FORMCHECKBOX </w:instrText>
            </w:r>
            <w:r w:rsidR="0089628D">
              <w:rPr>
                <w:rFonts w:cs="Arial"/>
                <w:b/>
                <w:bCs/>
                <w:sz w:val="18"/>
                <w:szCs w:val="18"/>
              </w:rPr>
            </w:r>
            <w:r w:rsidR="0089628D">
              <w:rPr>
                <w:rFonts w:cs="Arial"/>
                <w:b/>
                <w:bCs/>
                <w:sz w:val="18"/>
                <w:szCs w:val="18"/>
              </w:rPr>
              <w:fldChar w:fldCharType="separate"/>
            </w:r>
            <w:r w:rsidRPr="002315A8">
              <w:rPr>
                <w:rFonts w:cs="Arial"/>
                <w:b/>
                <w:bCs/>
                <w:sz w:val="18"/>
                <w:szCs w:val="18"/>
              </w:rPr>
              <w:fldChar w:fldCharType="end"/>
            </w:r>
            <w:r w:rsidRPr="002315A8">
              <w:rPr>
                <w:rFonts w:cs="Arial"/>
                <w:b/>
                <w:bCs/>
                <w:sz w:val="18"/>
                <w:szCs w:val="18"/>
              </w:rPr>
              <w:t xml:space="preserve">  </w:t>
            </w:r>
            <w:r w:rsidRPr="002315A8">
              <w:rPr>
                <w:rFonts w:cs="Arial"/>
                <w:bCs/>
                <w:sz w:val="18"/>
                <w:szCs w:val="18"/>
              </w:rPr>
              <w:t xml:space="preserve">Other:  </w:t>
            </w:r>
            <w:r w:rsidRPr="002315A8">
              <w:rPr>
                <w:rFonts w:cs="Arial"/>
                <w:bCs/>
                <w:color w:val="1F497D"/>
              </w:rPr>
              <w:fldChar w:fldCharType="begin">
                <w:ffData>
                  <w:name w:val="Text162"/>
                  <w:enabled/>
                  <w:calcOnExit w:val="0"/>
                  <w:textInput/>
                </w:ffData>
              </w:fldChar>
            </w:r>
            <w:r w:rsidRPr="002315A8">
              <w:rPr>
                <w:rFonts w:cs="Arial"/>
                <w:bCs/>
                <w:color w:val="1F497D"/>
              </w:rPr>
              <w:instrText xml:space="preserve"> FORMTEXT </w:instrText>
            </w:r>
            <w:r w:rsidRPr="002315A8">
              <w:rPr>
                <w:rFonts w:cs="Arial"/>
                <w:bCs/>
                <w:color w:val="1F497D"/>
              </w:rPr>
            </w:r>
            <w:r w:rsidRPr="002315A8">
              <w:rPr>
                <w:rFonts w:cs="Arial"/>
                <w:bCs/>
                <w:color w:val="1F497D"/>
              </w:rPr>
              <w:fldChar w:fldCharType="separate"/>
            </w:r>
            <w:r w:rsidRPr="002315A8">
              <w:rPr>
                <w:rFonts w:cs="Arial"/>
                <w:bCs/>
                <w:noProof/>
                <w:color w:val="1F497D"/>
              </w:rPr>
              <w:t> </w:t>
            </w:r>
            <w:r w:rsidRPr="002315A8">
              <w:rPr>
                <w:rFonts w:cs="Arial"/>
                <w:bCs/>
                <w:noProof/>
                <w:color w:val="1F497D"/>
              </w:rPr>
              <w:t> </w:t>
            </w:r>
            <w:r w:rsidRPr="002315A8">
              <w:rPr>
                <w:rFonts w:cs="Arial"/>
                <w:bCs/>
                <w:noProof/>
                <w:color w:val="1F497D"/>
              </w:rPr>
              <w:t> </w:t>
            </w:r>
            <w:r w:rsidRPr="002315A8">
              <w:rPr>
                <w:rFonts w:cs="Arial"/>
                <w:bCs/>
                <w:noProof/>
                <w:color w:val="1F497D"/>
              </w:rPr>
              <w:t> </w:t>
            </w:r>
            <w:r w:rsidRPr="002315A8">
              <w:rPr>
                <w:rFonts w:cs="Arial"/>
                <w:bCs/>
                <w:noProof/>
                <w:color w:val="1F497D"/>
              </w:rPr>
              <w:t> </w:t>
            </w:r>
            <w:r w:rsidRPr="002315A8">
              <w:rPr>
                <w:rFonts w:cs="Arial"/>
                <w:bCs/>
                <w:color w:val="1F497D"/>
              </w:rPr>
              <w:fldChar w:fldCharType="end"/>
            </w:r>
          </w:p>
        </w:tc>
        <w:tc>
          <w:tcPr>
            <w:tcW w:w="7146" w:type="dxa"/>
            <w:gridSpan w:val="5"/>
          </w:tcPr>
          <w:p w:rsidR="00A74201" w:rsidRPr="002315A8" w:rsidRDefault="00A53C97" w:rsidP="00A74201">
            <w:pPr>
              <w:tabs>
                <w:tab w:val="left" w:pos="1136"/>
              </w:tabs>
              <w:spacing w:before="20" w:after="40"/>
              <w:rPr>
                <w:rFonts w:cs="Arial"/>
                <w:b/>
                <w:szCs w:val="18"/>
              </w:rPr>
            </w:pPr>
            <w:r>
              <w:rPr>
                <w:rFonts w:cs="Arial"/>
                <w:b/>
                <w:szCs w:val="18"/>
              </w:rPr>
              <w:t xml:space="preserve">Proposed </w:t>
            </w:r>
            <w:r w:rsidR="00A74201" w:rsidRPr="002315A8">
              <w:rPr>
                <w:rFonts w:cs="Arial"/>
                <w:b/>
                <w:szCs w:val="18"/>
              </w:rPr>
              <w:t>Work Involved</w:t>
            </w:r>
          </w:p>
          <w:p w:rsidR="00A74201" w:rsidRDefault="00A74201" w:rsidP="00A74201">
            <w:pPr>
              <w:tabs>
                <w:tab w:val="left" w:pos="1136"/>
              </w:tabs>
              <w:spacing w:before="20" w:after="40"/>
              <w:rPr>
                <w:rFonts w:cs="Arial"/>
                <w:bCs/>
                <w:sz w:val="18"/>
                <w:szCs w:val="18"/>
              </w:rPr>
            </w:pPr>
            <w:r w:rsidRPr="002315A8">
              <w:rPr>
                <w:rFonts w:cs="Arial"/>
                <w:b/>
                <w:bCs/>
                <w:sz w:val="18"/>
                <w:szCs w:val="18"/>
              </w:rPr>
              <w:fldChar w:fldCharType="begin">
                <w:ffData>
                  <w:name w:val="Check3"/>
                  <w:enabled/>
                  <w:calcOnExit w:val="0"/>
                  <w:checkBox>
                    <w:sizeAuto/>
                    <w:default w:val="0"/>
                    <w:checked/>
                  </w:checkBox>
                </w:ffData>
              </w:fldChar>
            </w:r>
            <w:r w:rsidRPr="002315A8">
              <w:rPr>
                <w:rFonts w:cs="Arial"/>
                <w:b/>
                <w:bCs/>
                <w:sz w:val="18"/>
                <w:szCs w:val="18"/>
              </w:rPr>
              <w:instrText xml:space="preserve"> FORMCHECKBOX </w:instrText>
            </w:r>
            <w:r w:rsidR="00424EC5" w:rsidRPr="002315A8">
              <w:rPr>
                <w:rFonts w:cs="Arial"/>
                <w:b/>
                <w:bCs/>
                <w:sz w:val="18"/>
                <w:szCs w:val="18"/>
              </w:rPr>
            </w:r>
            <w:r w:rsidR="0089628D">
              <w:rPr>
                <w:rFonts w:cs="Arial"/>
                <w:b/>
                <w:bCs/>
                <w:sz w:val="18"/>
                <w:szCs w:val="18"/>
              </w:rPr>
              <w:fldChar w:fldCharType="separate"/>
            </w:r>
            <w:r w:rsidRPr="002315A8">
              <w:rPr>
                <w:rFonts w:cs="Arial"/>
                <w:b/>
                <w:bCs/>
                <w:sz w:val="18"/>
                <w:szCs w:val="18"/>
              </w:rPr>
              <w:fldChar w:fldCharType="end"/>
            </w:r>
            <w:r w:rsidRPr="002315A8">
              <w:rPr>
                <w:rFonts w:cs="Arial"/>
                <w:b/>
                <w:bCs/>
                <w:sz w:val="18"/>
                <w:szCs w:val="18"/>
              </w:rPr>
              <w:t xml:space="preserve">  </w:t>
            </w:r>
            <w:r w:rsidRPr="002315A8">
              <w:rPr>
                <w:rFonts w:cs="Arial"/>
                <w:bCs/>
                <w:sz w:val="18"/>
                <w:szCs w:val="18"/>
              </w:rPr>
              <w:t>Guard</w:t>
            </w:r>
            <w:r w:rsidR="00890BCF">
              <w:rPr>
                <w:rFonts w:cs="Arial"/>
                <w:bCs/>
                <w:sz w:val="18"/>
                <w:szCs w:val="18"/>
              </w:rPr>
              <w:t>rail</w:t>
            </w:r>
            <w:r w:rsidRPr="002315A8">
              <w:rPr>
                <w:rFonts w:cs="Arial"/>
                <w:bCs/>
                <w:sz w:val="18"/>
                <w:szCs w:val="18"/>
              </w:rPr>
              <w:t xml:space="preserve"> Replacement</w:t>
            </w:r>
          </w:p>
          <w:p w:rsidR="00890BCF" w:rsidRPr="002315A8" w:rsidRDefault="00890BCF" w:rsidP="00890BCF">
            <w:pPr>
              <w:tabs>
                <w:tab w:val="left" w:pos="1136"/>
              </w:tabs>
              <w:spacing w:before="20" w:after="40"/>
              <w:rPr>
                <w:rFonts w:cs="Arial"/>
                <w:bCs/>
                <w:sz w:val="18"/>
                <w:szCs w:val="18"/>
              </w:rPr>
            </w:pPr>
            <w:r w:rsidRPr="002315A8">
              <w:rPr>
                <w:rFonts w:cs="Arial"/>
                <w:b/>
                <w:bCs/>
                <w:sz w:val="18"/>
                <w:szCs w:val="18"/>
              </w:rPr>
              <w:fldChar w:fldCharType="begin">
                <w:ffData>
                  <w:name w:val="Check3"/>
                  <w:enabled/>
                  <w:calcOnExit w:val="0"/>
                  <w:checkBox>
                    <w:sizeAuto/>
                    <w:default w:val="0"/>
                    <w:checked/>
                  </w:checkBox>
                </w:ffData>
              </w:fldChar>
            </w:r>
            <w:r w:rsidRPr="002315A8">
              <w:rPr>
                <w:rFonts w:cs="Arial"/>
                <w:b/>
                <w:bCs/>
                <w:sz w:val="18"/>
                <w:szCs w:val="18"/>
              </w:rPr>
              <w:instrText xml:space="preserve"> FORMCHECKBOX </w:instrText>
            </w:r>
            <w:r w:rsidR="00424EC5" w:rsidRPr="002315A8">
              <w:rPr>
                <w:rFonts w:cs="Arial"/>
                <w:b/>
                <w:bCs/>
                <w:sz w:val="18"/>
                <w:szCs w:val="18"/>
              </w:rPr>
            </w:r>
            <w:r w:rsidR="0089628D">
              <w:rPr>
                <w:rFonts w:cs="Arial"/>
                <w:b/>
                <w:bCs/>
                <w:sz w:val="18"/>
                <w:szCs w:val="18"/>
              </w:rPr>
              <w:fldChar w:fldCharType="separate"/>
            </w:r>
            <w:r w:rsidRPr="002315A8">
              <w:rPr>
                <w:rFonts w:cs="Arial"/>
                <w:b/>
                <w:bCs/>
                <w:sz w:val="18"/>
                <w:szCs w:val="18"/>
              </w:rPr>
              <w:fldChar w:fldCharType="end"/>
            </w:r>
            <w:r w:rsidRPr="002315A8">
              <w:rPr>
                <w:rFonts w:cs="Arial"/>
                <w:b/>
                <w:bCs/>
                <w:sz w:val="18"/>
                <w:szCs w:val="18"/>
              </w:rPr>
              <w:t xml:space="preserve">  </w:t>
            </w:r>
            <w:r w:rsidRPr="002315A8">
              <w:rPr>
                <w:rFonts w:cs="Arial"/>
                <w:bCs/>
                <w:sz w:val="18"/>
                <w:szCs w:val="18"/>
              </w:rPr>
              <w:t>Culvert Replacement or Extensions</w:t>
            </w:r>
          </w:p>
          <w:p w:rsidR="00A74201" w:rsidRPr="00CD6860" w:rsidRDefault="00A74201" w:rsidP="00A74201">
            <w:pPr>
              <w:tabs>
                <w:tab w:val="left" w:pos="1136"/>
              </w:tabs>
              <w:spacing w:before="20" w:after="40"/>
              <w:rPr>
                <w:rFonts w:asciiTheme="minorHAnsi" w:hAnsiTheme="minorHAnsi" w:cstheme="minorHAnsi"/>
                <w:bCs/>
                <w:sz w:val="18"/>
                <w:szCs w:val="18"/>
              </w:rPr>
            </w:pPr>
            <w:r w:rsidRPr="002315A8">
              <w:rPr>
                <w:rFonts w:cs="Arial"/>
                <w:b/>
                <w:bCs/>
                <w:sz w:val="18"/>
                <w:szCs w:val="18"/>
              </w:rPr>
              <w:fldChar w:fldCharType="begin">
                <w:ffData>
                  <w:name w:val="Check3"/>
                  <w:enabled/>
                  <w:calcOnExit w:val="0"/>
                  <w:checkBox>
                    <w:sizeAuto/>
                    <w:default w:val="0"/>
                    <w:checked/>
                  </w:checkBox>
                </w:ffData>
              </w:fldChar>
            </w:r>
            <w:r w:rsidRPr="002315A8">
              <w:rPr>
                <w:rFonts w:cs="Arial"/>
                <w:b/>
                <w:bCs/>
                <w:sz w:val="18"/>
                <w:szCs w:val="18"/>
              </w:rPr>
              <w:instrText xml:space="preserve"> FORMCHECKBOX </w:instrText>
            </w:r>
            <w:r w:rsidR="00424EC5" w:rsidRPr="002315A8">
              <w:rPr>
                <w:rFonts w:cs="Arial"/>
                <w:b/>
                <w:bCs/>
                <w:sz w:val="18"/>
                <w:szCs w:val="18"/>
              </w:rPr>
            </w:r>
            <w:r w:rsidR="0089628D">
              <w:rPr>
                <w:rFonts w:cs="Arial"/>
                <w:b/>
                <w:bCs/>
                <w:sz w:val="18"/>
                <w:szCs w:val="18"/>
              </w:rPr>
              <w:fldChar w:fldCharType="separate"/>
            </w:r>
            <w:r w:rsidRPr="002315A8">
              <w:rPr>
                <w:rFonts w:cs="Arial"/>
                <w:b/>
                <w:bCs/>
                <w:sz w:val="18"/>
                <w:szCs w:val="18"/>
              </w:rPr>
              <w:fldChar w:fldCharType="end"/>
            </w:r>
            <w:r w:rsidRPr="002315A8">
              <w:rPr>
                <w:rFonts w:cs="Arial"/>
                <w:b/>
                <w:bCs/>
                <w:sz w:val="18"/>
                <w:szCs w:val="18"/>
              </w:rPr>
              <w:t xml:space="preserve">  </w:t>
            </w:r>
            <w:r w:rsidRPr="002315A8">
              <w:rPr>
                <w:rFonts w:cs="Arial"/>
                <w:bCs/>
                <w:sz w:val="18"/>
                <w:szCs w:val="18"/>
              </w:rPr>
              <w:t>Borrow and/or Waste Site Required</w:t>
            </w:r>
          </w:p>
          <w:p w:rsidR="00A74201" w:rsidRPr="002315A8" w:rsidRDefault="00A74201" w:rsidP="00A74201">
            <w:pPr>
              <w:tabs>
                <w:tab w:val="left" w:pos="1136"/>
              </w:tabs>
              <w:spacing w:before="20" w:after="40"/>
              <w:rPr>
                <w:rFonts w:cs="Arial"/>
                <w:bCs/>
                <w:sz w:val="18"/>
                <w:szCs w:val="18"/>
              </w:rPr>
            </w:pPr>
            <w:r w:rsidRPr="002315A8">
              <w:rPr>
                <w:rFonts w:cs="Arial"/>
                <w:b/>
                <w:bCs/>
                <w:sz w:val="18"/>
                <w:szCs w:val="18"/>
              </w:rPr>
              <w:fldChar w:fldCharType="begin">
                <w:ffData>
                  <w:name w:val="Check3"/>
                  <w:enabled/>
                  <w:calcOnExit w:val="0"/>
                  <w:checkBox>
                    <w:sizeAuto/>
                    <w:default w:val="0"/>
                  </w:checkBox>
                </w:ffData>
              </w:fldChar>
            </w:r>
            <w:r w:rsidRPr="002315A8">
              <w:rPr>
                <w:rFonts w:cs="Arial"/>
                <w:b/>
                <w:bCs/>
                <w:sz w:val="18"/>
                <w:szCs w:val="18"/>
              </w:rPr>
              <w:instrText xml:space="preserve"> FORMCHECKBOX </w:instrText>
            </w:r>
            <w:r w:rsidR="0089628D">
              <w:rPr>
                <w:rFonts w:cs="Arial"/>
                <w:b/>
                <w:bCs/>
                <w:sz w:val="18"/>
                <w:szCs w:val="18"/>
              </w:rPr>
            </w:r>
            <w:r w:rsidR="0089628D">
              <w:rPr>
                <w:rFonts w:cs="Arial"/>
                <w:b/>
                <w:bCs/>
                <w:sz w:val="18"/>
                <w:szCs w:val="18"/>
              </w:rPr>
              <w:fldChar w:fldCharType="separate"/>
            </w:r>
            <w:r w:rsidRPr="002315A8">
              <w:rPr>
                <w:rFonts w:cs="Arial"/>
                <w:b/>
                <w:bCs/>
                <w:sz w:val="18"/>
                <w:szCs w:val="18"/>
              </w:rPr>
              <w:fldChar w:fldCharType="end"/>
            </w:r>
            <w:r w:rsidRPr="002315A8">
              <w:rPr>
                <w:rFonts w:cs="Arial"/>
                <w:b/>
                <w:bCs/>
                <w:sz w:val="18"/>
                <w:szCs w:val="18"/>
              </w:rPr>
              <w:t xml:space="preserve">  </w:t>
            </w:r>
            <w:r w:rsidRPr="002315A8">
              <w:rPr>
                <w:rFonts w:cs="Arial"/>
                <w:bCs/>
                <w:sz w:val="18"/>
                <w:szCs w:val="18"/>
              </w:rPr>
              <w:t>Channel Change/Stream Relocation</w:t>
            </w:r>
          </w:p>
          <w:p w:rsidR="00A74201" w:rsidRPr="002315A8" w:rsidRDefault="00A74201" w:rsidP="00A74201">
            <w:pPr>
              <w:tabs>
                <w:tab w:val="left" w:pos="1136"/>
              </w:tabs>
              <w:spacing w:before="20" w:after="40"/>
              <w:rPr>
                <w:rFonts w:cs="Arial"/>
                <w:sz w:val="18"/>
                <w:szCs w:val="18"/>
              </w:rPr>
            </w:pPr>
            <w:r w:rsidRPr="002315A8">
              <w:rPr>
                <w:rFonts w:cs="Arial"/>
                <w:b/>
                <w:bCs/>
                <w:sz w:val="18"/>
                <w:szCs w:val="18"/>
              </w:rPr>
              <w:fldChar w:fldCharType="begin">
                <w:ffData>
                  <w:name w:val="Check3"/>
                  <w:enabled/>
                  <w:calcOnExit w:val="0"/>
                  <w:checkBox>
                    <w:sizeAuto/>
                    <w:default w:val="0"/>
                  </w:checkBox>
                </w:ffData>
              </w:fldChar>
            </w:r>
            <w:r w:rsidRPr="002315A8">
              <w:rPr>
                <w:rFonts w:cs="Arial"/>
                <w:b/>
                <w:bCs/>
                <w:sz w:val="18"/>
                <w:szCs w:val="18"/>
              </w:rPr>
              <w:instrText xml:space="preserve"> FORMCHECKBOX </w:instrText>
            </w:r>
            <w:r w:rsidR="0089628D">
              <w:rPr>
                <w:rFonts w:cs="Arial"/>
                <w:b/>
                <w:bCs/>
                <w:sz w:val="18"/>
                <w:szCs w:val="18"/>
              </w:rPr>
            </w:r>
            <w:r w:rsidR="0089628D">
              <w:rPr>
                <w:rFonts w:cs="Arial"/>
                <w:b/>
                <w:bCs/>
                <w:sz w:val="18"/>
                <w:szCs w:val="18"/>
              </w:rPr>
              <w:fldChar w:fldCharType="separate"/>
            </w:r>
            <w:r w:rsidRPr="002315A8">
              <w:rPr>
                <w:rFonts w:cs="Arial"/>
                <w:b/>
                <w:bCs/>
                <w:sz w:val="18"/>
                <w:szCs w:val="18"/>
              </w:rPr>
              <w:fldChar w:fldCharType="end"/>
            </w:r>
            <w:r w:rsidRPr="002315A8">
              <w:rPr>
                <w:rFonts w:cs="Arial"/>
                <w:b/>
                <w:bCs/>
                <w:sz w:val="18"/>
                <w:szCs w:val="18"/>
              </w:rPr>
              <w:t xml:space="preserve">  </w:t>
            </w:r>
            <w:r w:rsidRPr="002315A8">
              <w:rPr>
                <w:rFonts w:cs="Arial"/>
                <w:sz w:val="18"/>
                <w:szCs w:val="18"/>
              </w:rPr>
              <w:t>Clearing and Grubbing</w:t>
            </w:r>
          </w:p>
          <w:p w:rsidR="00A74201" w:rsidRPr="002315A8" w:rsidRDefault="00A74201" w:rsidP="00A74201">
            <w:pPr>
              <w:tabs>
                <w:tab w:val="left" w:pos="1136"/>
              </w:tabs>
              <w:spacing w:before="20" w:after="40"/>
              <w:rPr>
                <w:rFonts w:cs="Arial"/>
                <w:sz w:val="18"/>
                <w:szCs w:val="18"/>
              </w:rPr>
            </w:pPr>
            <w:r w:rsidRPr="002315A8">
              <w:rPr>
                <w:rFonts w:cs="Arial"/>
                <w:b/>
                <w:bCs/>
                <w:sz w:val="18"/>
                <w:szCs w:val="18"/>
              </w:rPr>
              <w:fldChar w:fldCharType="begin">
                <w:ffData>
                  <w:name w:val="Check3"/>
                  <w:enabled/>
                  <w:calcOnExit w:val="0"/>
                  <w:checkBox>
                    <w:sizeAuto/>
                    <w:default w:val="0"/>
                  </w:checkBox>
                </w:ffData>
              </w:fldChar>
            </w:r>
            <w:r w:rsidRPr="002315A8">
              <w:rPr>
                <w:rFonts w:cs="Arial"/>
                <w:b/>
                <w:bCs/>
                <w:sz w:val="18"/>
                <w:szCs w:val="18"/>
              </w:rPr>
              <w:instrText xml:space="preserve"> FORMCHECKBOX </w:instrText>
            </w:r>
            <w:r w:rsidR="0089628D">
              <w:rPr>
                <w:rFonts w:cs="Arial"/>
                <w:b/>
                <w:bCs/>
                <w:sz w:val="18"/>
                <w:szCs w:val="18"/>
              </w:rPr>
            </w:r>
            <w:r w:rsidR="0089628D">
              <w:rPr>
                <w:rFonts w:cs="Arial"/>
                <w:b/>
                <w:bCs/>
                <w:sz w:val="18"/>
                <w:szCs w:val="18"/>
              </w:rPr>
              <w:fldChar w:fldCharType="separate"/>
            </w:r>
            <w:r w:rsidRPr="002315A8">
              <w:rPr>
                <w:rFonts w:cs="Arial"/>
                <w:b/>
                <w:bCs/>
                <w:sz w:val="18"/>
                <w:szCs w:val="18"/>
              </w:rPr>
              <w:fldChar w:fldCharType="end"/>
            </w:r>
            <w:r w:rsidRPr="002315A8">
              <w:rPr>
                <w:rFonts w:cs="Arial"/>
                <w:b/>
                <w:bCs/>
                <w:sz w:val="18"/>
                <w:szCs w:val="18"/>
              </w:rPr>
              <w:t xml:space="preserve">  </w:t>
            </w:r>
            <w:r w:rsidRPr="002315A8">
              <w:rPr>
                <w:rFonts w:cs="Arial"/>
                <w:sz w:val="18"/>
                <w:szCs w:val="18"/>
              </w:rPr>
              <w:t>Dredging</w:t>
            </w:r>
          </w:p>
          <w:p w:rsidR="00A74201" w:rsidRPr="002315A8" w:rsidRDefault="00A74201" w:rsidP="00A74201">
            <w:pPr>
              <w:tabs>
                <w:tab w:val="left" w:pos="1136"/>
              </w:tabs>
              <w:spacing w:before="20" w:after="40"/>
              <w:rPr>
                <w:rFonts w:cs="Arial"/>
                <w:bCs/>
                <w:sz w:val="18"/>
                <w:szCs w:val="18"/>
              </w:rPr>
            </w:pPr>
            <w:r w:rsidRPr="002315A8">
              <w:rPr>
                <w:rFonts w:cs="Arial"/>
                <w:b/>
                <w:bCs/>
                <w:sz w:val="18"/>
                <w:szCs w:val="18"/>
              </w:rPr>
              <w:fldChar w:fldCharType="begin">
                <w:ffData>
                  <w:name w:val="Check3"/>
                  <w:enabled/>
                  <w:calcOnExit w:val="0"/>
                  <w:checkBox>
                    <w:sizeAuto/>
                    <w:default w:val="0"/>
                    <w:checked/>
                  </w:checkBox>
                </w:ffData>
              </w:fldChar>
            </w:r>
            <w:r w:rsidRPr="002315A8">
              <w:rPr>
                <w:rFonts w:cs="Arial"/>
                <w:b/>
                <w:bCs/>
                <w:sz w:val="18"/>
                <w:szCs w:val="18"/>
              </w:rPr>
              <w:instrText xml:space="preserve"> FORMCHECKBOX </w:instrText>
            </w:r>
            <w:r w:rsidR="00424EC5" w:rsidRPr="002315A8">
              <w:rPr>
                <w:rFonts w:cs="Arial"/>
                <w:b/>
                <w:bCs/>
                <w:sz w:val="18"/>
                <w:szCs w:val="18"/>
              </w:rPr>
            </w:r>
            <w:r w:rsidR="0089628D">
              <w:rPr>
                <w:rFonts w:cs="Arial"/>
                <w:b/>
                <w:bCs/>
                <w:sz w:val="18"/>
                <w:szCs w:val="18"/>
              </w:rPr>
              <w:fldChar w:fldCharType="separate"/>
            </w:r>
            <w:r w:rsidRPr="002315A8">
              <w:rPr>
                <w:rFonts w:cs="Arial"/>
                <w:b/>
                <w:bCs/>
                <w:sz w:val="18"/>
                <w:szCs w:val="18"/>
              </w:rPr>
              <w:fldChar w:fldCharType="end"/>
            </w:r>
            <w:r w:rsidRPr="002315A8">
              <w:rPr>
                <w:rFonts w:cs="Arial"/>
                <w:b/>
                <w:bCs/>
                <w:sz w:val="18"/>
                <w:szCs w:val="18"/>
              </w:rPr>
              <w:t xml:space="preserve">  </w:t>
            </w:r>
            <w:r w:rsidRPr="002315A8">
              <w:rPr>
                <w:rFonts w:cs="Arial"/>
                <w:bCs/>
                <w:sz w:val="18"/>
                <w:szCs w:val="18"/>
              </w:rPr>
              <w:t>Grading</w:t>
            </w:r>
          </w:p>
          <w:p w:rsidR="00A74201" w:rsidRPr="002315A8" w:rsidRDefault="00A74201" w:rsidP="00A74201">
            <w:pPr>
              <w:tabs>
                <w:tab w:val="left" w:pos="1136"/>
              </w:tabs>
              <w:spacing w:before="20" w:after="40"/>
              <w:rPr>
                <w:rFonts w:cs="Arial"/>
                <w:bCs/>
                <w:sz w:val="18"/>
                <w:szCs w:val="18"/>
              </w:rPr>
            </w:pPr>
            <w:r w:rsidRPr="002315A8">
              <w:rPr>
                <w:rFonts w:cs="Arial"/>
                <w:b/>
                <w:bCs/>
                <w:sz w:val="18"/>
                <w:szCs w:val="18"/>
              </w:rPr>
              <w:fldChar w:fldCharType="begin">
                <w:ffData>
                  <w:name w:val="Check3"/>
                  <w:enabled/>
                  <w:calcOnExit w:val="0"/>
                  <w:checkBox>
                    <w:sizeAuto/>
                    <w:default w:val="0"/>
                  </w:checkBox>
                </w:ffData>
              </w:fldChar>
            </w:r>
            <w:r w:rsidRPr="002315A8">
              <w:rPr>
                <w:rFonts w:cs="Arial"/>
                <w:b/>
                <w:bCs/>
                <w:sz w:val="18"/>
                <w:szCs w:val="18"/>
              </w:rPr>
              <w:instrText xml:space="preserve"> FORMCHECKBOX </w:instrText>
            </w:r>
            <w:r w:rsidR="0089628D">
              <w:rPr>
                <w:rFonts w:cs="Arial"/>
                <w:b/>
                <w:bCs/>
                <w:sz w:val="18"/>
                <w:szCs w:val="18"/>
              </w:rPr>
            </w:r>
            <w:r w:rsidR="0089628D">
              <w:rPr>
                <w:rFonts w:cs="Arial"/>
                <w:b/>
                <w:bCs/>
                <w:sz w:val="18"/>
                <w:szCs w:val="18"/>
              </w:rPr>
              <w:fldChar w:fldCharType="separate"/>
            </w:r>
            <w:r w:rsidRPr="002315A8">
              <w:rPr>
                <w:rFonts w:cs="Arial"/>
                <w:b/>
                <w:bCs/>
                <w:sz w:val="18"/>
                <w:szCs w:val="18"/>
              </w:rPr>
              <w:fldChar w:fldCharType="end"/>
            </w:r>
            <w:r w:rsidRPr="002315A8">
              <w:rPr>
                <w:rFonts w:cs="Arial"/>
                <w:b/>
                <w:bCs/>
                <w:sz w:val="18"/>
                <w:szCs w:val="18"/>
              </w:rPr>
              <w:t xml:space="preserve">  </w:t>
            </w:r>
            <w:r w:rsidRPr="002315A8">
              <w:rPr>
                <w:rFonts w:cs="Arial"/>
                <w:bCs/>
                <w:sz w:val="18"/>
                <w:szCs w:val="18"/>
              </w:rPr>
              <w:t>Fill Outside Toe of Slope</w:t>
            </w:r>
          </w:p>
          <w:p w:rsidR="00A74201" w:rsidRPr="002315A8" w:rsidRDefault="00A74201" w:rsidP="00A74201">
            <w:pPr>
              <w:tabs>
                <w:tab w:val="left" w:pos="1136"/>
              </w:tabs>
              <w:spacing w:before="20" w:after="40"/>
              <w:rPr>
                <w:rFonts w:cs="Arial"/>
                <w:sz w:val="18"/>
                <w:szCs w:val="18"/>
              </w:rPr>
            </w:pPr>
            <w:r w:rsidRPr="002315A8">
              <w:rPr>
                <w:rFonts w:cs="Arial"/>
                <w:b/>
                <w:bCs/>
                <w:sz w:val="18"/>
                <w:szCs w:val="18"/>
              </w:rPr>
              <w:fldChar w:fldCharType="begin">
                <w:ffData>
                  <w:name w:val="Check3"/>
                  <w:enabled/>
                  <w:calcOnExit w:val="0"/>
                  <w:checkBox>
                    <w:sizeAuto/>
                    <w:default w:val="0"/>
                  </w:checkBox>
                </w:ffData>
              </w:fldChar>
            </w:r>
            <w:r w:rsidRPr="002315A8">
              <w:rPr>
                <w:rFonts w:cs="Arial"/>
                <w:b/>
                <w:bCs/>
                <w:sz w:val="18"/>
                <w:szCs w:val="18"/>
              </w:rPr>
              <w:instrText xml:space="preserve"> FORMCHECKBOX </w:instrText>
            </w:r>
            <w:r w:rsidR="0089628D">
              <w:rPr>
                <w:rFonts w:cs="Arial"/>
                <w:b/>
                <w:bCs/>
                <w:sz w:val="18"/>
                <w:szCs w:val="18"/>
              </w:rPr>
            </w:r>
            <w:r w:rsidR="0089628D">
              <w:rPr>
                <w:rFonts w:cs="Arial"/>
                <w:b/>
                <w:bCs/>
                <w:sz w:val="18"/>
                <w:szCs w:val="18"/>
              </w:rPr>
              <w:fldChar w:fldCharType="separate"/>
            </w:r>
            <w:r w:rsidRPr="002315A8">
              <w:rPr>
                <w:rFonts w:cs="Arial"/>
                <w:b/>
                <w:bCs/>
                <w:sz w:val="18"/>
                <w:szCs w:val="18"/>
              </w:rPr>
              <w:fldChar w:fldCharType="end"/>
            </w:r>
            <w:r w:rsidRPr="002315A8">
              <w:rPr>
                <w:rFonts w:cs="Arial"/>
                <w:b/>
                <w:bCs/>
                <w:sz w:val="18"/>
                <w:szCs w:val="18"/>
              </w:rPr>
              <w:t xml:space="preserve">  </w:t>
            </w:r>
            <w:r w:rsidRPr="002315A8">
              <w:rPr>
                <w:rFonts w:cs="Arial"/>
                <w:bCs/>
                <w:sz w:val="18"/>
                <w:szCs w:val="18"/>
              </w:rPr>
              <w:t>Intersection Improvement</w:t>
            </w:r>
          </w:p>
          <w:p w:rsidR="00A74201" w:rsidRPr="002315A8" w:rsidRDefault="00A74201" w:rsidP="00A74201">
            <w:pPr>
              <w:tabs>
                <w:tab w:val="left" w:pos="1136"/>
              </w:tabs>
              <w:spacing w:before="20" w:after="40"/>
              <w:rPr>
                <w:rFonts w:cs="Arial"/>
                <w:bCs/>
                <w:sz w:val="18"/>
                <w:szCs w:val="18"/>
              </w:rPr>
            </w:pPr>
            <w:r w:rsidRPr="002315A8">
              <w:rPr>
                <w:rFonts w:cs="Arial"/>
                <w:b/>
                <w:bCs/>
                <w:sz w:val="18"/>
                <w:szCs w:val="18"/>
              </w:rPr>
              <w:fldChar w:fldCharType="begin">
                <w:ffData>
                  <w:name w:val="Check3"/>
                  <w:enabled/>
                  <w:calcOnExit w:val="0"/>
                  <w:checkBox>
                    <w:sizeAuto/>
                    <w:default w:val="0"/>
                    <w:checked/>
                  </w:checkBox>
                </w:ffData>
              </w:fldChar>
            </w:r>
            <w:r w:rsidRPr="002315A8">
              <w:rPr>
                <w:rFonts w:cs="Arial"/>
                <w:b/>
                <w:bCs/>
                <w:sz w:val="18"/>
                <w:szCs w:val="18"/>
              </w:rPr>
              <w:instrText xml:space="preserve"> FORMCHECKBOX </w:instrText>
            </w:r>
            <w:r w:rsidR="00424EC5" w:rsidRPr="002315A8">
              <w:rPr>
                <w:rFonts w:cs="Arial"/>
                <w:b/>
                <w:bCs/>
                <w:sz w:val="18"/>
                <w:szCs w:val="18"/>
              </w:rPr>
            </w:r>
            <w:r w:rsidR="0089628D">
              <w:rPr>
                <w:rFonts w:cs="Arial"/>
                <w:b/>
                <w:bCs/>
                <w:sz w:val="18"/>
                <w:szCs w:val="18"/>
              </w:rPr>
              <w:fldChar w:fldCharType="separate"/>
            </w:r>
            <w:r w:rsidRPr="002315A8">
              <w:rPr>
                <w:rFonts w:cs="Arial"/>
                <w:b/>
                <w:bCs/>
                <w:sz w:val="18"/>
                <w:szCs w:val="18"/>
              </w:rPr>
              <w:fldChar w:fldCharType="end"/>
            </w:r>
            <w:r w:rsidRPr="002315A8">
              <w:rPr>
                <w:rFonts w:cs="Arial"/>
                <w:b/>
                <w:bCs/>
                <w:sz w:val="18"/>
                <w:szCs w:val="18"/>
              </w:rPr>
              <w:t xml:space="preserve">  </w:t>
            </w:r>
            <w:r w:rsidRPr="002315A8">
              <w:rPr>
                <w:rFonts w:cs="Arial"/>
                <w:bCs/>
                <w:sz w:val="18"/>
                <w:szCs w:val="18"/>
              </w:rPr>
              <w:t>Right of Way Acquisition</w:t>
            </w:r>
          </w:p>
          <w:p w:rsidR="00A74201" w:rsidRPr="002315A8" w:rsidRDefault="00A74201" w:rsidP="00A74201">
            <w:pPr>
              <w:tabs>
                <w:tab w:val="left" w:pos="1136"/>
              </w:tabs>
              <w:spacing w:before="20" w:after="40"/>
              <w:rPr>
                <w:rFonts w:cs="Arial"/>
                <w:bCs/>
                <w:sz w:val="18"/>
                <w:szCs w:val="18"/>
              </w:rPr>
            </w:pPr>
            <w:r w:rsidRPr="002315A8">
              <w:rPr>
                <w:rFonts w:cs="Arial"/>
                <w:b/>
                <w:bCs/>
                <w:sz w:val="18"/>
                <w:szCs w:val="18"/>
              </w:rPr>
              <w:fldChar w:fldCharType="begin">
                <w:ffData>
                  <w:name w:val="Check3"/>
                  <w:enabled/>
                  <w:calcOnExit w:val="0"/>
                  <w:checkBox>
                    <w:sizeAuto/>
                    <w:default w:val="0"/>
                    <w:checked/>
                  </w:checkBox>
                </w:ffData>
              </w:fldChar>
            </w:r>
            <w:r w:rsidRPr="002315A8">
              <w:rPr>
                <w:rFonts w:cs="Arial"/>
                <w:b/>
                <w:bCs/>
                <w:sz w:val="18"/>
                <w:szCs w:val="18"/>
              </w:rPr>
              <w:instrText xml:space="preserve"> FORMCHECKBOX </w:instrText>
            </w:r>
            <w:r w:rsidR="00424EC5" w:rsidRPr="002315A8">
              <w:rPr>
                <w:rFonts w:cs="Arial"/>
                <w:b/>
                <w:bCs/>
                <w:sz w:val="18"/>
                <w:szCs w:val="18"/>
              </w:rPr>
            </w:r>
            <w:r w:rsidR="0089628D">
              <w:rPr>
                <w:rFonts w:cs="Arial"/>
                <w:b/>
                <w:bCs/>
                <w:sz w:val="18"/>
                <w:szCs w:val="18"/>
              </w:rPr>
              <w:fldChar w:fldCharType="separate"/>
            </w:r>
            <w:r w:rsidRPr="002315A8">
              <w:rPr>
                <w:rFonts w:cs="Arial"/>
                <w:b/>
                <w:bCs/>
                <w:sz w:val="18"/>
                <w:szCs w:val="18"/>
              </w:rPr>
              <w:fldChar w:fldCharType="end"/>
            </w:r>
            <w:r w:rsidRPr="002315A8">
              <w:rPr>
                <w:rFonts w:cs="Arial"/>
                <w:b/>
                <w:bCs/>
                <w:sz w:val="18"/>
                <w:szCs w:val="18"/>
              </w:rPr>
              <w:t xml:space="preserve">  </w:t>
            </w:r>
            <w:r w:rsidRPr="002315A8">
              <w:rPr>
                <w:rFonts w:cs="Arial"/>
                <w:bCs/>
                <w:sz w:val="18"/>
                <w:szCs w:val="18"/>
              </w:rPr>
              <w:t>Shoulder Work</w:t>
            </w:r>
          </w:p>
          <w:p w:rsidR="00A74201" w:rsidRPr="002315A8" w:rsidRDefault="00A74201" w:rsidP="00A74201">
            <w:pPr>
              <w:tabs>
                <w:tab w:val="left" w:pos="1136"/>
              </w:tabs>
              <w:spacing w:before="20" w:after="40"/>
              <w:rPr>
                <w:rFonts w:cs="Arial"/>
                <w:bCs/>
                <w:sz w:val="18"/>
                <w:szCs w:val="18"/>
              </w:rPr>
            </w:pPr>
            <w:r w:rsidRPr="002315A8">
              <w:rPr>
                <w:rFonts w:cs="Arial"/>
                <w:b/>
                <w:bCs/>
                <w:sz w:val="18"/>
                <w:szCs w:val="18"/>
              </w:rPr>
              <w:fldChar w:fldCharType="begin">
                <w:ffData>
                  <w:name w:val="Check3"/>
                  <w:enabled/>
                  <w:calcOnExit w:val="0"/>
                  <w:checkBox>
                    <w:sizeAuto/>
                    <w:default w:val="0"/>
                  </w:checkBox>
                </w:ffData>
              </w:fldChar>
            </w:r>
            <w:r w:rsidRPr="002315A8">
              <w:rPr>
                <w:rFonts w:cs="Arial"/>
                <w:b/>
                <w:bCs/>
                <w:sz w:val="18"/>
                <w:szCs w:val="18"/>
              </w:rPr>
              <w:instrText xml:space="preserve"> FORMCHECKBOX </w:instrText>
            </w:r>
            <w:r w:rsidR="0089628D">
              <w:rPr>
                <w:rFonts w:cs="Arial"/>
                <w:b/>
                <w:bCs/>
                <w:sz w:val="18"/>
                <w:szCs w:val="18"/>
              </w:rPr>
            </w:r>
            <w:r w:rsidR="0089628D">
              <w:rPr>
                <w:rFonts w:cs="Arial"/>
                <w:b/>
                <w:bCs/>
                <w:sz w:val="18"/>
                <w:szCs w:val="18"/>
              </w:rPr>
              <w:fldChar w:fldCharType="separate"/>
            </w:r>
            <w:r w:rsidRPr="002315A8">
              <w:rPr>
                <w:rFonts w:cs="Arial"/>
                <w:b/>
                <w:bCs/>
                <w:sz w:val="18"/>
                <w:szCs w:val="18"/>
              </w:rPr>
              <w:fldChar w:fldCharType="end"/>
            </w:r>
            <w:r w:rsidRPr="002315A8">
              <w:rPr>
                <w:rFonts w:cs="Arial"/>
                <w:b/>
                <w:bCs/>
                <w:sz w:val="18"/>
                <w:szCs w:val="18"/>
              </w:rPr>
              <w:t xml:space="preserve">  </w:t>
            </w:r>
            <w:r w:rsidRPr="002315A8">
              <w:rPr>
                <w:rFonts w:cs="Arial"/>
                <w:bCs/>
                <w:sz w:val="18"/>
                <w:szCs w:val="18"/>
              </w:rPr>
              <w:t>Storm Sewer</w:t>
            </w:r>
          </w:p>
          <w:p w:rsidR="00A74201" w:rsidRPr="002315A8" w:rsidRDefault="00A74201" w:rsidP="00A74201">
            <w:pPr>
              <w:tabs>
                <w:tab w:val="left" w:pos="1136"/>
              </w:tabs>
              <w:spacing w:before="20" w:after="40"/>
              <w:rPr>
                <w:rFonts w:cs="Arial"/>
                <w:sz w:val="18"/>
                <w:szCs w:val="18"/>
              </w:rPr>
            </w:pPr>
            <w:r w:rsidRPr="002315A8">
              <w:rPr>
                <w:rFonts w:cs="Arial"/>
                <w:b/>
                <w:bCs/>
                <w:sz w:val="18"/>
                <w:szCs w:val="18"/>
              </w:rPr>
              <w:fldChar w:fldCharType="begin">
                <w:ffData>
                  <w:name w:val=""/>
                  <w:enabled/>
                  <w:calcOnExit w:val="0"/>
                  <w:checkBox>
                    <w:sizeAuto/>
                    <w:default w:val="0"/>
                  </w:checkBox>
                </w:ffData>
              </w:fldChar>
            </w:r>
            <w:r w:rsidRPr="002315A8">
              <w:rPr>
                <w:rFonts w:cs="Arial"/>
                <w:b/>
                <w:bCs/>
                <w:sz w:val="18"/>
                <w:szCs w:val="18"/>
              </w:rPr>
              <w:instrText xml:space="preserve"> FORMCHECKBOX </w:instrText>
            </w:r>
            <w:r w:rsidR="0089628D">
              <w:rPr>
                <w:rFonts w:cs="Arial"/>
                <w:b/>
                <w:bCs/>
                <w:sz w:val="18"/>
                <w:szCs w:val="18"/>
              </w:rPr>
            </w:r>
            <w:r w:rsidR="0089628D">
              <w:rPr>
                <w:rFonts w:cs="Arial"/>
                <w:b/>
                <w:bCs/>
                <w:sz w:val="18"/>
                <w:szCs w:val="18"/>
              </w:rPr>
              <w:fldChar w:fldCharType="separate"/>
            </w:r>
            <w:r w:rsidRPr="002315A8">
              <w:rPr>
                <w:rFonts w:cs="Arial"/>
                <w:b/>
                <w:bCs/>
                <w:sz w:val="18"/>
                <w:szCs w:val="18"/>
              </w:rPr>
              <w:fldChar w:fldCharType="end"/>
            </w:r>
            <w:r w:rsidRPr="002315A8">
              <w:rPr>
                <w:rFonts w:cs="Arial"/>
                <w:b/>
                <w:bCs/>
                <w:sz w:val="18"/>
                <w:szCs w:val="18"/>
              </w:rPr>
              <w:t xml:space="preserve">  </w:t>
            </w:r>
            <w:r w:rsidRPr="002315A8">
              <w:rPr>
                <w:rFonts w:cs="Arial"/>
                <w:bCs/>
                <w:sz w:val="18"/>
                <w:szCs w:val="18"/>
              </w:rPr>
              <w:t xml:space="preserve">Other:  </w:t>
            </w:r>
            <w:r w:rsidRPr="002315A8">
              <w:rPr>
                <w:rFonts w:cs="Arial"/>
                <w:bCs/>
                <w:color w:val="1F497D"/>
              </w:rPr>
              <w:fldChar w:fldCharType="begin">
                <w:ffData>
                  <w:name w:val="Text162"/>
                  <w:enabled/>
                  <w:calcOnExit w:val="0"/>
                  <w:textInput/>
                </w:ffData>
              </w:fldChar>
            </w:r>
            <w:r w:rsidRPr="002315A8">
              <w:rPr>
                <w:rFonts w:cs="Arial"/>
                <w:bCs/>
                <w:color w:val="1F497D"/>
              </w:rPr>
              <w:instrText xml:space="preserve"> FORMTEXT </w:instrText>
            </w:r>
            <w:r w:rsidRPr="002315A8">
              <w:rPr>
                <w:rFonts w:cs="Arial"/>
                <w:bCs/>
                <w:color w:val="1F497D"/>
              </w:rPr>
            </w:r>
            <w:r w:rsidRPr="002315A8">
              <w:rPr>
                <w:rFonts w:cs="Arial"/>
                <w:bCs/>
                <w:color w:val="1F497D"/>
              </w:rPr>
              <w:fldChar w:fldCharType="separate"/>
            </w:r>
            <w:r w:rsidRPr="002315A8">
              <w:rPr>
                <w:rFonts w:cs="Arial"/>
                <w:bCs/>
                <w:noProof/>
                <w:color w:val="1F497D"/>
              </w:rPr>
              <w:t> </w:t>
            </w:r>
            <w:r w:rsidRPr="002315A8">
              <w:rPr>
                <w:rFonts w:cs="Arial"/>
                <w:bCs/>
                <w:noProof/>
                <w:color w:val="1F497D"/>
              </w:rPr>
              <w:t> </w:t>
            </w:r>
            <w:r w:rsidRPr="002315A8">
              <w:rPr>
                <w:rFonts w:cs="Arial"/>
                <w:bCs/>
                <w:noProof/>
                <w:color w:val="1F497D"/>
              </w:rPr>
              <w:t> </w:t>
            </w:r>
            <w:r w:rsidRPr="002315A8">
              <w:rPr>
                <w:rFonts w:cs="Arial"/>
                <w:bCs/>
                <w:noProof/>
                <w:color w:val="1F497D"/>
              </w:rPr>
              <w:t> </w:t>
            </w:r>
            <w:r w:rsidRPr="002315A8">
              <w:rPr>
                <w:rFonts w:cs="Arial"/>
                <w:bCs/>
                <w:noProof/>
                <w:color w:val="1F497D"/>
              </w:rPr>
              <w:t> </w:t>
            </w:r>
            <w:r w:rsidRPr="002315A8">
              <w:rPr>
                <w:rFonts w:cs="Arial"/>
                <w:bCs/>
                <w:color w:val="1F497D"/>
              </w:rPr>
              <w:fldChar w:fldCharType="end"/>
            </w:r>
          </w:p>
          <w:p w:rsidR="00A74201" w:rsidRPr="002315A8" w:rsidRDefault="00A74201" w:rsidP="00A74201">
            <w:pPr>
              <w:spacing w:before="20" w:after="20"/>
              <w:rPr>
                <w:rFonts w:cs="Arial"/>
                <w:color w:val="000000"/>
              </w:rPr>
            </w:pPr>
          </w:p>
        </w:tc>
      </w:tr>
      <w:tr w:rsidR="00F21B79" w:rsidRPr="002315A8" w:rsidTr="002C120A">
        <w:tblPrEx>
          <w:tblCellMar>
            <w:left w:w="115" w:type="dxa"/>
            <w:right w:w="115" w:type="dxa"/>
          </w:tblCellMar>
        </w:tblPrEx>
        <w:trPr>
          <w:trHeight w:val="305"/>
        </w:trPr>
        <w:tc>
          <w:tcPr>
            <w:tcW w:w="3870" w:type="dxa"/>
            <w:vMerge w:val="restart"/>
          </w:tcPr>
          <w:p w:rsidR="008D39C8" w:rsidRDefault="00F21B79" w:rsidP="00F21B79">
            <w:pPr>
              <w:pStyle w:val="PlainText"/>
              <w:rPr>
                <w:rFonts w:ascii="Arial" w:hAnsi="Arial" w:cs="Arial"/>
                <w:b/>
                <w:sz w:val="20"/>
                <w:szCs w:val="20"/>
              </w:rPr>
            </w:pPr>
            <w:r w:rsidRPr="005F0694">
              <w:rPr>
                <w:rFonts w:ascii="Arial" w:hAnsi="Arial" w:cs="Arial"/>
                <w:b/>
                <w:sz w:val="20"/>
                <w:szCs w:val="20"/>
              </w:rPr>
              <w:t xml:space="preserve">Storm Water Management </w:t>
            </w:r>
          </w:p>
          <w:p w:rsidR="00F21B79" w:rsidRPr="008D39C8" w:rsidRDefault="00F21B79" w:rsidP="00F21B79">
            <w:pPr>
              <w:pStyle w:val="PlainText"/>
              <w:rPr>
                <w:rFonts w:ascii="Arial" w:hAnsi="Arial" w:cs="Arial"/>
                <w:i/>
                <w:sz w:val="20"/>
                <w:szCs w:val="20"/>
              </w:rPr>
            </w:pPr>
            <w:r w:rsidRPr="008D39C8">
              <w:rPr>
                <w:rFonts w:ascii="Arial" w:hAnsi="Arial" w:cs="Arial"/>
                <w:i/>
                <w:sz w:val="20"/>
                <w:szCs w:val="20"/>
              </w:rPr>
              <w:t>(check all that apply)</w:t>
            </w:r>
          </w:p>
          <w:p w:rsidR="00F21B79" w:rsidRPr="005F0694" w:rsidRDefault="00F21B79" w:rsidP="00F21B79">
            <w:pPr>
              <w:pStyle w:val="PlainText"/>
              <w:rPr>
                <w:rFonts w:ascii="Arial" w:hAnsi="Arial" w:cs="Arial"/>
                <w:sz w:val="18"/>
                <w:szCs w:val="18"/>
              </w:rPr>
            </w:pPr>
          </w:p>
          <w:p w:rsidR="00FB56C2" w:rsidRDefault="00F21B79" w:rsidP="00F21B79">
            <w:pPr>
              <w:spacing w:before="20" w:after="20"/>
              <w:rPr>
                <w:rFonts w:cs="Arial"/>
                <w:bCs/>
                <w:i/>
                <w:szCs w:val="16"/>
              </w:rPr>
            </w:pPr>
            <w:r w:rsidRPr="00B91B8D">
              <w:rPr>
                <w:rFonts w:cs="Arial"/>
                <w:bCs/>
                <w:i/>
                <w:szCs w:val="16"/>
              </w:rPr>
              <w:t>Estimated A</w:t>
            </w:r>
            <w:r w:rsidR="00FB56C2">
              <w:rPr>
                <w:rFonts w:cs="Arial"/>
                <w:bCs/>
                <w:i/>
                <w:szCs w:val="16"/>
              </w:rPr>
              <w:t>cres</w:t>
            </w:r>
            <w:r w:rsidRPr="00B91B8D">
              <w:rPr>
                <w:rFonts w:cs="Arial"/>
                <w:bCs/>
                <w:i/>
                <w:szCs w:val="16"/>
              </w:rPr>
              <w:t xml:space="preserve"> of Ground Disturbance</w:t>
            </w:r>
          </w:p>
          <w:p w:rsidR="00F21B79" w:rsidRPr="00A42F63" w:rsidRDefault="002C120A" w:rsidP="00F21B79">
            <w:pPr>
              <w:spacing w:before="20" w:after="20"/>
              <w:rPr>
                <w:rFonts w:cs="Arial"/>
                <w:bCs/>
                <w:i/>
                <w:szCs w:val="16"/>
              </w:rPr>
            </w:pPr>
            <w:r>
              <w:rPr>
                <w:rFonts w:cs="Arial"/>
                <w:bCs/>
                <w:i/>
                <w:szCs w:val="16"/>
              </w:rPr>
              <w:t>(</w:t>
            </w:r>
            <w:r w:rsidR="00FB56C2" w:rsidRPr="00A42F63">
              <w:rPr>
                <w:rFonts w:cs="Arial"/>
                <w:bCs/>
                <w:i/>
                <w:szCs w:val="16"/>
              </w:rPr>
              <w:t xml:space="preserve">include </w:t>
            </w:r>
            <w:r w:rsidR="00B247FB">
              <w:rPr>
                <w:rFonts w:cs="Arial"/>
                <w:bCs/>
                <w:i/>
                <w:szCs w:val="16"/>
              </w:rPr>
              <w:t xml:space="preserve">total </w:t>
            </w:r>
            <w:r>
              <w:rPr>
                <w:rFonts w:cs="Arial"/>
                <w:bCs/>
                <w:i/>
                <w:szCs w:val="16"/>
              </w:rPr>
              <w:t xml:space="preserve">acreage </w:t>
            </w:r>
            <w:r w:rsidR="00B247FB">
              <w:rPr>
                <w:rFonts w:cs="Arial"/>
                <w:bCs/>
                <w:i/>
                <w:szCs w:val="16"/>
              </w:rPr>
              <w:t xml:space="preserve">of </w:t>
            </w:r>
            <w:r w:rsidR="00FB56C2" w:rsidRPr="00A42F63">
              <w:rPr>
                <w:rFonts w:cs="Arial"/>
                <w:bCs/>
                <w:i/>
                <w:szCs w:val="16"/>
              </w:rPr>
              <w:t xml:space="preserve">all </w:t>
            </w:r>
            <w:r w:rsidR="00FB56C2">
              <w:rPr>
                <w:rFonts w:cs="Arial"/>
                <w:bCs/>
                <w:i/>
                <w:szCs w:val="16"/>
              </w:rPr>
              <w:t xml:space="preserve">disturbed </w:t>
            </w:r>
            <w:r w:rsidR="00FB56C2" w:rsidRPr="00A42F63">
              <w:rPr>
                <w:rFonts w:cs="Arial"/>
                <w:bCs/>
                <w:i/>
                <w:szCs w:val="16"/>
              </w:rPr>
              <w:t>areas</w:t>
            </w:r>
            <w:r w:rsidR="00FB56C2">
              <w:rPr>
                <w:rFonts w:cs="Arial"/>
                <w:bCs/>
                <w:i/>
                <w:szCs w:val="16"/>
              </w:rPr>
              <w:t>,</w:t>
            </w:r>
            <w:r w:rsidR="00FB56C2" w:rsidRPr="00A42F63">
              <w:rPr>
                <w:rFonts w:cs="Arial"/>
                <w:bCs/>
                <w:i/>
                <w:szCs w:val="16"/>
              </w:rPr>
              <w:t xml:space="preserve"> plus </w:t>
            </w:r>
            <w:r w:rsidR="00A42F63">
              <w:rPr>
                <w:rFonts w:cs="Arial"/>
                <w:bCs/>
                <w:i/>
                <w:szCs w:val="16"/>
              </w:rPr>
              <w:t xml:space="preserve">known </w:t>
            </w:r>
            <w:r w:rsidR="00FB56C2" w:rsidRPr="00A42F63">
              <w:rPr>
                <w:rFonts w:cs="Arial"/>
                <w:bCs/>
                <w:i/>
                <w:szCs w:val="16"/>
              </w:rPr>
              <w:t>select sites</w:t>
            </w:r>
            <w:r>
              <w:rPr>
                <w:rFonts w:cs="Arial"/>
                <w:bCs/>
                <w:i/>
                <w:szCs w:val="16"/>
              </w:rPr>
              <w:t>)</w:t>
            </w:r>
          </w:p>
          <w:p w:rsidR="00F21B79" w:rsidRPr="00B91B8D" w:rsidRDefault="00F21B79" w:rsidP="00B91B8D">
            <w:pPr>
              <w:pStyle w:val="Technical4"/>
              <w:tabs>
                <w:tab w:val="clear" w:pos="-720"/>
                <w:tab w:val="left" w:pos="1710"/>
                <w:tab w:val="left" w:pos="2160"/>
                <w:tab w:val="left" w:pos="2880"/>
                <w:tab w:val="left" w:pos="3600"/>
                <w:tab w:val="left" w:pos="4320"/>
                <w:tab w:val="left" w:pos="5040"/>
                <w:tab w:val="left" w:pos="5760"/>
                <w:tab w:val="left" w:pos="6480"/>
                <w:tab w:val="left" w:pos="7909"/>
              </w:tabs>
              <w:suppressAutoHyphens w:val="0"/>
              <w:spacing w:before="20" w:after="40"/>
              <w:rPr>
                <w:rFonts w:ascii="Arial" w:hAnsi="Arial" w:cs="Arial"/>
                <w:b w:val="0"/>
                <w:bCs/>
                <w:sz w:val="18"/>
                <w:szCs w:val="18"/>
              </w:rPr>
            </w:pPr>
            <w:r w:rsidRPr="000E0A50">
              <w:rPr>
                <w:rFonts w:cs="Arial"/>
                <w:bCs/>
                <w:sz w:val="18"/>
                <w:szCs w:val="18"/>
              </w:rPr>
              <w:fldChar w:fldCharType="begin">
                <w:ffData>
                  <w:name w:val="Check3"/>
                  <w:enabled/>
                  <w:calcOnExit w:val="0"/>
                  <w:checkBox>
                    <w:sizeAuto/>
                    <w:default w:val="0"/>
                    <w:checked/>
                  </w:checkBox>
                </w:ffData>
              </w:fldChar>
            </w:r>
            <w:r w:rsidRPr="000E0A50">
              <w:rPr>
                <w:rFonts w:cs="Arial"/>
                <w:bCs/>
                <w:sz w:val="18"/>
                <w:szCs w:val="18"/>
              </w:rPr>
              <w:instrText xml:space="preserve"> FORMCHECKBOX </w:instrText>
            </w:r>
            <w:r w:rsidR="00424EC5" w:rsidRPr="000E0A50">
              <w:rPr>
                <w:rFonts w:cs="Arial"/>
                <w:bCs/>
                <w:sz w:val="18"/>
                <w:szCs w:val="18"/>
              </w:rPr>
            </w:r>
            <w:r w:rsidR="0089628D">
              <w:rPr>
                <w:rFonts w:cs="Arial"/>
                <w:bCs/>
                <w:sz w:val="18"/>
                <w:szCs w:val="18"/>
              </w:rPr>
              <w:fldChar w:fldCharType="separate"/>
            </w:r>
            <w:r w:rsidRPr="000E0A50">
              <w:rPr>
                <w:rFonts w:cs="Arial"/>
                <w:bCs/>
                <w:sz w:val="18"/>
                <w:szCs w:val="18"/>
              </w:rPr>
              <w:fldChar w:fldCharType="end"/>
            </w:r>
            <w:r w:rsidR="00B91B8D">
              <w:rPr>
                <w:rFonts w:cs="Arial"/>
                <w:bCs/>
                <w:sz w:val="18"/>
                <w:szCs w:val="18"/>
              </w:rPr>
              <w:t xml:space="preserve"> </w:t>
            </w:r>
            <w:r w:rsidRPr="00B91B8D">
              <w:rPr>
                <w:rFonts w:ascii="Arial" w:hAnsi="Arial" w:cs="Arial"/>
                <w:b w:val="0"/>
                <w:bCs/>
                <w:sz w:val="18"/>
                <w:szCs w:val="18"/>
              </w:rPr>
              <w:t>Under 1 acre</w:t>
            </w:r>
          </w:p>
          <w:p w:rsidR="00F21B79" w:rsidRPr="00B91B8D" w:rsidRDefault="00F21B79" w:rsidP="00B91B8D">
            <w:pPr>
              <w:pStyle w:val="Technical4"/>
              <w:tabs>
                <w:tab w:val="clear" w:pos="-720"/>
                <w:tab w:val="left" w:pos="1710"/>
                <w:tab w:val="left" w:pos="2160"/>
                <w:tab w:val="left" w:pos="2880"/>
                <w:tab w:val="left" w:pos="3600"/>
                <w:tab w:val="left" w:pos="4320"/>
                <w:tab w:val="left" w:pos="5040"/>
                <w:tab w:val="left" w:pos="5760"/>
                <w:tab w:val="left" w:pos="6480"/>
                <w:tab w:val="left" w:pos="7909"/>
              </w:tabs>
              <w:suppressAutoHyphens w:val="0"/>
              <w:spacing w:before="20" w:after="40"/>
              <w:rPr>
                <w:rFonts w:ascii="Arial" w:hAnsi="Arial" w:cs="Arial"/>
                <w:b w:val="0"/>
                <w:bCs/>
                <w:sz w:val="18"/>
                <w:szCs w:val="18"/>
              </w:rPr>
            </w:pPr>
            <w:r w:rsidRPr="00B91B8D">
              <w:rPr>
                <w:rFonts w:ascii="Arial" w:hAnsi="Arial" w:cs="Arial"/>
                <w:b w:val="0"/>
                <w:bCs/>
                <w:sz w:val="18"/>
                <w:szCs w:val="18"/>
              </w:rPr>
              <w:fldChar w:fldCharType="begin">
                <w:ffData>
                  <w:name w:val="Check3"/>
                  <w:enabled/>
                  <w:calcOnExit w:val="0"/>
                  <w:checkBox>
                    <w:sizeAuto/>
                    <w:default w:val="0"/>
                  </w:checkBox>
                </w:ffData>
              </w:fldChar>
            </w:r>
            <w:r w:rsidRPr="00B91B8D">
              <w:rPr>
                <w:rFonts w:ascii="Arial" w:hAnsi="Arial" w:cs="Arial"/>
                <w:b w:val="0"/>
                <w:bCs/>
                <w:sz w:val="18"/>
                <w:szCs w:val="18"/>
              </w:rPr>
              <w:instrText xml:space="preserve"> FORMCHECKBOX </w:instrText>
            </w:r>
            <w:r w:rsidR="0089628D">
              <w:rPr>
                <w:rFonts w:ascii="Arial" w:hAnsi="Arial" w:cs="Arial"/>
                <w:b w:val="0"/>
                <w:bCs/>
                <w:sz w:val="18"/>
                <w:szCs w:val="18"/>
              </w:rPr>
            </w:r>
            <w:r w:rsidR="0089628D">
              <w:rPr>
                <w:rFonts w:ascii="Arial" w:hAnsi="Arial" w:cs="Arial"/>
                <w:b w:val="0"/>
                <w:bCs/>
                <w:sz w:val="18"/>
                <w:szCs w:val="18"/>
              </w:rPr>
              <w:fldChar w:fldCharType="separate"/>
            </w:r>
            <w:r w:rsidRPr="00B91B8D">
              <w:rPr>
                <w:rFonts w:ascii="Arial" w:hAnsi="Arial" w:cs="Arial"/>
                <w:b w:val="0"/>
                <w:bCs/>
                <w:sz w:val="18"/>
                <w:szCs w:val="18"/>
              </w:rPr>
              <w:fldChar w:fldCharType="end"/>
            </w:r>
            <w:r w:rsidRPr="00B91B8D">
              <w:rPr>
                <w:rFonts w:ascii="Arial" w:hAnsi="Arial" w:cs="Arial"/>
                <w:b w:val="0"/>
                <w:bCs/>
                <w:sz w:val="18"/>
                <w:szCs w:val="18"/>
              </w:rPr>
              <w:t xml:space="preserve">  Over 1 acre</w:t>
            </w:r>
          </w:p>
          <w:p w:rsidR="00F21B79" w:rsidRPr="005F0694" w:rsidRDefault="00F21B79" w:rsidP="00F21B79">
            <w:pPr>
              <w:pStyle w:val="PlainText"/>
              <w:ind w:left="510"/>
              <w:rPr>
                <w:rFonts w:ascii="Arial" w:hAnsi="Arial" w:cs="Arial"/>
                <w:sz w:val="18"/>
                <w:szCs w:val="18"/>
              </w:rPr>
            </w:pPr>
            <w:r w:rsidRPr="002315A8">
              <w:rPr>
                <w:rFonts w:cs="Arial"/>
                <w:b/>
                <w:bCs/>
                <w:sz w:val="18"/>
                <w:szCs w:val="18"/>
              </w:rPr>
              <w:fldChar w:fldCharType="begin">
                <w:ffData>
                  <w:name w:val=""/>
                  <w:enabled/>
                  <w:calcOnExit w:val="0"/>
                  <w:checkBox>
                    <w:sizeAuto/>
                    <w:default w:val="0"/>
                  </w:checkBox>
                </w:ffData>
              </w:fldChar>
            </w:r>
            <w:r w:rsidRPr="002315A8">
              <w:rPr>
                <w:rFonts w:cs="Arial"/>
                <w:b/>
                <w:bCs/>
                <w:sz w:val="18"/>
                <w:szCs w:val="18"/>
              </w:rPr>
              <w:instrText xml:space="preserve"> FORMCHECKBOX </w:instrText>
            </w:r>
            <w:r w:rsidR="0089628D">
              <w:rPr>
                <w:rFonts w:cs="Arial"/>
                <w:b/>
                <w:bCs/>
                <w:sz w:val="18"/>
                <w:szCs w:val="18"/>
              </w:rPr>
            </w:r>
            <w:r w:rsidR="0089628D">
              <w:rPr>
                <w:rFonts w:cs="Arial"/>
                <w:b/>
                <w:bCs/>
                <w:sz w:val="18"/>
                <w:szCs w:val="18"/>
              </w:rPr>
              <w:fldChar w:fldCharType="separate"/>
            </w:r>
            <w:r w:rsidRPr="002315A8">
              <w:rPr>
                <w:rFonts w:cs="Arial"/>
                <w:b/>
                <w:bCs/>
                <w:sz w:val="18"/>
                <w:szCs w:val="18"/>
              </w:rPr>
              <w:fldChar w:fldCharType="end"/>
            </w:r>
            <w:r w:rsidRPr="002315A8">
              <w:rPr>
                <w:rFonts w:cs="Arial"/>
                <w:b/>
                <w:bCs/>
                <w:sz w:val="18"/>
                <w:szCs w:val="18"/>
              </w:rPr>
              <w:t xml:space="preserve"> </w:t>
            </w:r>
            <w:r w:rsidR="00890BCF" w:rsidRPr="00890BCF">
              <w:rPr>
                <w:rFonts w:ascii="Arial" w:hAnsi="Arial" w:cs="Arial"/>
                <w:sz w:val="18"/>
                <w:szCs w:val="18"/>
              </w:rPr>
              <w:t xml:space="preserve">WPDES, </w:t>
            </w:r>
            <w:r>
              <w:rPr>
                <w:rFonts w:ascii="Arial" w:hAnsi="Arial" w:cs="Arial"/>
                <w:sz w:val="18"/>
                <w:szCs w:val="18"/>
              </w:rPr>
              <w:t>Transportation Construction General Permit Stormwater Management Plan per TCGP 3.2 (</w:t>
            </w:r>
            <w:hyperlink r:id="rId12" w:history="1">
              <w:r w:rsidRPr="00BB467A">
                <w:rPr>
                  <w:rStyle w:val="Hyperlink"/>
                  <w:rFonts w:ascii="Arial" w:hAnsi="Arial" w:cs="Arial"/>
                  <w:sz w:val="18"/>
                  <w:szCs w:val="18"/>
                </w:rPr>
                <w:t>Guidance</w:t>
              </w:r>
            </w:hyperlink>
            <w:r>
              <w:rPr>
                <w:rFonts w:ascii="Arial" w:hAnsi="Arial" w:cs="Arial"/>
                <w:sz w:val="18"/>
                <w:szCs w:val="18"/>
              </w:rPr>
              <w:t xml:space="preserve">) </w:t>
            </w:r>
          </w:p>
          <w:p w:rsidR="00F21B79" w:rsidRPr="00C87E07" w:rsidRDefault="00F21B79" w:rsidP="00A74201">
            <w:pPr>
              <w:spacing w:before="20" w:after="20"/>
              <w:rPr>
                <w:rFonts w:cs="Arial"/>
                <w:sz w:val="16"/>
                <w:szCs w:val="16"/>
              </w:rPr>
            </w:pPr>
          </w:p>
        </w:tc>
        <w:tc>
          <w:tcPr>
            <w:tcW w:w="7146" w:type="dxa"/>
            <w:gridSpan w:val="5"/>
          </w:tcPr>
          <w:p w:rsidR="00F21B79" w:rsidRPr="00F21B79" w:rsidRDefault="00F21B79" w:rsidP="00F21B79">
            <w:pPr>
              <w:tabs>
                <w:tab w:val="left" w:pos="1136"/>
              </w:tabs>
              <w:spacing w:before="20" w:after="40"/>
              <w:rPr>
                <w:rFonts w:cs="Arial"/>
                <w:b/>
                <w:szCs w:val="18"/>
              </w:rPr>
            </w:pPr>
            <w:r>
              <w:rPr>
                <w:rFonts w:cs="Arial"/>
                <w:b/>
                <w:szCs w:val="18"/>
              </w:rPr>
              <w:t>Attachments</w:t>
            </w:r>
          </w:p>
        </w:tc>
      </w:tr>
      <w:tr w:rsidR="00F21B79" w:rsidRPr="002315A8" w:rsidTr="002C120A">
        <w:tblPrEx>
          <w:tblCellMar>
            <w:left w:w="115" w:type="dxa"/>
            <w:right w:w="115" w:type="dxa"/>
          </w:tblCellMar>
        </w:tblPrEx>
        <w:trPr>
          <w:trHeight w:val="1942"/>
        </w:trPr>
        <w:tc>
          <w:tcPr>
            <w:tcW w:w="3870" w:type="dxa"/>
            <w:vMerge/>
          </w:tcPr>
          <w:p w:rsidR="00F21B79" w:rsidRPr="005F0694" w:rsidRDefault="00F21B79" w:rsidP="00F21B79">
            <w:pPr>
              <w:pStyle w:val="PlainText"/>
              <w:rPr>
                <w:rFonts w:ascii="Arial" w:hAnsi="Arial" w:cs="Arial"/>
                <w:b/>
                <w:sz w:val="20"/>
                <w:szCs w:val="20"/>
              </w:rPr>
            </w:pPr>
          </w:p>
        </w:tc>
        <w:tc>
          <w:tcPr>
            <w:tcW w:w="3933" w:type="dxa"/>
            <w:gridSpan w:val="2"/>
          </w:tcPr>
          <w:p w:rsidR="00F21B79" w:rsidRDefault="00DE2177" w:rsidP="00F21B79">
            <w:pPr>
              <w:tabs>
                <w:tab w:val="left" w:pos="1136"/>
              </w:tabs>
              <w:spacing w:before="20" w:after="40"/>
              <w:rPr>
                <w:rFonts w:cs="Arial"/>
                <w:bCs/>
                <w:i/>
                <w:sz w:val="18"/>
                <w:szCs w:val="18"/>
              </w:rPr>
            </w:pPr>
            <w:r>
              <w:rPr>
                <w:rFonts w:cs="Arial"/>
                <w:bCs/>
                <w:i/>
                <w:sz w:val="18"/>
                <w:szCs w:val="18"/>
              </w:rPr>
              <w:t xml:space="preserve">For </w:t>
            </w:r>
            <w:r w:rsidR="00F21B79" w:rsidRPr="008D39C8">
              <w:rPr>
                <w:rFonts w:cs="Arial"/>
                <w:bCs/>
                <w:i/>
                <w:sz w:val="18"/>
                <w:szCs w:val="18"/>
              </w:rPr>
              <w:t>Initial Review Letter</w:t>
            </w:r>
          </w:p>
          <w:p w:rsidR="00F21B79" w:rsidRPr="008D39C8" w:rsidRDefault="00F21B79" w:rsidP="00F21B79">
            <w:pPr>
              <w:tabs>
                <w:tab w:val="left" w:pos="1136"/>
              </w:tabs>
              <w:spacing w:before="20" w:after="40"/>
              <w:rPr>
                <w:rFonts w:cs="Arial"/>
                <w:bCs/>
                <w:sz w:val="18"/>
                <w:szCs w:val="18"/>
              </w:rPr>
            </w:pPr>
            <w:r w:rsidRPr="008D39C8">
              <w:rPr>
                <w:rFonts w:cs="Arial"/>
                <w:b/>
                <w:bCs/>
                <w:sz w:val="18"/>
                <w:szCs w:val="18"/>
              </w:rPr>
              <w:fldChar w:fldCharType="begin">
                <w:ffData>
                  <w:name w:val=""/>
                  <w:enabled/>
                  <w:calcOnExit w:val="0"/>
                  <w:checkBox>
                    <w:sizeAuto/>
                    <w:default w:val="0"/>
                    <w:checked/>
                  </w:checkBox>
                </w:ffData>
              </w:fldChar>
            </w:r>
            <w:r w:rsidRPr="008D39C8">
              <w:rPr>
                <w:rFonts w:cs="Arial"/>
                <w:b/>
                <w:bCs/>
                <w:sz w:val="18"/>
                <w:szCs w:val="18"/>
              </w:rPr>
              <w:instrText xml:space="preserve"> FORMCHECKBOX </w:instrText>
            </w:r>
            <w:r w:rsidR="00424EC5" w:rsidRPr="008D39C8">
              <w:rPr>
                <w:rFonts w:cs="Arial"/>
                <w:b/>
                <w:bCs/>
                <w:sz w:val="18"/>
                <w:szCs w:val="18"/>
              </w:rPr>
            </w:r>
            <w:r w:rsidR="0089628D">
              <w:rPr>
                <w:rFonts w:cs="Arial"/>
                <w:b/>
                <w:bCs/>
                <w:sz w:val="18"/>
                <w:szCs w:val="18"/>
              </w:rPr>
              <w:fldChar w:fldCharType="separate"/>
            </w:r>
            <w:r w:rsidRPr="008D39C8">
              <w:rPr>
                <w:rFonts w:cs="Arial"/>
                <w:b/>
                <w:bCs/>
                <w:sz w:val="18"/>
                <w:szCs w:val="18"/>
              </w:rPr>
              <w:fldChar w:fldCharType="end"/>
            </w:r>
            <w:r w:rsidRPr="008D39C8">
              <w:rPr>
                <w:rFonts w:cs="Arial"/>
                <w:b/>
                <w:bCs/>
                <w:sz w:val="18"/>
                <w:szCs w:val="18"/>
              </w:rPr>
              <w:t xml:space="preserve">  </w:t>
            </w:r>
            <w:r w:rsidRPr="008D39C8">
              <w:rPr>
                <w:rFonts w:cs="Arial"/>
                <w:bCs/>
                <w:sz w:val="18"/>
                <w:szCs w:val="18"/>
              </w:rPr>
              <w:t>Map of Project Limits</w:t>
            </w:r>
          </w:p>
          <w:p w:rsidR="00F21B79" w:rsidRDefault="00F21B79" w:rsidP="00F21B79">
            <w:pPr>
              <w:tabs>
                <w:tab w:val="left" w:pos="1136"/>
              </w:tabs>
              <w:spacing w:before="20" w:after="40"/>
              <w:rPr>
                <w:rFonts w:cs="Arial"/>
                <w:bCs/>
                <w:sz w:val="18"/>
                <w:szCs w:val="18"/>
              </w:rPr>
            </w:pPr>
            <w:r w:rsidRPr="002C120A">
              <w:rPr>
                <w:rFonts w:cs="Arial"/>
                <w:b/>
                <w:bCs/>
                <w:sz w:val="18"/>
                <w:szCs w:val="18"/>
              </w:rPr>
              <w:fldChar w:fldCharType="begin">
                <w:ffData>
                  <w:name w:val="Check3"/>
                  <w:enabled/>
                  <w:calcOnExit w:val="0"/>
                  <w:checkBox>
                    <w:sizeAuto/>
                    <w:default w:val="0"/>
                  </w:checkBox>
                </w:ffData>
              </w:fldChar>
            </w:r>
            <w:r w:rsidRPr="002C120A">
              <w:rPr>
                <w:rFonts w:cs="Arial"/>
                <w:b/>
                <w:bCs/>
                <w:sz w:val="18"/>
                <w:szCs w:val="18"/>
              </w:rPr>
              <w:instrText xml:space="preserve"> FORMCHECKBOX </w:instrText>
            </w:r>
            <w:r w:rsidR="0089628D">
              <w:rPr>
                <w:rFonts w:cs="Arial"/>
                <w:b/>
                <w:bCs/>
                <w:sz w:val="18"/>
                <w:szCs w:val="18"/>
              </w:rPr>
            </w:r>
            <w:r w:rsidR="0089628D">
              <w:rPr>
                <w:rFonts w:cs="Arial"/>
                <w:b/>
                <w:bCs/>
                <w:sz w:val="18"/>
                <w:szCs w:val="18"/>
              </w:rPr>
              <w:fldChar w:fldCharType="separate"/>
            </w:r>
            <w:r w:rsidRPr="002C120A">
              <w:rPr>
                <w:rFonts w:cs="Arial"/>
                <w:b/>
                <w:bCs/>
                <w:sz w:val="18"/>
                <w:szCs w:val="18"/>
              </w:rPr>
              <w:fldChar w:fldCharType="end"/>
            </w:r>
            <w:r w:rsidRPr="002C120A">
              <w:rPr>
                <w:rFonts w:cs="Arial"/>
                <w:b/>
                <w:bCs/>
                <w:sz w:val="18"/>
                <w:szCs w:val="18"/>
              </w:rPr>
              <w:t xml:space="preserve">  </w:t>
            </w:r>
            <w:r w:rsidRPr="002C120A">
              <w:rPr>
                <w:rFonts w:cs="Arial"/>
                <w:bCs/>
                <w:sz w:val="18"/>
                <w:szCs w:val="18"/>
              </w:rPr>
              <w:t>Wetland Delineation</w:t>
            </w:r>
            <w:r w:rsidR="00FB56C2">
              <w:rPr>
                <w:rFonts w:cs="Arial"/>
                <w:bCs/>
                <w:sz w:val="18"/>
                <w:szCs w:val="18"/>
              </w:rPr>
              <w:t xml:space="preserve"> (if available)</w:t>
            </w:r>
          </w:p>
          <w:p w:rsidR="00652912" w:rsidRPr="006267AD" w:rsidRDefault="00652912" w:rsidP="00F21B79">
            <w:pPr>
              <w:tabs>
                <w:tab w:val="left" w:pos="1136"/>
              </w:tabs>
              <w:spacing w:before="20" w:after="40"/>
              <w:rPr>
                <w:rFonts w:cs="Arial"/>
                <w:bCs/>
                <w:sz w:val="18"/>
                <w:szCs w:val="18"/>
              </w:rPr>
            </w:pPr>
            <w:r w:rsidRPr="006267AD">
              <w:rPr>
                <w:rFonts w:cs="Arial"/>
                <w:b/>
                <w:bCs/>
                <w:sz w:val="18"/>
                <w:szCs w:val="18"/>
              </w:rPr>
              <w:fldChar w:fldCharType="begin">
                <w:ffData>
                  <w:name w:val="Check3"/>
                  <w:enabled/>
                  <w:calcOnExit w:val="0"/>
                  <w:checkBox>
                    <w:sizeAuto/>
                    <w:default w:val="0"/>
                  </w:checkBox>
                </w:ffData>
              </w:fldChar>
            </w:r>
            <w:r w:rsidRPr="006267AD">
              <w:rPr>
                <w:rFonts w:cs="Arial"/>
                <w:b/>
                <w:bCs/>
                <w:sz w:val="18"/>
                <w:szCs w:val="18"/>
              </w:rPr>
              <w:instrText xml:space="preserve"> FORMCHECKBOX </w:instrText>
            </w:r>
            <w:r w:rsidR="0089628D">
              <w:rPr>
                <w:rFonts w:cs="Arial"/>
                <w:b/>
                <w:bCs/>
                <w:sz w:val="18"/>
                <w:szCs w:val="18"/>
              </w:rPr>
            </w:r>
            <w:r w:rsidR="0089628D">
              <w:rPr>
                <w:rFonts w:cs="Arial"/>
                <w:b/>
                <w:bCs/>
                <w:sz w:val="18"/>
                <w:szCs w:val="18"/>
              </w:rPr>
              <w:fldChar w:fldCharType="separate"/>
            </w:r>
            <w:r w:rsidRPr="006267AD">
              <w:rPr>
                <w:rFonts w:cs="Arial"/>
                <w:b/>
                <w:bCs/>
                <w:sz w:val="18"/>
                <w:szCs w:val="18"/>
              </w:rPr>
              <w:fldChar w:fldCharType="end"/>
            </w:r>
            <w:r w:rsidRPr="006267AD">
              <w:rPr>
                <w:rFonts w:cs="Arial"/>
                <w:b/>
                <w:bCs/>
                <w:sz w:val="18"/>
                <w:szCs w:val="18"/>
              </w:rPr>
              <w:t xml:space="preserve">  </w:t>
            </w:r>
            <w:r w:rsidRPr="006267AD">
              <w:rPr>
                <w:rFonts w:cs="Arial"/>
                <w:bCs/>
                <w:sz w:val="18"/>
                <w:szCs w:val="18"/>
              </w:rPr>
              <w:t>NHI Public Portal Endangered</w:t>
            </w:r>
          </w:p>
          <w:p w:rsidR="00652912" w:rsidRPr="006267AD" w:rsidRDefault="00652912" w:rsidP="00F21B79">
            <w:pPr>
              <w:tabs>
                <w:tab w:val="left" w:pos="1136"/>
              </w:tabs>
              <w:spacing w:before="20" w:after="40"/>
              <w:rPr>
                <w:rFonts w:cs="Arial"/>
                <w:bCs/>
                <w:sz w:val="18"/>
                <w:szCs w:val="18"/>
              </w:rPr>
            </w:pPr>
            <w:r w:rsidRPr="006267AD">
              <w:rPr>
                <w:rFonts w:cs="Arial"/>
                <w:bCs/>
                <w:sz w:val="18"/>
                <w:szCs w:val="18"/>
              </w:rPr>
              <w:t xml:space="preserve">      Resources Preliminary </w:t>
            </w:r>
          </w:p>
          <w:p w:rsidR="00652912" w:rsidRPr="006267AD" w:rsidRDefault="00652912" w:rsidP="00F21B79">
            <w:pPr>
              <w:tabs>
                <w:tab w:val="left" w:pos="1136"/>
              </w:tabs>
              <w:spacing w:before="20" w:after="40"/>
              <w:rPr>
                <w:rFonts w:cs="Arial"/>
                <w:bCs/>
                <w:sz w:val="18"/>
                <w:szCs w:val="18"/>
              </w:rPr>
            </w:pPr>
            <w:r w:rsidRPr="006267AD">
              <w:rPr>
                <w:rFonts w:cs="Arial"/>
                <w:bCs/>
                <w:sz w:val="18"/>
                <w:szCs w:val="18"/>
              </w:rPr>
              <w:t xml:space="preserve">      Assessment</w:t>
            </w:r>
          </w:p>
          <w:p w:rsidR="00045BB3" w:rsidRPr="006267AD" w:rsidRDefault="0058371B" w:rsidP="00F21B79">
            <w:pPr>
              <w:tabs>
                <w:tab w:val="left" w:pos="1136"/>
              </w:tabs>
              <w:spacing w:before="20" w:after="40"/>
              <w:rPr>
                <w:rFonts w:cs="Arial"/>
                <w:bCs/>
                <w:sz w:val="18"/>
                <w:szCs w:val="18"/>
              </w:rPr>
            </w:pPr>
            <w:r w:rsidRPr="006267AD">
              <w:rPr>
                <w:rFonts w:cs="Arial"/>
                <w:b/>
                <w:bCs/>
                <w:sz w:val="18"/>
                <w:szCs w:val="18"/>
              </w:rPr>
              <w:fldChar w:fldCharType="begin">
                <w:ffData>
                  <w:name w:val=""/>
                  <w:enabled/>
                  <w:calcOnExit w:val="0"/>
                  <w:checkBox>
                    <w:sizeAuto/>
                    <w:default w:val="0"/>
                  </w:checkBox>
                </w:ffData>
              </w:fldChar>
            </w:r>
            <w:r w:rsidRPr="006267AD">
              <w:rPr>
                <w:rFonts w:cs="Arial"/>
                <w:b/>
                <w:bCs/>
                <w:sz w:val="18"/>
                <w:szCs w:val="18"/>
              </w:rPr>
              <w:instrText xml:space="preserve"> FORMCHECKBOX </w:instrText>
            </w:r>
            <w:r w:rsidR="0089628D">
              <w:rPr>
                <w:rFonts w:cs="Arial"/>
                <w:b/>
                <w:bCs/>
                <w:sz w:val="18"/>
                <w:szCs w:val="18"/>
              </w:rPr>
            </w:r>
            <w:r w:rsidR="0089628D">
              <w:rPr>
                <w:rFonts w:cs="Arial"/>
                <w:b/>
                <w:bCs/>
                <w:sz w:val="18"/>
                <w:szCs w:val="18"/>
              </w:rPr>
              <w:fldChar w:fldCharType="separate"/>
            </w:r>
            <w:r w:rsidRPr="006267AD">
              <w:rPr>
                <w:rFonts w:cs="Arial"/>
                <w:b/>
                <w:bCs/>
                <w:sz w:val="18"/>
                <w:szCs w:val="18"/>
              </w:rPr>
              <w:fldChar w:fldCharType="end"/>
            </w:r>
            <w:r w:rsidRPr="006267AD">
              <w:rPr>
                <w:rFonts w:cs="Arial"/>
                <w:b/>
                <w:bCs/>
                <w:sz w:val="18"/>
                <w:szCs w:val="18"/>
              </w:rPr>
              <w:t xml:space="preserve">  </w:t>
            </w:r>
            <w:r w:rsidR="00045BB3" w:rsidRPr="006267AD">
              <w:rPr>
                <w:rFonts w:cs="Arial"/>
                <w:bCs/>
                <w:sz w:val="18"/>
                <w:szCs w:val="18"/>
              </w:rPr>
              <w:t>Endangered Resource</w:t>
            </w:r>
            <w:r w:rsidR="00045BB3" w:rsidRPr="006267AD">
              <w:rPr>
                <w:rFonts w:cs="Arial"/>
                <w:b/>
                <w:bCs/>
                <w:sz w:val="18"/>
                <w:szCs w:val="18"/>
              </w:rPr>
              <w:t xml:space="preserve"> </w:t>
            </w:r>
            <w:r w:rsidRPr="006267AD">
              <w:rPr>
                <w:rFonts w:cs="Arial"/>
                <w:bCs/>
                <w:sz w:val="18"/>
                <w:szCs w:val="18"/>
              </w:rPr>
              <w:t>Species</w:t>
            </w:r>
          </w:p>
          <w:p w:rsidR="0058371B" w:rsidRPr="008D39C8" w:rsidRDefault="00045BB3" w:rsidP="00F21B79">
            <w:pPr>
              <w:tabs>
                <w:tab w:val="left" w:pos="1136"/>
              </w:tabs>
              <w:spacing w:before="20" w:after="40"/>
              <w:rPr>
                <w:rFonts w:cs="Arial"/>
                <w:bCs/>
                <w:sz w:val="18"/>
                <w:szCs w:val="18"/>
              </w:rPr>
            </w:pPr>
            <w:r w:rsidRPr="006267AD">
              <w:rPr>
                <w:rFonts w:cs="Arial"/>
                <w:bCs/>
                <w:sz w:val="18"/>
                <w:szCs w:val="18"/>
              </w:rPr>
              <w:t xml:space="preserve">     </w:t>
            </w:r>
            <w:r w:rsidR="0058371B" w:rsidRPr="006267AD">
              <w:rPr>
                <w:rFonts w:cs="Arial"/>
                <w:bCs/>
                <w:sz w:val="18"/>
                <w:szCs w:val="18"/>
              </w:rPr>
              <w:t xml:space="preserve"> Surveys</w:t>
            </w:r>
          </w:p>
          <w:p w:rsidR="00F21B79" w:rsidRPr="008D39C8" w:rsidRDefault="00F21B79" w:rsidP="00F21B79">
            <w:pPr>
              <w:tabs>
                <w:tab w:val="left" w:pos="1136"/>
              </w:tabs>
              <w:spacing w:before="20" w:after="40"/>
              <w:rPr>
                <w:rFonts w:cs="Arial"/>
                <w:bCs/>
                <w:sz w:val="18"/>
                <w:szCs w:val="18"/>
              </w:rPr>
            </w:pPr>
            <w:r w:rsidRPr="008D39C8">
              <w:rPr>
                <w:rFonts w:cs="Arial"/>
                <w:b/>
                <w:bCs/>
                <w:sz w:val="18"/>
                <w:szCs w:val="18"/>
              </w:rPr>
              <w:fldChar w:fldCharType="begin">
                <w:ffData>
                  <w:name w:val="Check3"/>
                  <w:enabled/>
                  <w:calcOnExit w:val="0"/>
                  <w:checkBox>
                    <w:sizeAuto/>
                    <w:default w:val="0"/>
                    <w:checked/>
                  </w:checkBox>
                </w:ffData>
              </w:fldChar>
            </w:r>
            <w:r w:rsidRPr="008D39C8">
              <w:rPr>
                <w:rFonts w:cs="Arial"/>
                <w:b/>
                <w:bCs/>
                <w:sz w:val="18"/>
                <w:szCs w:val="18"/>
              </w:rPr>
              <w:instrText xml:space="preserve"> FORMCHECKBOX </w:instrText>
            </w:r>
            <w:r w:rsidR="00424EC5" w:rsidRPr="008D39C8">
              <w:rPr>
                <w:rFonts w:cs="Arial"/>
                <w:b/>
                <w:bCs/>
                <w:sz w:val="18"/>
                <w:szCs w:val="18"/>
              </w:rPr>
            </w:r>
            <w:r w:rsidR="0089628D">
              <w:rPr>
                <w:rFonts w:cs="Arial"/>
                <w:b/>
                <w:bCs/>
                <w:sz w:val="18"/>
                <w:szCs w:val="18"/>
              </w:rPr>
              <w:fldChar w:fldCharType="separate"/>
            </w:r>
            <w:r w:rsidRPr="008D39C8">
              <w:rPr>
                <w:rFonts w:cs="Arial"/>
                <w:b/>
                <w:bCs/>
                <w:sz w:val="18"/>
                <w:szCs w:val="18"/>
              </w:rPr>
              <w:fldChar w:fldCharType="end"/>
            </w:r>
            <w:r w:rsidRPr="008D39C8">
              <w:rPr>
                <w:rFonts w:cs="Arial"/>
                <w:b/>
                <w:bCs/>
                <w:sz w:val="18"/>
                <w:szCs w:val="18"/>
              </w:rPr>
              <w:t xml:space="preserve">  </w:t>
            </w:r>
            <w:r w:rsidRPr="008D39C8">
              <w:rPr>
                <w:rFonts w:cs="Arial"/>
                <w:bCs/>
                <w:sz w:val="18"/>
                <w:szCs w:val="18"/>
              </w:rPr>
              <w:t>Preliminary Engineering Plans</w:t>
            </w:r>
          </w:p>
          <w:p w:rsidR="00F21B79" w:rsidRPr="008D39C8" w:rsidRDefault="008D39C8" w:rsidP="00F21B79">
            <w:pPr>
              <w:tabs>
                <w:tab w:val="left" w:pos="1136"/>
              </w:tabs>
              <w:spacing w:before="20" w:after="40"/>
              <w:rPr>
                <w:rFonts w:cs="Arial"/>
                <w:b/>
                <w:sz w:val="18"/>
                <w:szCs w:val="18"/>
              </w:rPr>
            </w:pPr>
            <w:r w:rsidRPr="008D39C8">
              <w:rPr>
                <w:rFonts w:cs="Arial"/>
                <w:b/>
                <w:bCs/>
                <w:sz w:val="18"/>
                <w:szCs w:val="18"/>
              </w:rPr>
              <w:fldChar w:fldCharType="begin">
                <w:ffData>
                  <w:name w:val=""/>
                  <w:enabled/>
                  <w:calcOnExit w:val="0"/>
                  <w:checkBox>
                    <w:sizeAuto/>
                    <w:default w:val="0"/>
                  </w:checkBox>
                </w:ffData>
              </w:fldChar>
            </w:r>
            <w:r w:rsidRPr="008D39C8">
              <w:rPr>
                <w:rFonts w:cs="Arial"/>
                <w:b/>
                <w:bCs/>
                <w:sz w:val="18"/>
                <w:szCs w:val="18"/>
              </w:rPr>
              <w:instrText xml:space="preserve"> FORMCHECKBOX </w:instrText>
            </w:r>
            <w:r w:rsidR="0089628D">
              <w:rPr>
                <w:rFonts w:cs="Arial"/>
                <w:b/>
                <w:bCs/>
                <w:sz w:val="18"/>
                <w:szCs w:val="18"/>
              </w:rPr>
            </w:r>
            <w:r w:rsidR="0089628D">
              <w:rPr>
                <w:rFonts w:cs="Arial"/>
                <w:b/>
                <w:bCs/>
                <w:sz w:val="18"/>
                <w:szCs w:val="18"/>
              </w:rPr>
              <w:fldChar w:fldCharType="separate"/>
            </w:r>
            <w:r w:rsidRPr="008D39C8">
              <w:rPr>
                <w:rFonts w:cs="Arial"/>
                <w:b/>
                <w:bCs/>
                <w:sz w:val="18"/>
                <w:szCs w:val="18"/>
              </w:rPr>
              <w:fldChar w:fldCharType="end"/>
            </w:r>
            <w:r w:rsidRPr="008D39C8">
              <w:rPr>
                <w:rFonts w:cs="Arial"/>
                <w:b/>
                <w:bCs/>
                <w:sz w:val="18"/>
                <w:szCs w:val="18"/>
              </w:rPr>
              <w:t xml:space="preserve">  </w:t>
            </w:r>
            <w:r w:rsidRPr="008D39C8">
              <w:rPr>
                <w:rFonts w:cs="Arial"/>
                <w:bCs/>
                <w:sz w:val="18"/>
                <w:szCs w:val="18"/>
              </w:rPr>
              <w:t xml:space="preserve">Other:  </w:t>
            </w:r>
            <w:r w:rsidRPr="008D39C8">
              <w:rPr>
                <w:rFonts w:cs="Arial"/>
                <w:bCs/>
                <w:sz w:val="18"/>
                <w:szCs w:val="18"/>
              </w:rPr>
              <w:fldChar w:fldCharType="begin">
                <w:ffData>
                  <w:name w:val="Text162"/>
                  <w:enabled/>
                  <w:calcOnExit w:val="0"/>
                  <w:textInput/>
                </w:ffData>
              </w:fldChar>
            </w:r>
            <w:r w:rsidRPr="008D39C8">
              <w:rPr>
                <w:rFonts w:cs="Arial"/>
                <w:bCs/>
                <w:sz w:val="18"/>
                <w:szCs w:val="18"/>
              </w:rPr>
              <w:instrText xml:space="preserve"> FORMTEXT </w:instrText>
            </w:r>
            <w:r w:rsidRPr="008D39C8">
              <w:rPr>
                <w:rFonts w:cs="Arial"/>
                <w:bCs/>
                <w:sz w:val="18"/>
                <w:szCs w:val="18"/>
              </w:rPr>
            </w:r>
            <w:r w:rsidRPr="008D39C8">
              <w:rPr>
                <w:rFonts w:cs="Arial"/>
                <w:bCs/>
                <w:sz w:val="18"/>
                <w:szCs w:val="18"/>
              </w:rPr>
              <w:fldChar w:fldCharType="separate"/>
            </w:r>
            <w:r w:rsidRPr="008D39C8">
              <w:rPr>
                <w:rFonts w:cs="Arial"/>
                <w:bCs/>
                <w:noProof/>
                <w:sz w:val="18"/>
                <w:szCs w:val="18"/>
              </w:rPr>
              <w:t> </w:t>
            </w:r>
            <w:r w:rsidRPr="008D39C8">
              <w:rPr>
                <w:rFonts w:cs="Arial"/>
                <w:bCs/>
                <w:noProof/>
                <w:sz w:val="18"/>
                <w:szCs w:val="18"/>
              </w:rPr>
              <w:t> </w:t>
            </w:r>
            <w:r w:rsidRPr="008D39C8">
              <w:rPr>
                <w:rFonts w:cs="Arial"/>
                <w:bCs/>
                <w:noProof/>
                <w:sz w:val="18"/>
                <w:szCs w:val="18"/>
              </w:rPr>
              <w:t> </w:t>
            </w:r>
            <w:r w:rsidRPr="008D39C8">
              <w:rPr>
                <w:rFonts w:cs="Arial"/>
                <w:bCs/>
                <w:noProof/>
                <w:sz w:val="18"/>
                <w:szCs w:val="18"/>
              </w:rPr>
              <w:t> </w:t>
            </w:r>
            <w:r w:rsidRPr="008D39C8">
              <w:rPr>
                <w:rFonts w:cs="Arial"/>
                <w:bCs/>
                <w:noProof/>
                <w:sz w:val="18"/>
                <w:szCs w:val="18"/>
              </w:rPr>
              <w:t> </w:t>
            </w:r>
            <w:r w:rsidRPr="008D39C8">
              <w:rPr>
                <w:rFonts w:cs="Arial"/>
                <w:bCs/>
                <w:sz w:val="18"/>
                <w:szCs w:val="18"/>
              </w:rPr>
              <w:fldChar w:fldCharType="end"/>
            </w:r>
          </w:p>
        </w:tc>
        <w:tc>
          <w:tcPr>
            <w:tcW w:w="3213" w:type="dxa"/>
            <w:gridSpan w:val="3"/>
          </w:tcPr>
          <w:p w:rsidR="00F21B79" w:rsidRDefault="00DE2177" w:rsidP="00F21B79">
            <w:pPr>
              <w:tabs>
                <w:tab w:val="left" w:pos="1136"/>
              </w:tabs>
              <w:spacing w:before="20" w:after="40"/>
              <w:rPr>
                <w:rFonts w:cs="Arial"/>
                <w:bCs/>
                <w:i/>
                <w:sz w:val="18"/>
                <w:szCs w:val="18"/>
              </w:rPr>
            </w:pPr>
            <w:r>
              <w:rPr>
                <w:rFonts w:cs="Arial"/>
                <w:bCs/>
                <w:i/>
                <w:sz w:val="18"/>
                <w:szCs w:val="18"/>
              </w:rPr>
              <w:t xml:space="preserve">For </w:t>
            </w:r>
            <w:r w:rsidR="00F21B79" w:rsidRPr="008D39C8">
              <w:rPr>
                <w:rFonts w:cs="Arial"/>
                <w:bCs/>
                <w:i/>
                <w:sz w:val="18"/>
                <w:szCs w:val="18"/>
              </w:rPr>
              <w:t>Final Concurrence Letter</w:t>
            </w:r>
          </w:p>
          <w:p w:rsidR="008D39C8" w:rsidRDefault="008D39C8" w:rsidP="008D39C8">
            <w:pPr>
              <w:tabs>
                <w:tab w:val="left" w:pos="1136"/>
              </w:tabs>
              <w:spacing w:before="20" w:after="40"/>
              <w:rPr>
                <w:rFonts w:cs="Arial"/>
                <w:bCs/>
                <w:sz w:val="18"/>
                <w:szCs w:val="18"/>
              </w:rPr>
            </w:pPr>
            <w:r w:rsidRPr="008D39C8">
              <w:rPr>
                <w:rFonts w:cs="Arial"/>
                <w:b/>
                <w:bCs/>
                <w:sz w:val="18"/>
                <w:szCs w:val="18"/>
              </w:rPr>
              <w:fldChar w:fldCharType="begin">
                <w:ffData>
                  <w:name w:val="Check3"/>
                  <w:enabled/>
                  <w:calcOnExit w:val="0"/>
                  <w:checkBox>
                    <w:sizeAuto/>
                    <w:default w:val="0"/>
                  </w:checkBox>
                </w:ffData>
              </w:fldChar>
            </w:r>
            <w:r w:rsidRPr="008D39C8">
              <w:rPr>
                <w:rFonts w:cs="Arial"/>
                <w:b/>
                <w:bCs/>
                <w:sz w:val="18"/>
                <w:szCs w:val="18"/>
              </w:rPr>
              <w:instrText xml:space="preserve"> FORMCHECKBOX </w:instrText>
            </w:r>
            <w:r w:rsidR="0089628D">
              <w:rPr>
                <w:rFonts w:cs="Arial"/>
                <w:b/>
                <w:bCs/>
                <w:sz w:val="18"/>
                <w:szCs w:val="18"/>
              </w:rPr>
            </w:r>
            <w:r w:rsidR="0089628D">
              <w:rPr>
                <w:rFonts w:cs="Arial"/>
                <w:b/>
                <w:bCs/>
                <w:sz w:val="18"/>
                <w:szCs w:val="18"/>
              </w:rPr>
              <w:fldChar w:fldCharType="separate"/>
            </w:r>
            <w:r w:rsidRPr="008D39C8">
              <w:rPr>
                <w:rFonts w:cs="Arial"/>
                <w:b/>
                <w:bCs/>
                <w:sz w:val="18"/>
                <w:szCs w:val="18"/>
              </w:rPr>
              <w:fldChar w:fldCharType="end"/>
            </w:r>
            <w:r w:rsidRPr="008D39C8">
              <w:rPr>
                <w:rFonts w:cs="Arial"/>
                <w:b/>
                <w:bCs/>
                <w:sz w:val="18"/>
                <w:szCs w:val="18"/>
              </w:rPr>
              <w:t xml:space="preserve">  </w:t>
            </w:r>
            <w:r w:rsidRPr="008D39C8">
              <w:rPr>
                <w:rFonts w:cs="Arial"/>
                <w:bCs/>
                <w:sz w:val="18"/>
                <w:szCs w:val="18"/>
              </w:rPr>
              <w:t>Map of Project Limits</w:t>
            </w:r>
          </w:p>
          <w:p w:rsidR="00FB56C2" w:rsidRDefault="00FB56C2" w:rsidP="00FB56C2">
            <w:pPr>
              <w:tabs>
                <w:tab w:val="left" w:pos="1136"/>
              </w:tabs>
              <w:spacing w:before="20" w:after="40"/>
              <w:rPr>
                <w:rFonts w:cs="Arial"/>
                <w:bCs/>
                <w:sz w:val="18"/>
                <w:szCs w:val="18"/>
              </w:rPr>
            </w:pPr>
            <w:r w:rsidRPr="008D39C8">
              <w:rPr>
                <w:rFonts w:cs="Arial"/>
                <w:b/>
                <w:bCs/>
                <w:sz w:val="18"/>
                <w:szCs w:val="18"/>
              </w:rPr>
              <w:fldChar w:fldCharType="begin">
                <w:ffData>
                  <w:name w:val="Check3"/>
                  <w:enabled/>
                  <w:calcOnExit w:val="0"/>
                  <w:checkBox>
                    <w:sizeAuto/>
                    <w:default w:val="0"/>
                  </w:checkBox>
                </w:ffData>
              </w:fldChar>
            </w:r>
            <w:r w:rsidRPr="008D39C8">
              <w:rPr>
                <w:rFonts w:cs="Arial"/>
                <w:b/>
                <w:bCs/>
                <w:sz w:val="18"/>
                <w:szCs w:val="18"/>
              </w:rPr>
              <w:instrText xml:space="preserve"> FORMCHECKBOX </w:instrText>
            </w:r>
            <w:r w:rsidR="0089628D">
              <w:rPr>
                <w:rFonts w:cs="Arial"/>
                <w:b/>
                <w:bCs/>
                <w:sz w:val="18"/>
                <w:szCs w:val="18"/>
              </w:rPr>
            </w:r>
            <w:r w:rsidR="0089628D">
              <w:rPr>
                <w:rFonts w:cs="Arial"/>
                <w:b/>
                <w:bCs/>
                <w:sz w:val="18"/>
                <w:szCs w:val="18"/>
              </w:rPr>
              <w:fldChar w:fldCharType="separate"/>
            </w:r>
            <w:r w:rsidRPr="008D39C8">
              <w:rPr>
                <w:rFonts w:cs="Arial"/>
                <w:b/>
                <w:bCs/>
                <w:sz w:val="18"/>
                <w:szCs w:val="18"/>
              </w:rPr>
              <w:fldChar w:fldCharType="end"/>
            </w:r>
            <w:r w:rsidRPr="008D39C8">
              <w:rPr>
                <w:rFonts w:cs="Arial"/>
                <w:b/>
                <w:bCs/>
                <w:sz w:val="18"/>
                <w:szCs w:val="18"/>
              </w:rPr>
              <w:t xml:space="preserve">  </w:t>
            </w:r>
            <w:r w:rsidRPr="002C120A">
              <w:rPr>
                <w:rFonts w:cs="Arial"/>
                <w:bCs/>
                <w:sz w:val="18"/>
                <w:szCs w:val="18"/>
              </w:rPr>
              <w:t>Wetland Delineation</w:t>
            </w:r>
            <w:r>
              <w:rPr>
                <w:rFonts w:cs="Arial"/>
                <w:bCs/>
                <w:sz w:val="18"/>
                <w:szCs w:val="18"/>
              </w:rPr>
              <w:t xml:space="preserve"> </w:t>
            </w:r>
          </w:p>
          <w:p w:rsidR="008D39C8" w:rsidRPr="008D39C8" w:rsidRDefault="008D39C8" w:rsidP="008D39C8">
            <w:pPr>
              <w:tabs>
                <w:tab w:val="left" w:pos="1136"/>
              </w:tabs>
              <w:spacing w:before="20" w:after="40"/>
              <w:rPr>
                <w:rFonts w:cs="Arial"/>
                <w:bCs/>
                <w:sz w:val="18"/>
                <w:szCs w:val="18"/>
              </w:rPr>
            </w:pPr>
            <w:r w:rsidRPr="008D39C8">
              <w:rPr>
                <w:rFonts w:cs="Arial"/>
                <w:b/>
                <w:bCs/>
                <w:sz w:val="18"/>
                <w:szCs w:val="18"/>
              </w:rPr>
              <w:fldChar w:fldCharType="begin">
                <w:ffData>
                  <w:name w:val="Check3"/>
                  <w:enabled/>
                  <w:calcOnExit w:val="0"/>
                  <w:checkBox>
                    <w:sizeAuto/>
                    <w:default w:val="0"/>
                  </w:checkBox>
                </w:ffData>
              </w:fldChar>
            </w:r>
            <w:r w:rsidRPr="008D39C8">
              <w:rPr>
                <w:rFonts w:cs="Arial"/>
                <w:b/>
                <w:bCs/>
                <w:sz w:val="18"/>
                <w:szCs w:val="18"/>
              </w:rPr>
              <w:instrText xml:space="preserve"> FORMCHECKBOX </w:instrText>
            </w:r>
            <w:r w:rsidR="0089628D">
              <w:rPr>
                <w:rFonts w:cs="Arial"/>
                <w:b/>
                <w:bCs/>
                <w:sz w:val="18"/>
                <w:szCs w:val="18"/>
              </w:rPr>
            </w:r>
            <w:r w:rsidR="0089628D">
              <w:rPr>
                <w:rFonts w:cs="Arial"/>
                <w:b/>
                <w:bCs/>
                <w:sz w:val="18"/>
                <w:szCs w:val="18"/>
              </w:rPr>
              <w:fldChar w:fldCharType="separate"/>
            </w:r>
            <w:r w:rsidRPr="008D39C8">
              <w:rPr>
                <w:rFonts w:cs="Arial"/>
                <w:b/>
                <w:bCs/>
                <w:sz w:val="18"/>
                <w:szCs w:val="18"/>
              </w:rPr>
              <w:fldChar w:fldCharType="end"/>
            </w:r>
            <w:r w:rsidRPr="008D39C8">
              <w:rPr>
                <w:rFonts w:cs="Arial"/>
                <w:b/>
                <w:bCs/>
                <w:sz w:val="18"/>
                <w:szCs w:val="18"/>
              </w:rPr>
              <w:t xml:space="preserve">  </w:t>
            </w:r>
            <w:r w:rsidRPr="008D39C8">
              <w:rPr>
                <w:rFonts w:cs="Arial"/>
                <w:bCs/>
                <w:sz w:val="18"/>
                <w:szCs w:val="18"/>
              </w:rPr>
              <w:t>Wetland Impact Tracking Form</w:t>
            </w:r>
          </w:p>
          <w:p w:rsidR="008D39C8" w:rsidRPr="008D39C8" w:rsidRDefault="008D39C8" w:rsidP="008D39C8">
            <w:pPr>
              <w:tabs>
                <w:tab w:val="left" w:pos="1136"/>
              </w:tabs>
              <w:spacing w:before="20" w:after="40"/>
              <w:rPr>
                <w:rFonts w:cs="Arial"/>
                <w:bCs/>
                <w:sz w:val="18"/>
                <w:szCs w:val="18"/>
              </w:rPr>
            </w:pPr>
            <w:r w:rsidRPr="008D39C8">
              <w:rPr>
                <w:rFonts w:cs="Arial"/>
                <w:b/>
                <w:bCs/>
                <w:sz w:val="18"/>
                <w:szCs w:val="18"/>
              </w:rPr>
              <w:fldChar w:fldCharType="begin">
                <w:ffData>
                  <w:name w:val="Check3"/>
                  <w:enabled/>
                  <w:calcOnExit w:val="0"/>
                  <w:checkBox>
                    <w:sizeAuto/>
                    <w:default w:val="0"/>
                  </w:checkBox>
                </w:ffData>
              </w:fldChar>
            </w:r>
            <w:r w:rsidRPr="008D39C8">
              <w:rPr>
                <w:rFonts w:cs="Arial"/>
                <w:b/>
                <w:bCs/>
                <w:sz w:val="18"/>
                <w:szCs w:val="18"/>
              </w:rPr>
              <w:instrText xml:space="preserve"> FORMCHECKBOX </w:instrText>
            </w:r>
            <w:r w:rsidR="0089628D">
              <w:rPr>
                <w:rFonts w:cs="Arial"/>
                <w:b/>
                <w:bCs/>
                <w:sz w:val="18"/>
                <w:szCs w:val="18"/>
              </w:rPr>
            </w:r>
            <w:r w:rsidR="0089628D">
              <w:rPr>
                <w:rFonts w:cs="Arial"/>
                <w:b/>
                <w:bCs/>
                <w:sz w:val="18"/>
                <w:szCs w:val="18"/>
              </w:rPr>
              <w:fldChar w:fldCharType="separate"/>
            </w:r>
            <w:r w:rsidRPr="008D39C8">
              <w:rPr>
                <w:rFonts w:cs="Arial"/>
                <w:b/>
                <w:bCs/>
                <w:sz w:val="18"/>
                <w:szCs w:val="18"/>
              </w:rPr>
              <w:fldChar w:fldCharType="end"/>
            </w:r>
            <w:r w:rsidRPr="008D39C8">
              <w:rPr>
                <w:rFonts w:cs="Arial"/>
                <w:b/>
                <w:bCs/>
                <w:sz w:val="18"/>
                <w:szCs w:val="18"/>
              </w:rPr>
              <w:t xml:space="preserve">  </w:t>
            </w:r>
            <w:r w:rsidRPr="008D39C8">
              <w:rPr>
                <w:rFonts w:cs="Arial"/>
                <w:bCs/>
                <w:sz w:val="18"/>
                <w:szCs w:val="18"/>
              </w:rPr>
              <w:t>Special Provision</w:t>
            </w:r>
            <w:r w:rsidRPr="008D39C8">
              <w:rPr>
                <w:rFonts w:cs="Arial"/>
                <w:b/>
                <w:bCs/>
                <w:sz w:val="18"/>
                <w:szCs w:val="18"/>
              </w:rPr>
              <w:t xml:space="preserve"> </w:t>
            </w:r>
          </w:p>
          <w:p w:rsidR="008D39C8" w:rsidRPr="008D39C8" w:rsidRDefault="008D39C8" w:rsidP="008D39C8">
            <w:pPr>
              <w:tabs>
                <w:tab w:val="left" w:pos="1136"/>
              </w:tabs>
              <w:spacing w:before="20" w:after="40"/>
              <w:rPr>
                <w:rFonts w:cs="Arial"/>
                <w:bCs/>
                <w:sz w:val="18"/>
                <w:szCs w:val="18"/>
              </w:rPr>
            </w:pPr>
            <w:r w:rsidRPr="008D39C8">
              <w:rPr>
                <w:rFonts w:cs="Arial"/>
                <w:b/>
                <w:bCs/>
                <w:sz w:val="18"/>
                <w:szCs w:val="18"/>
              </w:rPr>
              <w:fldChar w:fldCharType="begin">
                <w:ffData>
                  <w:name w:val="Check3"/>
                  <w:enabled/>
                  <w:calcOnExit w:val="0"/>
                  <w:checkBox>
                    <w:sizeAuto/>
                    <w:default w:val="0"/>
                  </w:checkBox>
                </w:ffData>
              </w:fldChar>
            </w:r>
            <w:r w:rsidRPr="008D39C8">
              <w:rPr>
                <w:rFonts w:cs="Arial"/>
                <w:b/>
                <w:bCs/>
                <w:sz w:val="18"/>
                <w:szCs w:val="18"/>
              </w:rPr>
              <w:instrText xml:space="preserve"> FORMCHECKBOX </w:instrText>
            </w:r>
            <w:r w:rsidR="0089628D">
              <w:rPr>
                <w:rFonts w:cs="Arial"/>
                <w:b/>
                <w:bCs/>
                <w:sz w:val="18"/>
                <w:szCs w:val="18"/>
              </w:rPr>
            </w:r>
            <w:r w:rsidR="0089628D">
              <w:rPr>
                <w:rFonts w:cs="Arial"/>
                <w:b/>
                <w:bCs/>
                <w:sz w:val="18"/>
                <w:szCs w:val="18"/>
              </w:rPr>
              <w:fldChar w:fldCharType="separate"/>
            </w:r>
            <w:r w:rsidRPr="008D39C8">
              <w:rPr>
                <w:rFonts w:cs="Arial"/>
                <w:b/>
                <w:bCs/>
                <w:sz w:val="18"/>
                <w:szCs w:val="18"/>
              </w:rPr>
              <w:fldChar w:fldCharType="end"/>
            </w:r>
            <w:r w:rsidRPr="008D39C8">
              <w:rPr>
                <w:rFonts w:cs="Arial"/>
                <w:b/>
                <w:bCs/>
                <w:sz w:val="18"/>
                <w:szCs w:val="18"/>
              </w:rPr>
              <w:t xml:space="preserve">  </w:t>
            </w:r>
            <w:r w:rsidRPr="008D39C8">
              <w:rPr>
                <w:rFonts w:cs="Arial"/>
                <w:bCs/>
                <w:sz w:val="18"/>
                <w:szCs w:val="18"/>
              </w:rPr>
              <w:t>Final Engineering Plans</w:t>
            </w:r>
          </w:p>
          <w:p w:rsidR="00F21B79" w:rsidRPr="008D39C8" w:rsidRDefault="00F21B79" w:rsidP="00F21B79">
            <w:pPr>
              <w:tabs>
                <w:tab w:val="left" w:pos="1136"/>
              </w:tabs>
              <w:spacing w:before="20" w:after="40"/>
              <w:rPr>
                <w:rFonts w:cs="Arial"/>
                <w:bCs/>
                <w:sz w:val="18"/>
                <w:szCs w:val="18"/>
              </w:rPr>
            </w:pPr>
            <w:r w:rsidRPr="008D39C8">
              <w:rPr>
                <w:rFonts w:cs="Arial"/>
                <w:b/>
                <w:bCs/>
                <w:sz w:val="18"/>
                <w:szCs w:val="18"/>
              </w:rPr>
              <w:fldChar w:fldCharType="begin">
                <w:ffData>
                  <w:name w:val="Check3"/>
                  <w:enabled/>
                  <w:calcOnExit w:val="0"/>
                  <w:checkBox>
                    <w:sizeAuto/>
                    <w:default w:val="0"/>
                  </w:checkBox>
                </w:ffData>
              </w:fldChar>
            </w:r>
            <w:r w:rsidRPr="008D39C8">
              <w:rPr>
                <w:rFonts w:cs="Arial"/>
                <w:b/>
                <w:bCs/>
                <w:sz w:val="18"/>
                <w:szCs w:val="18"/>
              </w:rPr>
              <w:instrText xml:space="preserve"> FORMCHECKBOX </w:instrText>
            </w:r>
            <w:r w:rsidR="0089628D">
              <w:rPr>
                <w:rFonts w:cs="Arial"/>
                <w:b/>
                <w:bCs/>
                <w:sz w:val="18"/>
                <w:szCs w:val="18"/>
              </w:rPr>
            </w:r>
            <w:r w:rsidR="0089628D">
              <w:rPr>
                <w:rFonts w:cs="Arial"/>
                <w:b/>
                <w:bCs/>
                <w:sz w:val="18"/>
                <w:szCs w:val="18"/>
              </w:rPr>
              <w:fldChar w:fldCharType="separate"/>
            </w:r>
            <w:r w:rsidRPr="008D39C8">
              <w:rPr>
                <w:rFonts w:cs="Arial"/>
                <w:b/>
                <w:bCs/>
                <w:sz w:val="18"/>
                <w:szCs w:val="18"/>
              </w:rPr>
              <w:fldChar w:fldCharType="end"/>
            </w:r>
            <w:r w:rsidRPr="008D39C8">
              <w:rPr>
                <w:rFonts w:cs="Arial"/>
                <w:b/>
                <w:bCs/>
                <w:sz w:val="18"/>
                <w:szCs w:val="18"/>
              </w:rPr>
              <w:t xml:space="preserve">  </w:t>
            </w:r>
            <w:r w:rsidRPr="008D39C8">
              <w:rPr>
                <w:rFonts w:cs="Arial"/>
                <w:bCs/>
                <w:sz w:val="18"/>
                <w:szCs w:val="18"/>
              </w:rPr>
              <w:t>Erosion Control Plans</w:t>
            </w:r>
          </w:p>
          <w:p w:rsidR="00F21B79" w:rsidRPr="008D39C8" w:rsidRDefault="00F21B79" w:rsidP="00F21B79">
            <w:pPr>
              <w:tabs>
                <w:tab w:val="left" w:pos="1136"/>
              </w:tabs>
              <w:spacing w:before="20" w:after="40"/>
              <w:rPr>
                <w:rFonts w:cs="Arial"/>
                <w:bCs/>
                <w:sz w:val="18"/>
                <w:szCs w:val="18"/>
              </w:rPr>
            </w:pPr>
            <w:r w:rsidRPr="008D39C8">
              <w:rPr>
                <w:rFonts w:cs="Arial"/>
                <w:b/>
                <w:bCs/>
                <w:sz w:val="18"/>
                <w:szCs w:val="18"/>
              </w:rPr>
              <w:fldChar w:fldCharType="begin">
                <w:ffData>
                  <w:name w:val="Check3"/>
                  <w:enabled/>
                  <w:calcOnExit w:val="0"/>
                  <w:checkBox>
                    <w:sizeAuto/>
                    <w:default w:val="0"/>
                  </w:checkBox>
                </w:ffData>
              </w:fldChar>
            </w:r>
            <w:r w:rsidRPr="008D39C8">
              <w:rPr>
                <w:rFonts w:cs="Arial"/>
                <w:b/>
                <w:bCs/>
                <w:sz w:val="18"/>
                <w:szCs w:val="18"/>
              </w:rPr>
              <w:instrText xml:space="preserve"> FORMCHECKBOX </w:instrText>
            </w:r>
            <w:r w:rsidR="0089628D">
              <w:rPr>
                <w:rFonts w:cs="Arial"/>
                <w:b/>
                <w:bCs/>
                <w:sz w:val="18"/>
                <w:szCs w:val="18"/>
              </w:rPr>
            </w:r>
            <w:r w:rsidR="0089628D">
              <w:rPr>
                <w:rFonts w:cs="Arial"/>
                <w:b/>
                <w:bCs/>
                <w:sz w:val="18"/>
                <w:szCs w:val="18"/>
              </w:rPr>
              <w:fldChar w:fldCharType="separate"/>
            </w:r>
            <w:r w:rsidRPr="008D39C8">
              <w:rPr>
                <w:rFonts w:cs="Arial"/>
                <w:b/>
                <w:bCs/>
                <w:sz w:val="18"/>
                <w:szCs w:val="18"/>
              </w:rPr>
              <w:fldChar w:fldCharType="end"/>
            </w:r>
            <w:r w:rsidRPr="008D39C8">
              <w:rPr>
                <w:rFonts w:cs="Arial"/>
                <w:b/>
                <w:bCs/>
                <w:sz w:val="18"/>
                <w:szCs w:val="18"/>
              </w:rPr>
              <w:t xml:space="preserve">  </w:t>
            </w:r>
            <w:r w:rsidRPr="008D39C8">
              <w:rPr>
                <w:rFonts w:cs="Arial"/>
                <w:bCs/>
                <w:sz w:val="18"/>
                <w:szCs w:val="18"/>
              </w:rPr>
              <w:t>TCGP NOI</w:t>
            </w:r>
          </w:p>
          <w:p w:rsidR="00F21B79" w:rsidRPr="008D39C8" w:rsidRDefault="00F21B79" w:rsidP="00F21B79">
            <w:pPr>
              <w:tabs>
                <w:tab w:val="left" w:pos="1136"/>
              </w:tabs>
              <w:spacing w:before="20" w:after="40"/>
              <w:rPr>
                <w:rFonts w:cs="Arial"/>
                <w:b/>
                <w:sz w:val="18"/>
                <w:szCs w:val="18"/>
              </w:rPr>
            </w:pPr>
            <w:r w:rsidRPr="008D39C8">
              <w:rPr>
                <w:rFonts w:cs="Arial"/>
                <w:b/>
                <w:bCs/>
                <w:sz w:val="18"/>
                <w:szCs w:val="18"/>
              </w:rPr>
              <w:fldChar w:fldCharType="begin">
                <w:ffData>
                  <w:name w:val=""/>
                  <w:enabled/>
                  <w:calcOnExit w:val="0"/>
                  <w:checkBox>
                    <w:sizeAuto/>
                    <w:default w:val="0"/>
                  </w:checkBox>
                </w:ffData>
              </w:fldChar>
            </w:r>
            <w:r w:rsidRPr="008D39C8">
              <w:rPr>
                <w:rFonts w:cs="Arial"/>
                <w:b/>
                <w:bCs/>
                <w:sz w:val="18"/>
                <w:szCs w:val="18"/>
              </w:rPr>
              <w:instrText xml:space="preserve"> FORMCHECKBOX </w:instrText>
            </w:r>
            <w:r w:rsidR="0089628D">
              <w:rPr>
                <w:rFonts w:cs="Arial"/>
                <w:b/>
                <w:bCs/>
                <w:sz w:val="18"/>
                <w:szCs w:val="18"/>
              </w:rPr>
            </w:r>
            <w:r w:rsidR="0089628D">
              <w:rPr>
                <w:rFonts w:cs="Arial"/>
                <w:b/>
                <w:bCs/>
                <w:sz w:val="18"/>
                <w:szCs w:val="18"/>
              </w:rPr>
              <w:fldChar w:fldCharType="separate"/>
            </w:r>
            <w:r w:rsidRPr="008D39C8">
              <w:rPr>
                <w:rFonts w:cs="Arial"/>
                <w:b/>
                <w:bCs/>
                <w:sz w:val="18"/>
                <w:szCs w:val="18"/>
              </w:rPr>
              <w:fldChar w:fldCharType="end"/>
            </w:r>
            <w:r w:rsidRPr="008D39C8">
              <w:rPr>
                <w:rFonts w:cs="Arial"/>
                <w:b/>
                <w:bCs/>
                <w:sz w:val="18"/>
                <w:szCs w:val="18"/>
              </w:rPr>
              <w:t xml:space="preserve">  </w:t>
            </w:r>
            <w:r w:rsidRPr="008D39C8">
              <w:rPr>
                <w:rFonts w:cs="Arial"/>
                <w:bCs/>
                <w:sz w:val="18"/>
                <w:szCs w:val="18"/>
              </w:rPr>
              <w:t xml:space="preserve">Other:  </w:t>
            </w:r>
            <w:r w:rsidRPr="008D39C8">
              <w:rPr>
                <w:rFonts w:cs="Arial"/>
                <w:bCs/>
                <w:sz w:val="18"/>
                <w:szCs w:val="18"/>
              </w:rPr>
              <w:fldChar w:fldCharType="begin">
                <w:ffData>
                  <w:name w:val="Text162"/>
                  <w:enabled/>
                  <w:calcOnExit w:val="0"/>
                  <w:textInput/>
                </w:ffData>
              </w:fldChar>
            </w:r>
            <w:r w:rsidRPr="008D39C8">
              <w:rPr>
                <w:rFonts w:cs="Arial"/>
                <w:bCs/>
                <w:sz w:val="18"/>
                <w:szCs w:val="18"/>
              </w:rPr>
              <w:instrText xml:space="preserve"> FORMTEXT </w:instrText>
            </w:r>
            <w:r w:rsidRPr="008D39C8">
              <w:rPr>
                <w:rFonts w:cs="Arial"/>
                <w:bCs/>
                <w:sz w:val="18"/>
                <w:szCs w:val="18"/>
              </w:rPr>
            </w:r>
            <w:r w:rsidRPr="008D39C8">
              <w:rPr>
                <w:rFonts w:cs="Arial"/>
                <w:bCs/>
                <w:sz w:val="18"/>
                <w:szCs w:val="18"/>
              </w:rPr>
              <w:fldChar w:fldCharType="separate"/>
            </w:r>
            <w:r w:rsidRPr="008D39C8">
              <w:rPr>
                <w:rFonts w:cs="Arial"/>
                <w:bCs/>
                <w:noProof/>
                <w:sz w:val="18"/>
                <w:szCs w:val="18"/>
              </w:rPr>
              <w:t> </w:t>
            </w:r>
            <w:r w:rsidRPr="008D39C8">
              <w:rPr>
                <w:rFonts w:cs="Arial"/>
                <w:bCs/>
                <w:noProof/>
                <w:sz w:val="18"/>
                <w:szCs w:val="18"/>
              </w:rPr>
              <w:t> </w:t>
            </w:r>
            <w:r w:rsidRPr="008D39C8">
              <w:rPr>
                <w:rFonts w:cs="Arial"/>
                <w:bCs/>
                <w:noProof/>
                <w:sz w:val="18"/>
                <w:szCs w:val="18"/>
              </w:rPr>
              <w:t> </w:t>
            </w:r>
            <w:r w:rsidRPr="008D39C8">
              <w:rPr>
                <w:rFonts w:cs="Arial"/>
                <w:bCs/>
                <w:noProof/>
                <w:sz w:val="18"/>
                <w:szCs w:val="18"/>
              </w:rPr>
              <w:t> </w:t>
            </w:r>
            <w:r w:rsidRPr="008D39C8">
              <w:rPr>
                <w:rFonts w:cs="Arial"/>
                <w:bCs/>
                <w:noProof/>
                <w:sz w:val="18"/>
                <w:szCs w:val="18"/>
              </w:rPr>
              <w:t> </w:t>
            </w:r>
            <w:r w:rsidRPr="008D39C8">
              <w:rPr>
                <w:rFonts w:cs="Arial"/>
                <w:bCs/>
                <w:sz w:val="18"/>
                <w:szCs w:val="18"/>
              </w:rPr>
              <w:fldChar w:fldCharType="end"/>
            </w:r>
          </w:p>
        </w:tc>
      </w:tr>
    </w:tbl>
    <w:p w:rsidR="005F0694" w:rsidRPr="005F0694" w:rsidRDefault="005F0694" w:rsidP="005F0694">
      <w:pPr>
        <w:tabs>
          <w:tab w:val="left" w:pos="1136"/>
        </w:tabs>
        <w:spacing w:before="120"/>
        <w:rPr>
          <w:rFonts w:cs="Arial"/>
        </w:rPr>
      </w:pPr>
    </w:p>
    <w:p w:rsidR="00E52003" w:rsidRDefault="00E52003" w:rsidP="003F6D68">
      <w:pPr>
        <w:tabs>
          <w:tab w:val="left" w:pos="1136"/>
        </w:tabs>
        <w:rPr>
          <w:rFonts w:cs="Arial"/>
          <w:bCs/>
        </w:rPr>
      </w:pPr>
    </w:p>
    <w:p w:rsidR="006267AD" w:rsidRDefault="006267AD" w:rsidP="003F6D68">
      <w:pPr>
        <w:tabs>
          <w:tab w:val="left" w:pos="1136"/>
        </w:tabs>
        <w:rPr>
          <w:rFonts w:cs="Arial"/>
          <w:bCs/>
        </w:rPr>
      </w:pPr>
    </w:p>
    <w:p w:rsidR="00E52003" w:rsidRDefault="00E52003" w:rsidP="003F6D68">
      <w:pPr>
        <w:tabs>
          <w:tab w:val="left" w:pos="1136"/>
        </w:tabs>
        <w:rPr>
          <w:rFonts w:cs="Arial"/>
          <w:bCs/>
        </w:rPr>
      </w:pPr>
    </w:p>
    <w:p w:rsidR="00685392" w:rsidRDefault="000400E3" w:rsidP="003F6D68">
      <w:pPr>
        <w:tabs>
          <w:tab w:val="left" w:pos="1136"/>
        </w:tabs>
        <w:rPr>
          <w:rFonts w:cs="Arial"/>
        </w:rPr>
      </w:pPr>
      <w:r w:rsidRPr="00727209">
        <w:rPr>
          <w:rFonts w:cs="Arial"/>
          <w:bCs/>
          <w:u w:val="single"/>
        </w:rPr>
        <w:t xml:space="preserve">Project </w:t>
      </w:r>
      <w:r w:rsidR="00BB467A" w:rsidRPr="00727209">
        <w:rPr>
          <w:rFonts w:cs="Arial"/>
          <w:bCs/>
          <w:u w:val="single"/>
        </w:rPr>
        <w:t>Narrative</w:t>
      </w:r>
      <w:r w:rsidR="00685392">
        <w:rPr>
          <w:rFonts w:cs="Arial"/>
          <w:bCs/>
        </w:rPr>
        <w:br/>
      </w:r>
    </w:p>
    <w:p w:rsidR="0058371B" w:rsidRPr="006267AD" w:rsidRDefault="00A53C97" w:rsidP="00E14CF7">
      <w:pPr>
        <w:pStyle w:val="ListParagraph"/>
        <w:numPr>
          <w:ilvl w:val="0"/>
          <w:numId w:val="2"/>
        </w:numPr>
        <w:tabs>
          <w:tab w:val="left" w:pos="1136"/>
        </w:tabs>
        <w:rPr>
          <w:rFonts w:cs="Arial"/>
        </w:rPr>
      </w:pPr>
      <w:r w:rsidRPr="006267AD">
        <w:rPr>
          <w:rFonts w:cs="Arial"/>
        </w:rPr>
        <w:t xml:space="preserve">Proposed </w:t>
      </w:r>
      <w:r w:rsidR="0058371B" w:rsidRPr="006267AD">
        <w:rPr>
          <w:rFonts w:cs="Arial"/>
        </w:rPr>
        <w:t xml:space="preserve">Project Purpose </w:t>
      </w:r>
      <w:r w:rsidR="00EA5304" w:rsidRPr="006267AD">
        <w:rPr>
          <w:rFonts w:cs="Arial"/>
        </w:rPr>
        <w:t>and</w:t>
      </w:r>
      <w:r w:rsidR="0058371B" w:rsidRPr="006267AD">
        <w:rPr>
          <w:rFonts w:cs="Arial"/>
        </w:rPr>
        <w:t xml:space="preserve"> Need</w:t>
      </w:r>
    </w:p>
    <w:p w:rsidR="0058371B" w:rsidRDefault="0058371B" w:rsidP="0058371B">
      <w:pPr>
        <w:tabs>
          <w:tab w:val="left" w:pos="1136"/>
        </w:tabs>
        <w:ind w:left="270"/>
        <w:rPr>
          <w:rFonts w:cs="Arial"/>
        </w:rPr>
      </w:pPr>
    </w:p>
    <w:p w:rsidR="0058371B" w:rsidRDefault="00727209" w:rsidP="00E14CF7">
      <w:pPr>
        <w:tabs>
          <w:tab w:val="left" w:pos="1136"/>
        </w:tabs>
        <w:ind w:left="630"/>
        <w:rPr>
          <w:rFonts w:cs="Arial"/>
        </w:rPr>
      </w:pPr>
      <w:r w:rsidRPr="002315A8">
        <w:rPr>
          <w:rFonts w:cs="Arial"/>
          <w:bCs/>
          <w:color w:val="1F497D"/>
        </w:rPr>
        <w:fldChar w:fldCharType="begin">
          <w:ffData>
            <w:name w:val="Text162"/>
            <w:enabled/>
            <w:calcOnExit w:val="0"/>
            <w:textInput/>
          </w:ffData>
        </w:fldChar>
      </w:r>
      <w:r w:rsidRPr="002315A8">
        <w:rPr>
          <w:rFonts w:cs="Arial"/>
          <w:bCs/>
          <w:color w:val="1F497D"/>
        </w:rPr>
        <w:instrText xml:space="preserve"> FORMTEXT </w:instrText>
      </w:r>
      <w:r w:rsidRPr="002315A8">
        <w:rPr>
          <w:rFonts w:cs="Arial"/>
          <w:bCs/>
          <w:color w:val="1F497D"/>
        </w:rPr>
      </w:r>
      <w:r w:rsidRPr="002315A8">
        <w:rPr>
          <w:rFonts w:cs="Arial"/>
          <w:bCs/>
          <w:color w:val="1F497D"/>
        </w:rPr>
        <w:fldChar w:fldCharType="separate"/>
      </w:r>
      <w:r w:rsidR="00424EC5" w:rsidRPr="00424EC5">
        <w:rPr>
          <w:rFonts w:cs="Arial"/>
          <w:bCs/>
          <w:noProof/>
          <w:color w:val="1F497D"/>
        </w:rPr>
        <w:t xml:space="preserve">The proposed project is located on </w:t>
      </w:r>
      <w:r w:rsidR="00DA05CB">
        <w:rPr>
          <w:rFonts w:cs="Arial"/>
          <w:bCs/>
          <w:noProof/>
          <w:color w:val="1F497D"/>
        </w:rPr>
        <w:t>STH</w:t>
      </w:r>
      <w:r w:rsidR="00424EC5" w:rsidRPr="00424EC5">
        <w:rPr>
          <w:rFonts w:cs="Arial"/>
          <w:bCs/>
          <w:noProof/>
          <w:color w:val="1F497D"/>
        </w:rPr>
        <w:t xml:space="preserve"> 130 in Iowa County. The project begins at the intersection of STH 23 and extends northerly approximately 11 miles to the intersection of </w:t>
      </w:r>
      <w:r w:rsidR="00DA05CB">
        <w:rPr>
          <w:rFonts w:cs="Arial"/>
          <w:bCs/>
          <w:noProof/>
          <w:color w:val="1F497D"/>
        </w:rPr>
        <w:t>STH</w:t>
      </w:r>
      <w:r w:rsidR="00424EC5" w:rsidRPr="00424EC5">
        <w:rPr>
          <w:rFonts w:cs="Arial"/>
          <w:bCs/>
          <w:noProof/>
          <w:color w:val="1F497D"/>
        </w:rPr>
        <w:t xml:space="preserve"> 133. The purpose of the </w:t>
      </w:r>
      <w:r w:rsidR="003372E8">
        <w:rPr>
          <w:rFonts w:cs="Arial"/>
          <w:bCs/>
          <w:noProof/>
          <w:color w:val="1F497D"/>
        </w:rPr>
        <w:t>STH</w:t>
      </w:r>
      <w:bookmarkStart w:id="7" w:name="_GoBack"/>
      <w:bookmarkEnd w:id="7"/>
      <w:r w:rsidR="00424EC5" w:rsidRPr="00424EC5">
        <w:rPr>
          <w:rFonts w:cs="Arial"/>
          <w:bCs/>
          <w:noProof/>
          <w:color w:val="1F497D"/>
        </w:rPr>
        <w:t xml:space="preserve"> 130 project is to replace the deteriorated pavement surface, replace deficent culverts, and upgrade non EAT guardrail end terminals. The existing asphaltic pavement is experiencing transverse cracking, longitudinal cracking, rutting, and has a poor ride. Treatment is needed to extend the pavement service life.</w:t>
      </w:r>
      <w:r w:rsidRPr="002315A8">
        <w:rPr>
          <w:rFonts w:cs="Arial"/>
          <w:bCs/>
          <w:color w:val="1F497D"/>
        </w:rPr>
        <w:fldChar w:fldCharType="end"/>
      </w:r>
    </w:p>
    <w:p w:rsidR="0058371B" w:rsidRDefault="0058371B" w:rsidP="0058371B">
      <w:pPr>
        <w:tabs>
          <w:tab w:val="left" w:pos="1136"/>
        </w:tabs>
        <w:ind w:left="270"/>
        <w:rPr>
          <w:rFonts w:cs="Arial"/>
        </w:rPr>
      </w:pPr>
    </w:p>
    <w:p w:rsidR="0058371B" w:rsidRDefault="0058371B" w:rsidP="0058371B">
      <w:pPr>
        <w:tabs>
          <w:tab w:val="left" w:pos="1136"/>
        </w:tabs>
        <w:ind w:left="270"/>
        <w:rPr>
          <w:rFonts w:cs="Arial"/>
        </w:rPr>
      </w:pPr>
    </w:p>
    <w:p w:rsidR="0058371B" w:rsidRDefault="0058371B" w:rsidP="0058371B">
      <w:pPr>
        <w:tabs>
          <w:tab w:val="left" w:pos="1136"/>
        </w:tabs>
        <w:ind w:left="270"/>
        <w:rPr>
          <w:rFonts w:cs="Arial"/>
        </w:rPr>
      </w:pPr>
    </w:p>
    <w:p w:rsidR="0058371B" w:rsidRDefault="0058371B" w:rsidP="0058371B">
      <w:pPr>
        <w:tabs>
          <w:tab w:val="left" w:pos="1136"/>
        </w:tabs>
        <w:ind w:left="270"/>
        <w:rPr>
          <w:rFonts w:cs="Arial"/>
        </w:rPr>
      </w:pPr>
    </w:p>
    <w:p w:rsidR="0058371B" w:rsidRPr="00EF67EB" w:rsidRDefault="0058371B" w:rsidP="00E14CF7">
      <w:pPr>
        <w:pStyle w:val="ListParagraph"/>
        <w:numPr>
          <w:ilvl w:val="0"/>
          <w:numId w:val="2"/>
        </w:numPr>
        <w:tabs>
          <w:tab w:val="left" w:pos="1136"/>
        </w:tabs>
        <w:rPr>
          <w:rFonts w:cs="Arial"/>
          <w:sz w:val="16"/>
          <w:szCs w:val="16"/>
        </w:rPr>
      </w:pPr>
      <w:r w:rsidRPr="00EF67EB">
        <w:rPr>
          <w:rFonts w:cs="Arial"/>
        </w:rPr>
        <w:t>Proposed</w:t>
      </w:r>
      <w:r w:rsidR="005E54BC" w:rsidRPr="00EF67EB">
        <w:rPr>
          <w:rFonts w:cs="Arial"/>
        </w:rPr>
        <w:t xml:space="preserve"> Scope of Work</w:t>
      </w:r>
      <w:r w:rsidR="00EF67EB" w:rsidRPr="00EF67EB">
        <w:rPr>
          <w:rFonts w:cs="Arial"/>
        </w:rPr>
        <w:t xml:space="preserve"> </w:t>
      </w:r>
      <w:r w:rsidR="005E54BC" w:rsidRPr="00EF67EB">
        <w:rPr>
          <w:rFonts w:cs="Arial"/>
          <w:sz w:val="16"/>
          <w:szCs w:val="16"/>
        </w:rPr>
        <w:t>(</w:t>
      </w:r>
      <w:r w:rsidR="005E54BC" w:rsidRPr="00EF67EB">
        <w:rPr>
          <w:rFonts w:cs="Arial"/>
          <w:i/>
          <w:sz w:val="16"/>
          <w:szCs w:val="16"/>
        </w:rPr>
        <w:t xml:space="preserve">if </w:t>
      </w:r>
      <w:r w:rsidR="00E835CD" w:rsidRPr="00EF67EB">
        <w:rPr>
          <w:rFonts w:cs="Arial"/>
          <w:i/>
          <w:sz w:val="16"/>
          <w:szCs w:val="16"/>
        </w:rPr>
        <w:t xml:space="preserve">requesting an </w:t>
      </w:r>
      <w:r w:rsidR="005E54BC" w:rsidRPr="00EF67EB">
        <w:rPr>
          <w:rFonts w:cs="Arial"/>
          <w:i/>
          <w:sz w:val="16"/>
          <w:szCs w:val="16"/>
        </w:rPr>
        <w:t>FCL</w:t>
      </w:r>
      <w:r w:rsidR="00E835CD" w:rsidRPr="00EF67EB">
        <w:rPr>
          <w:rFonts w:cs="Arial"/>
          <w:i/>
          <w:sz w:val="16"/>
          <w:szCs w:val="16"/>
        </w:rPr>
        <w:t xml:space="preserve">, include a </w:t>
      </w:r>
      <w:r w:rsidR="001C5A04" w:rsidRPr="00EF67EB">
        <w:rPr>
          <w:rFonts w:cs="Arial"/>
          <w:i/>
          <w:sz w:val="16"/>
          <w:szCs w:val="16"/>
        </w:rPr>
        <w:t xml:space="preserve">summary of coordination between WisDOT staff and the TL related </w:t>
      </w:r>
      <w:r w:rsidR="00BD79B4" w:rsidRPr="00EF67EB">
        <w:rPr>
          <w:rFonts w:cs="Arial"/>
          <w:i/>
          <w:sz w:val="16"/>
          <w:szCs w:val="16"/>
        </w:rPr>
        <w:t xml:space="preserve">to resources of concern identified </w:t>
      </w:r>
      <w:r w:rsidR="001C5A04" w:rsidRPr="00EF67EB">
        <w:rPr>
          <w:rFonts w:cs="Arial"/>
          <w:i/>
          <w:sz w:val="16"/>
          <w:szCs w:val="16"/>
        </w:rPr>
        <w:t>by DNR if needed</w:t>
      </w:r>
      <w:r w:rsidR="005E54BC" w:rsidRPr="00EF67EB">
        <w:rPr>
          <w:rFonts w:cs="Arial"/>
          <w:sz w:val="16"/>
          <w:szCs w:val="16"/>
        </w:rPr>
        <w:t>)</w:t>
      </w:r>
    </w:p>
    <w:p w:rsidR="0058371B" w:rsidRDefault="0058371B" w:rsidP="0058371B">
      <w:pPr>
        <w:tabs>
          <w:tab w:val="left" w:pos="1136"/>
        </w:tabs>
        <w:ind w:left="270"/>
        <w:rPr>
          <w:rFonts w:cs="Arial"/>
        </w:rPr>
      </w:pPr>
    </w:p>
    <w:p w:rsidR="008D39C8" w:rsidRDefault="00727209" w:rsidP="00E14CF7">
      <w:pPr>
        <w:tabs>
          <w:tab w:val="left" w:pos="1136"/>
        </w:tabs>
        <w:ind w:left="630"/>
        <w:rPr>
          <w:rFonts w:cs="Arial"/>
        </w:rPr>
      </w:pPr>
      <w:r w:rsidRPr="002315A8">
        <w:rPr>
          <w:rFonts w:cs="Arial"/>
          <w:bCs/>
          <w:color w:val="1F497D"/>
        </w:rPr>
        <w:fldChar w:fldCharType="begin">
          <w:ffData>
            <w:name w:val="Text162"/>
            <w:enabled/>
            <w:calcOnExit w:val="0"/>
            <w:textInput/>
          </w:ffData>
        </w:fldChar>
      </w:r>
      <w:r w:rsidRPr="002315A8">
        <w:rPr>
          <w:rFonts w:cs="Arial"/>
          <w:bCs/>
          <w:color w:val="1F497D"/>
        </w:rPr>
        <w:instrText xml:space="preserve"> FORMTEXT </w:instrText>
      </w:r>
      <w:r w:rsidRPr="002315A8">
        <w:rPr>
          <w:rFonts w:cs="Arial"/>
          <w:bCs/>
          <w:color w:val="1F497D"/>
        </w:rPr>
      </w:r>
      <w:r w:rsidRPr="002315A8">
        <w:rPr>
          <w:rFonts w:cs="Arial"/>
          <w:bCs/>
          <w:color w:val="1F497D"/>
        </w:rPr>
        <w:fldChar w:fldCharType="separate"/>
      </w:r>
      <w:r w:rsidR="00DA05CB">
        <w:rPr>
          <w:rFonts w:cs="Arial"/>
          <w:bCs/>
          <w:color w:val="1F497D"/>
        </w:rPr>
        <w:t>T</w:t>
      </w:r>
      <w:r w:rsidR="00AF017A">
        <w:rPr>
          <w:rFonts w:cs="Arial"/>
          <w:bCs/>
          <w:color w:val="1F497D"/>
        </w:rPr>
        <w:t>reat</w:t>
      </w:r>
      <w:r w:rsidR="00DA05CB">
        <w:rPr>
          <w:rFonts w:cs="Arial"/>
          <w:bCs/>
          <w:color w:val="1F497D"/>
        </w:rPr>
        <w:t>ment for</w:t>
      </w:r>
      <w:r w:rsidR="00AF017A">
        <w:rPr>
          <w:rFonts w:cs="Arial"/>
          <w:bCs/>
          <w:color w:val="1F497D"/>
        </w:rPr>
        <w:t xml:space="preserve"> the </w:t>
      </w:r>
      <w:r w:rsidR="00AF017A" w:rsidRPr="00AF017A">
        <w:rPr>
          <w:rFonts w:cs="Arial"/>
          <w:bCs/>
          <w:color w:val="1F497D"/>
        </w:rPr>
        <w:t>deteriorated</w:t>
      </w:r>
      <w:r w:rsidR="00AF017A">
        <w:rPr>
          <w:rFonts w:cs="Arial"/>
          <w:bCs/>
          <w:color w:val="1F497D"/>
        </w:rPr>
        <w:t xml:space="preserve"> pavement surface </w:t>
      </w:r>
      <w:r w:rsidR="00DA05CB">
        <w:rPr>
          <w:rFonts w:cs="Arial"/>
          <w:bCs/>
          <w:color w:val="1F497D"/>
        </w:rPr>
        <w:t>includes</w:t>
      </w:r>
      <w:r w:rsidR="00424EC5" w:rsidRPr="00424EC5">
        <w:rPr>
          <w:rFonts w:cs="Arial"/>
          <w:bCs/>
          <w:color w:val="1F497D"/>
        </w:rPr>
        <w:t xml:space="preserve"> mill</w:t>
      </w:r>
      <w:r w:rsidR="00DA05CB">
        <w:rPr>
          <w:rFonts w:cs="Arial"/>
          <w:bCs/>
          <w:color w:val="1F497D"/>
        </w:rPr>
        <w:t>ling off</w:t>
      </w:r>
      <w:r w:rsidR="00424EC5" w:rsidRPr="00424EC5">
        <w:rPr>
          <w:rFonts w:cs="Arial"/>
          <w:bCs/>
          <w:color w:val="1F497D"/>
        </w:rPr>
        <w:t xml:space="preserve"> 4-inches of the existing asphalt surface and overlay</w:t>
      </w:r>
      <w:r w:rsidR="00DA05CB">
        <w:rPr>
          <w:rFonts w:cs="Arial"/>
          <w:bCs/>
          <w:color w:val="1F497D"/>
        </w:rPr>
        <w:t>ing</w:t>
      </w:r>
      <w:r w:rsidR="00424EC5" w:rsidRPr="00424EC5">
        <w:rPr>
          <w:rFonts w:cs="Arial"/>
          <w:bCs/>
          <w:color w:val="1F497D"/>
        </w:rPr>
        <w:t xml:space="preserve"> with 4-inches of new </w:t>
      </w:r>
      <w:r w:rsidR="00AF017A">
        <w:rPr>
          <w:rFonts w:cs="Arial"/>
          <w:bCs/>
          <w:color w:val="1F497D"/>
        </w:rPr>
        <w:t>hot mix asphalt (HMA)</w:t>
      </w:r>
      <w:r w:rsidR="00424EC5" w:rsidRPr="00424EC5">
        <w:rPr>
          <w:rFonts w:cs="Arial"/>
          <w:bCs/>
          <w:color w:val="1F497D"/>
        </w:rPr>
        <w:t xml:space="preserve"> pavement. </w:t>
      </w:r>
      <w:r w:rsidR="00424EC5" w:rsidRPr="00424EC5">
        <w:rPr>
          <w:rFonts w:cs="Arial"/>
          <w:bCs/>
          <w:noProof/>
          <w:color w:val="1F497D"/>
        </w:rPr>
        <w:t xml:space="preserve">Twelve culverts have been identified by WisDOT maintenace engineers as being in poor condion and needing replacement. </w:t>
      </w:r>
      <w:r w:rsidR="00DA05CB">
        <w:rPr>
          <w:rFonts w:cs="Arial"/>
          <w:bCs/>
          <w:noProof/>
          <w:color w:val="1F497D"/>
        </w:rPr>
        <w:t>T</w:t>
      </w:r>
      <w:r w:rsidR="00AF017A">
        <w:rPr>
          <w:rFonts w:cs="Arial"/>
          <w:bCs/>
          <w:noProof/>
          <w:color w:val="1F497D"/>
        </w:rPr>
        <w:t>he project will remove and replace these deficent culverts</w:t>
      </w:r>
      <w:r w:rsidR="00DA05CB">
        <w:rPr>
          <w:rFonts w:cs="Arial"/>
          <w:bCs/>
          <w:noProof/>
          <w:color w:val="1F497D"/>
        </w:rPr>
        <w:t>.</w:t>
      </w:r>
      <w:r w:rsidR="00AF017A">
        <w:rPr>
          <w:rFonts w:cs="Arial"/>
          <w:bCs/>
          <w:noProof/>
          <w:color w:val="1F497D"/>
        </w:rPr>
        <w:t xml:space="preserve"> </w:t>
      </w:r>
      <w:r w:rsidR="00424EC5" w:rsidRPr="00424EC5">
        <w:rPr>
          <w:rFonts w:cs="Arial"/>
          <w:bCs/>
          <w:noProof/>
          <w:color w:val="1F497D"/>
        </w:rPr>
        <w:t>Five non EAT guardrail end terminals will be removed and replaced with EAT end terminals to improve saftey</w:t>
      </w:r>
      <w:r w:rsidR="00AF017A">
        <w:rPr>
          <w:rFonts w:cs="Arial"/>
          <w:bCs/>
          <w:noProof/>
          <w:color w:val="1F497D"/>
        </w:rPr>
        <w:t xml:space="preserve"> for the traveling public</w:t>
      </w:r>
      <w:r w:rsidR="00424EC5" w:rsidRPr="00424EC5">
        <w:rPr>
          <w:rFonts w:cs="Arial"/>
          <w:bCs/>
          <w:noProof/>
          <w:color w:val="1F497D"/>
        </w:rPr>
        <w:t>.</w:t>
      </w:r>
      <w:r w:rsidR="00DA05CB">
        <w:rPr>
          <w:rFonts w:cs="Arial"/>
          <w:bCs/>
          <w:noProof/>
          <w:color w:val="1F497D"/>
        </w:rPr>
        <w:t xml:space="preserve">Minor grading will be required to install the new guardrail end terminlas. </w:t>
      </w:r>
      <w:r w:rsidR="00424EC5" w:rsidRPr="00424EC5">
        <w:rPr>
          <w:rFonts w:cs="Arial"/>
          <w:bCs/>
          <w:noProof/>
          <w:color w:val="1F497D"/>
        </w:rPr>
        <w:t>The project is currently scheduled to begin construction in 2027 but this could be advanced into the 2026 construction season.</w:t>
      </w:r>
      <w:r w:rsidRPr="002315A8">
        <w:rPr>
          <w:rFonts w:cs="Arial"/>
          <w:bCs/>
          <w:color w:val="1F497D"/>
        </w:rPr>
        <w:fldChar w:fldCharType="end"/>
      </w:r>
    </w:p>
    <w:p w:rsidR="0058371B" w:rsidRDefault="0058371B" w:rsidP="0058371B">
      <w:pPr>
        <w:tabs>
          <w:tab w:val="left" w:pos="1136"/>
        </w:tabs>
        <w:ind w:left="270"/>
        <w:rPr>
          <w:rFonts w:cs="Arial"/>
        </w:rPr>
      </w:pPr>
    </w:p>
    <w:p w:rsidR="00FE0B13" w:rsidRDefault="00FE0B13" w:rsidP="00FE0B13">
      <w:pPr>
        <w:tabs>
          <w:tab w:val="left" w:pos="1136"/>
        </w:tabs>
        <w:ind w:left="270"/>
        <w:rPr>
          <w:rFonts w:cs="Arial"/>
        </w:rPr>
      </w:pPr>
    </w:p>
    <w:p w:rsidR="001C5A04" w:rsidRPr="006267AD" w:rsidRDefault="00FE0B13" w:rsidP="001C5A04">
      <w:pPr>
        <w:pStyle w:val="ListParagraph"/>
        <w:numPr>
          <w:ilvl w:val="0"/>
          <w:numId w:val="2"/>
        </w:numPr>
        <w:tabs>
          <w:tab w:val="left" w:pos="1136"/>
        </w:tabs>
        <w:rPr>
          <w:rFonts w:cs="Arial"/>
          <w:sz w:val="16"/>
          <w:szCs w:val="16"/>
        </w:rPr>
      </w:pPr>
      <w:r w:rsidRPr="006267AD">
        <w:rPr>
          <w:rFonts w:cs="Arial"/>
        </w:rPr>
        <w:t xml:space="preserve">Proposed Bridge and Culvert Work </w:t>
      </w:r>
      <w:r w:rsidRPr="006267AD">
        <w:rPr>
          <w:rFonts w:cs="Arial"/>
          <w:sz w:val="16"/>
          <w:szCs w:val="16"/>
        </w:rPr>
        <w:t>(</w:t>
      </w:r>
      <w:r w:rsidRPr="006267AD">
        <w:rPr>
          <w:rFonts w:cs="Arial"/>
          <w:i/>
          <w:sz w:val="16"/>
          <w:szCs w:val="16"/>
        </w:rPr>
        <w:t>If bridge or culvert work is part of the Proposed Scope of Work, the following table must be completed</w:t>
      </w:r>
      <w:r w:rsidRPr="006267AD">
        <w:rPr>
          <w:rFonts w:cs="Arial"/>
          <w:sz w:val="16"/>
          <w:szCs w:val="16"/>
        </w:rPr>
        <w:t>)</w:t>
      </w:r>
    </w:p>
    <w:p w:rsidR="001C5A04" w:rsidRPr="006267AD" w:rsidRDefault="001C5A04" w:rsidP="001C5A04">
      <w:pPr>
        <w:pStyle w:val="ListParagraph"/>
        <w:tabs>
          <w:tab w:val="left" w:pos="1136"/>
        </w:tabs>
        <w:ind w:left="630"/>
        <w:rPr>
          <w:rFonts w:cs="Arial"/>
          <w:sz w:val="16"/>
          <w:szCs w:val="16"/>
        </w:rPr>
      </w:pPr>
    </w:p>
    <w:p w:rsidR="001C5A04" w:rsidRPr="006267AD" w:rsidRDefault="001C5A04" w:rsidP="001C5A04">
      <w:pPr>
        <w:pStyle w:val="ListParagraph"/>
        <w:tabs>
          <w:tab w:val="left" w:pos="1136"/>
        </w:tabs>
        <w:ind w:left="630"/>
        <w:rPr>
          <w:rFonts w:cs="Arial"/>
        </w:rPr>
      </w:pPr>
      <w:r w:rsidRPr="006267AD">
        <w:rPr>
          <w:rFonts w:cs="Arial"/>
          <w:bCs/>
        </w:rPr>
        <w:fldChar w:fldCharType="begin">
          <w:ffData>
            <w:name w:val="Check3"/>
            <w:enabled/>
            <w:calcOnExit w:val="0"/>
            <w:checkBox>
              <w:sizeAuto/>
              <w:default w:val="0"/>
            </w:checkBox>
          </w:ffData>
        </w:fldChar>
      </w:r>
      <w:r w:rsidRPr="006267AD">
        <w:rPr>
          <w:rFonts w:cs="Arial"/>
          <w:bCs/>
        </w:rPr>
        <w:instrText xml:space="preserve"> FORMCHECKBOX </w:instrText>
      </w:r>
      <w:r w:rsidR="0089628D">
        <w:rPr>
          <w:rFonts w:cs="Arial"/>
          <w:bCs/>
        </w:rPr>
      </w:r>
      <w:r w:rsidR="0089628D">
        <w:rPr>
          <w:rFonts w:cs="Arial"/>
          <w:bCs/>
        </w:rPr>
        <w:fldChar w:fldCharType="separate"/>
      </w:r>
      <w:r w:rsidRPr="006267AD">
        <w:rPr>
          <w:rFonts w:cs="Arial"/>
          <w:bCs/>
        </w:rPr>
        <w:fldChar w:fldCharType="end"/>
      </w:r>
      <w:r w:rsidRPr="006267AD">
        <w:rPr>
          <w:rFonts w:cs="Arial"/>
          <w:bCs/>
        </w:rPr>
        <w:t xml:space="preserve">  No bridge or culvert work proposed</w:t>
      </w:r>
    </w:p>
    <w:p w:rsidR="0058371B" w:rsidRDefault="0058371B" w:rsidP="0058371B">
      <w:pPr>
        <w:tabs>
          <w:tab w:val="left" w:pos="1136"/>
        </w:tabs>
        <w:ind w:left="270"/>
        <w:rPr>
          <w:rFonts w:cs="Arial"/>
        </w:rPr>
      </w:pPr>
    </w:p>
    <w:p w:rsidR="0058371B" w:rsidRDefault="0058371B" w:rsidP="0058371B">
      <w:pPr>
        <w:tabs>
          <w:tab w:val="left" w:pos="1136"/>
        </w:tabs>
        <w:ind w:left="270"/>
        <w:rPr>
          <w:rFonts w:cs="Arial"/>
        </w:rPr>
      </w:pPr>
    </w:p>
    <w:tbl>
      <w:tblPr>
        <w:tblStyle w:val="TableGrid"/>
        <w:tblW w:w="0" w:type="auto"/>
        <w:tblInd w:w="445" w:type="dxa"/>
        <w:tblLook w:val="04A0" w:firstRow="1" w:lastRow="0" w:firstColumn="1" w:lastColumn="0" w:noHBand="0" w:noVBand="1"/>
      </w:tblPr>
      <w:tblGrid>
        <w:gridCol w:w="1713"/>
        <w:gridCol w:w="2158"/>
        <w:gridCol w:w="1709"/>
        <w:gridCol w:w="1980"/>
        <w:gridCol w:w="2070"/>
      </w:tblGrid>
      <w:tr w:rsidR="008D39C8" w:rsidTr="0058371B">
        <w:tc>
          <w:tcPr>
            <w:tcW w:w="1713" w:type="dxa"/>
          </w:tcPr>
          <w:p w:rsidR="008D39C8" w:rsidRDefault="008D39C8" w:rsidP="0058371B">
            <w:pPr>
              <w:tabs>
                <w:tab w:val="left" w:pos="1136"/>
              </w:tabs>
              <w:ind w:left="270"/>
              <w:rPr>
                <w:rFonts w:cs="Arial"/>
              </w:rPr>
            </w:pPr>
            <w:r>
              <w:rPr>
                <w:rFonts w:cs="Arial"/>
              </w:rPr>
              <w:t>Culver</w:t>
            </w:r>
            <w:r w:rsidR="0058371B">
              <w:rPr>
                <w:rFonts w:cs="Arial"/>
              </w:rPr>
              <w:t>t</w:t>
            </w:r>
            <w:r>
              <w:rPr>
                <w:rFonts w:cs="Arial"/>
              </w:rPr>
              <w:t xml:space="preserve"> ID</w:t>
            </w:r>
          </w:p>
        </w:tc>
        <w:tc>
          <w:tcPr>
            <w:tcW w:w="2158" w:type="dxa"/>
          </w:tcPr>
          <w:p w:rsidR="008D39C8" w:rsidRDefault="008D39C8" w:rsidP="0058371B">
            <w:pPr>
              <w:tabs>
                <w:tab w:val="left" w:pos="1136"/>
              </w:tabs>
              <w:ind w:left="270"/>
              <w:rPr>
                <w:rFonts w:cs="Arial"/>
              </w:rPr>
            </w:pPr>
            <w:r>
              <w:rPr>
                <w:rFonts w:cs="Arial"/>
              </w:rPr>
              <w:t>Culvert Type</w:t>
            </w:r>
          </w:p>
        </w:tc>
        <w:tc>
          <w:tcPr>
            <w:tcW w:w="1709" w:type="dxa"/>
          </w:tcPr>
          <w:p w:rsidR="008D39C8" w:rsidRDefault="0058371B" w:rsidP="0058371B">
            <w:pPr>
              <w:tabs>
                <w:tab w:val="left" w:pos="1136"/>
              </w:tabs>
              <w:ind w:left="270"/>
              <w:rPr>
                <w:rFonts w:cs="Arial"/>
              </w:rPr>
            </w:pPr>
            <w:r>
              <w:rPr>
                <w:rFonts w:cs="Arial"/>
              </w:rPr>
              <w:t>Latitude</w:t>
            </w:r>
          </w:p>
        </w:tc>
        <w:tc>
          <w:tcPr>
            <w:tcW w:w="1980" w:type="dxa"/>
          </w:tcPr>
          <w:p w:rsidR="008D39C8" w:rsidRDefault="0058371B" w:rsidP="0058371B">
            <w:pPr>
              <w:tabs>
                <w:tab w:val="left" w:pos="1136"/>
              </w:tabs>
              <w:ind w:left="270"/>
              <w:rPr>
                <w:rFonts w:cs="Arial"/>
              </w:rPr>
            </w:pPr>
            <w:r>
              <w:rPr>
                <w:rFonts w:cs="Arial"/>
              </w:rPr>
              <w:t>Longitude</w:t>
            </w:r>
          </w:p>
        </w:tc>
        <w:tc>
          <w:tcPr>
            <w:tcW w:w="2070" w:type="dxa"/>
          </w:tcPr>
          <w:p w:rsidR="008D39C8" w:rsidRDefault="008D39C8" w:rsidP="0058371B">
            <w:pPr>
              <w:tabs>
                <w:tab w:val="left" w:pos="1136"/>
              </w:tabs>
              <w:ind w:left="270"/>
              <w:rPr>
                <w:rFonts w:cs="Arial"/>
              </w:rPr>
            </w:pPr>
            <w:r>
              <w:rPr>
                <w:rFonts w:cs="Arial"/>
              </w:rPr>
              <w:t>Action</w:t>
            </w:r>
          </w:p>
        </w:tc>
      </w:tr>
      <w:sdt>
        <w:sdtPr>
          <w:rPr>
            <w:rFonts w:cs="Arial"/>
          </w:rPr>
          <w:alias w:val="Culvert Information "/>
          <w:tag w:val="Click the plus sign to add rows"/>
          <w:id w:val="768513731"/>
          <w15:repeatingSection/>
        </w:sdtPr>
        <w:sdtContent>
          <w:sdt>
            <w:sdtPr>
              <w:rPr>
                <w:rFonts w:cs="Arial"/>
              </w:rPr>
              <w:id w:val="1458219597"/>
              <w:placeholder>
                <w:docPart w:val="6B83F8B36EA14ABDB35E666D7401314E"/>
              </w:placeholder>
              <w15:repeatingSectionItem/>
            </w:sdtPr>
            <w:sdtEndPr/>
            <w:sdtContent>
              <w:tr w:rsidR="00F22FA8" w:rsidTr="0058371B">
                <w:tc>
                  <w:tcPr>
                    <w:tcW w:w="1713" w:type="dxa"/>
                  </w:tcPr>
                  <w:p w:rsidR="00F22FA8" w:rsidRDefault="00AF017A" w:rsidP="00FE0B13">
                    <w:pPr>
                      <w:tabs>
                        <w:tab w:val="left" w:pos="1136"/>
                      </w:tabs>
                      <w:ind w:left="630"/>
                      <w:rPr>
                        <w:rFonts w:cs="Arial"/>
                      </w:rPr>
                    </w:pPr>
                    <w:r>
                      <w:rPr>
                        <w:rFonts w:cs="Arial"/>
                      </w:rPr>
                      <w:t>No ID</w:t>
                    </w:r>
                  </w:p>
                </w:tc>
                <w:tc>
                  <w:tcPr>
                    <w:tcW w:w="2158" w:type="dxa"/>
                  </w:tcPr>
                  <w:p w:rsidR="00F22FA8" w:rsidRDefault="00AF017A" w:rsidP="0058371B">
                    <w:pPr>
                      <w:tabs>
                        <w:tab w:val="left" w:pos="1136"/>
                      </w:tabs>
                      <w:ind w:left="270"/>
                      <w:rPr>
                        <w:rFonts w:cs="Arial"/>
                      </w:rPr>
                    </w:pPr>
                    <w:r>
                      <w:rPr>
                        <w:rFonts w:cs="Arial"/>
                      </w:rPr>
                      <w:t>24” Steel</w:t>
                    </w:r>
                  </w:p>
                </w:tc>
                <w:tc>
                  <w:tcPr>
                    <w:tcW w:w="1709" w:type="dxa"/>
                  </w:tcPr>
                  <w:p w:rsidR="00F22FA8" w:rsidRDefault="000D67B2" w:rsidP="0058371B">
                    <w:pPr>
                      <w:tabs>
                        <w:tab w:val="left" w:pos="1136"/>
                      </w:tabs>
                      <w:ind w:left="270"/>
                      <w:rPr>
                        <w:rFonts w:cs="Arial"/>
                      </w:rPr>
                    </w:pPr>
                    <w:r>
                      <w:rPr>
                        <w:rFonts w:cs="Arial"/>
                      </w:rPr>
                      <w:t>43.052868</w:t>
                    </w:r>
                  </w:p>
                </w:tc>
                <w:tc>
                  <w:tcPr>
                    <w:tcW w:w="1980" w:type="dxa"/>
                  </w:tcPr>
                  <w:p w:rsidR="00F22FA8" w:rsidRDefault="000D67B2" w:rsidP="0058371B">
                    <w:pPr>
                      <w:tabs>
                        <w:tab w:val="left" w:pos="1136"/>
                      </w:tabs>
                      <w:ind w:left="270"/>
                      <w:rPr>
                        <w:rFonts w:cs="Arial"/>
                      </w:rPr>
                    </w:pPr>
                    <w:r>
                      <w:rPr>
                        <w:rFonts w:cs="Arial"/>
                      </w:rPr>
                      <w:t>-90.147000</w:t>
                    </w:r>
                  </w:p>
                </w:tc>
                <w:tc>
                  <w:tcPr>
                    <w:tcW w:w="2070" w:type="dxa"/>
                  </w:tcPr>
                  <w:p w:rsidR="00F22FA8" w:rsidRDefault="007749E3" w:rsidP="0058371B">
                    <w:pPr>
                      <w:tabs>
                        <w:tab w:val="left" w:pos="1136"/>
                      </w:tabs>
                      <w:ind w:left="270"/>
                      <w:rPr>
                        <w:rFonts w:cs="Arial"/>
                      </w:rPr>
                    </w:pPr>
                    <w:r>
                      <w:rPr>
                        <w:rFonts w:cs="Arial"/>
                      </w:rPr>
                      <w:t>Replacement</w:t>
                    </w:r>
                  </w:p>
                </w:tc>
              </w:tr>
            </w:sdtContent>
          </w:sdt>
          <w:sdt>
            <w:sdtPr>
              <w:rPr>
                <w:rFonts w:cs="Arial"/>
              </w:rPr>
              <w:id w:val="-1597013464"/>
              <w:placeholder>
                <w:docPart w:val="F2FB74DBE50B47F6AC6DF7F0F67E10A2"/>
              </w:placeholder>
              <w15:repeatingSectionItem/>
            </w:sdtPr>
            <w:sdtContent>
              <w:tr w:rsidR="00AF017A" w:rsidTr="0058371B">
                <w:tc>
                  <w:tcPr>
                    <w:tcW w:w="1713" w:type="dxa"/>
                  </w:tcPr>
                  <w:p w:rsidR="00AF017A" w:rsidRDefault="00AF017A" w:rsidP="00FE0B13">
                    <w:pPr>
                      <w:tabs>
                        <w:tab w:val="left" w:pos="1136"/>
                      </w:tabs>
                      <w:ind w:left="630"/>
                      <w:rPr>
                        <w:rFonts w:cs="Arial"/>
                      </w:rPr>
                    </w:pPr>
                    <w:r>
                      <w:rPr>
                        <w:rFonts w:cs="Arial"/>
                      </w:rPr>
                      <w:t>No ID</w:t>
                    </w:r>
                  </w:p>
                </w:tc>
                <w:tc>
                  <w:tcPr>
                    <w:tcW w:w="2158" w:type="dxa"/>
                  </w:tcPr>
                  <w:p w:rsidR="00AF017A" w:rsidRDefault="00AF017A" w:rsidP="0058371B">
                    <w:pPr>
                      <w:tabs>
                        <w:tab w:val="left" w:pos="1136"/>
                      </w:tabs>
                      <w:ind w:left="270"/>
                      <w:rPr>
                        <w:rFonts w:cs="Arial"/>
                      </w:rPr>
                    </w:pPr>
                    <w:r>
                      <w:rPr>
                        <w:rFonts w:cs="Arial"/>
                      </w:rPr>
                      <w:t>24” Steel</w:t>
                    </w:r>
                  </w:p>
                </w:tc>
                <w:tc>
                  <w:tcPr>
                    <w:tcW w:w="1709" w:type="dxa"/>
                  </w:tcPr>
                  <w:p w:rsidR="00AF017A" w:rsidRDefault="000D67B2" w:rsidP="0058371B">
                    <w:pPr>
                      <w:tabs>
                        <w:tab w:val="left" w:pos="1136"/>
                      </w:tabs>
                      <w:ind w:left="270"/>
                      <w:rPr>
                        <w:rFonts w:cs="Arial"/>
                      </w:rPr>
                    </w:pPr>
                    <w:r>
                      <w:rPr>
                        <w:rFonts w:cs="Arial"/>
                      </w:rPr>
                      <w:t>43.061393</w:t>
                    </w:r>
                  </w:p>
                </w:tc>
                <w:tc>
                  <w:tcPr>
                    <w:tcW w:w="1980" w:type="dxa"/>
                  </w:tcPr>
                  <w:p w:rsidR="00AF017A" w:rsidRDefault="000D67B2" w:rsidP="0058371B">
                    <w:pPr>
                      <w:tabs>
                        <w:tab w:val="left" w:pos="1136"/>
                      </w:tabs>
                      <w:ind w:left="270"/>
                      <w:rPr>
                        <w:rFonts w:cs="Arial"/>
                      </w:rPr>
                    </w:pPr>
                    <w:r>
                      <w:rPr>
                        <w:rFonts w:cs="Arial"/>
                      </w:rPr>
                      <w:t>-90.164237</w:t>
                    </w:r>
                  </w:p>
                </w:tc>
                <w:tc>
                  <w:tcPr>
                    <w:tcW w:w="2070" w:type="dxa"/>
                  </w:tcPr>
                  <w:p w:rsidR="00AF017A" w:rsidRDefault="007749E3" w:rsidP="0058371B">
                    <w:pPr>
                      <w:tabs>
                        <w:tab w:val="left" w:pos="1136"/>
                      </w:tabs>
                      <w:ind w:left="270"/>
                      <w:rPr>
                        <w:rFonts w:cs="Arial"/>
                      </w:rPr>
                    </w:pPr>
                    <w:r>
                      <w:rPr>
                        <w:rFonts w:cs="Arial"/>
                      </w:rPr>
                      <w:t>Replacement</w:t>
                    </w:r>
                  </w:p>
                </w:tc>
              </w:tr>
            </w:sdtContent>
          </w:sdt>
          <w:sdt>
            <w:sdtPr>
              <w:rPr>
                <w:rFonts w:cs="Arial"/>
              </w:rPr>
              <w:id w:val="51892112"/>
              <w:placeholder>
                <w:docPart w:val="0B063E96F6EC45379EAE69BD6BEF5225"/>
              </w:placeholder>
              <w15:repeatingSectionItem/>
            </w:sdtPr>
            <w:sdtContent>
              <w:tr w:rsidR="00AF017A" w:rsidTr="0058371B">
                <w:tc>
                  <w:tcPr>
                    <w:tcW w:w="1713" w:type="dxa"/>
                  </w:tcPr>
                  <w:p w:rsidR="00AF017A" w:rsidRDefault="00AF017A" w:rsidP="00FE0B13">
                    <w:pPr>
                      <w:tabs>
                        <w:tab w:val="left" w:pos="1136"/>
                      </w:tabs>
                      <w:ind w:left="630"/>
                      <w:rPr>
                        <w:rFonts w:cs="Arial"/>
                      </w:rPr>
                    </w:pPr>
                    <w:r>
                      <w:rPr>
                        <w:rFonts w:cs="Arial"/>
                      </w:rPr>
                      <w:t>No ID</w:t>
                    </w:r>
                  </w:p>
                </w:tc>
                <w:tc>
                  <w:tcPr>
                    <w:tcW w:w="2158" w:type="dxa"/>
                  </w:tcPr>
                  <w:p w:rsidR="00AF017A" w:rsidRDefault="00AF017A" w:rsidP="0058371B">
                    <w:pPr>
                      <w:tabs>
                        <w:tab w:val="left" w:pos="1136"/>
                      </w:tabs>
                      <w:ind w:left="270"/>
                      <w:rPr>
                        <w:rFonts w:cs="Arial"/>
                      </w:rPr>
                    </w:pPr>
                    <w:r>
                      <w:rPr>
                        <w:rFonts w:cs="Arial"/>
                      </w:rPr>
                      <w:t>24” Steel</w:t>
                    </w:r>
                  </w:p>
                </w:tc>
                <w:tc>
                  <w:tcPr>
                    <w:tcW w:w="1709" w:type="dxa"/>
                  </w:tcPr>
                  <w:p w:rsidR="00AF017A" w:rsidRDefault="000D67B2" w:rsidP="0058371B">
                    <w:pPr>
                      <w:tabs>
                        <w:tab w:val="left" w:pos="1136"/>
                      </w:tabs>
                      <w:ind w:left="270"/>
                      <w:rPr>
                        <w:rFonts w:cs="Arial"/>
                      </w:rPr>
                    </w:pPr>
                    <w:r>
                      <w:rPr>
                        <w:rFonts w:cs="Arial"/>
                      </w:rPr>
                      <w:t>43.</w:t>
                    </w:r>
                    <w:r w:rsidR="00326EF6">
                      <w:rPr>
                        <w:rFonts w:cs="Arial"/>
                      </w:rPr>
                      <w:t>073830</w:t>
                    </w:r>
                  </w:p>
                </w:tc>
                <w:tc>
                  <w:tcPr>
                    <w:tcW w:w="1980" w:type="dxa"/>
                  </w:tcPr>
                  <w:p w:rsidR="00AF017A" w:rsidRDefault="00326EF6" w:rsidP="0058371B">
                    <w:pPr>
                      <w:tabs>
                        <w:tab w:val="left" w:pos="1136"/>
                      </w:tabs>
                      <w:ind w:left="270"/>
                      <w:rPr>
                        <w:rFonts w:cs="Arial"/>
                      </w:rPr>
                    </w:pPr>
                    <w:r>
                      <w:rPr>
                        <w:rFonts w:cs="Arial"/>
                      </w:rPr>
                      <w:t>-90.178073</w:t>
                    </w:r>
                  </w:p>
                </w:tc>
                <w:tc>
                  <w:tcPr>
                    <w:tcW w:w="2070" w:type="dxa"/>
                  </w:tcPr>
                  <w:p w:rsidR="00AF017A" w:rsidRDefault="007749E3" w:rsidP="0058371B">
                    <w:pPr>
                      <w:tabs>
                        <w:tab w:val="left" w:pos="1136"/>
                      </w:tabs>
                      <w:ind w:left="270"/>
                      <w:rPr>
                        <w:rFonts w:cs="Arial"/>
                      </w:rPr>
                    </w:pPr>
                    <w:r>
                      <w:rPr>
                        <w:rFonts w:cs="Arial"/>
                      </w:rPr>
                      <w:t>Rip-Rap Only</w:t>
                    </w:r>
                  </w:p>
                </w:tc>
              </w:tr>
            </w:sdtContent>
          </w:sdt>
          <w:sdt>
            <w:sdtPr>
              <w:rPr>
                <w:rFonts w:cs="Arial"/>
              </w:rPr>
              <w:id w:val="1348904975"/>
              <w:placeholder>
                <w:docPart w:val="BF7DCE6E59944C929851BA5FCB04A82F"/>
              </w:placeholder>
              <w15:repeatingSectionItem/>
            </w:sdtPr>
            <w:sdtContent>
              <w:tr w:rsidR="00AF017A" w:rsidTr="0058371B">
                <w:tc>
                  <w:tcPr>
                    <w:tcW w:w="1713" w:type="dxa"/>
                  </w:tcPr>
                  <w:p w:rsidR="00AF017A" w:rsidRDefault="00AF017A" w:rsidP="00FE0B13">
                    <w:pPr>
                      <w:tabs>
                        <w:tab w:val="left" w:pos="1136"/>
                      </w:tabs>
                      <w:ind w:left="630"/>
                      <w:rPr>
                        <w:rFonts w:cs="Arial"/>
                      </w:rPr>
                    </w:pPr>
                    <w:r>
                      <w:rPr>
                        <w:rFonts w:cs="Arial"/>
                      </w:rPr>
                      <w:t>No ID</w:t>
                    </w:r>
                  </w:p>
                </w:tc>
                <w:tc>
                  <w:tcPr>
                    <w:tcW w:w="2158" w:type="dxa"/>
                  </w:tcPr>
                  <w:p w:rsidR="00AF017A" w:rsidRDefault="00AF017A" w:rsidP="0058371B">
                    <w:pPr>
                      <w:tabs>
                        <w:tab w:val="left" w:pos="1136"/>
                      </w:tabs>
                      <w:ind w:left="270"/>
                      <w:rPr>
                        <w:rFonts w:cs="Arial"/>
                      </w:rPr>
                    </w:pPr>
                    <w:r>
                      <w:rPr>
                        <w:rFonts w:cs="Arial"/>
                      </w:rPr>
                      <w:t>24” Steel</w:t>
                    </w:r>
                  </w:p>
                </w:tc>
                <w:tc>
                  <w:tcPr>
                    <w:tcW w:w="1709" w:type="dxa"/>
                  </w:tcPr>
                  <w:p w:rsidR="00AF017A" w:rsidRDefault="00445C1B" w:rsidP="0058371B">
                    <w:pPr>
                      <w:tabs>
                        <w:tab w:val="left" w:pos="1136"/>
                      </w:tabs>
                      <w:ind w:left="270"/>
                      <w:rPr>
                        <w:rFonts w:cs="Arial"/>
                      </w:rPr>
                    </w:pPr>
                    <w:r>
                      <w:rPr>
                        <w:rFonts w:cs="Arial"/>
                      </w:rPr>
                      <w:t>43.08</w:t>
                    </w:r>
                    <w:r w:rsidR="003F1DFD">
                      <w:rPr>
                        <w:rFonts w:cs="Arial"/>
                      </w:rPr>
                      <w:t>6780</w:t>
                    </w:r>
                  </w:p>
                </w:tc>
                <w:tc>
                  <w:tcPr>
                    <w:tcW w:w="1980" w:type="dxa"/>
                  </w:tcPr>
                  <w:p w:rsidR="00AF017A" w:rsidRDefault="003F1DFD" w:rsidP="0058371B">
                    <w:pPr>
                      <w:tabs>
                        <w:tab w:val="left" w:pos="1136"/>
                      </w:tabs>
                      <w:ind w:left="270"/>
                      <w:rPr>
                        <w:rFonts w:cs="Arial"/>
                      </w:rPr>
                    </w:pPr>
                    <w:r>
                      <w:rPr>
                        <w:rFonts w:cs="Arial"/>
                      </w:rPr>
                      <w:t>-90.186942</w:t>
                    </w:r>
                  </w:p>
                </w:tc>
                <w:tc>
                  <w:tcPr>
                    <w:tcW w:w="2070" w:type="dxa"/>
                  </w:tcPr>
                  <w:p w:rsidR="00AF017A" w:rsidRDefault="007749E3" w:rsidP="0058371B">
                    <w:pPr>
                      <w:tabs>
                        <w:tab w:val="left" w:pos="1136"/>
                      </w:tabs>
                      <w:ind w:left="270"/>
                      <w:rPr>
                        <w:rFonts w:cs="Arial"/>
                      </w:rPr>
                    </w:pPr>
                    <w:r>
                      <w:rPr>
                        <w:rFonts w:cs="Arial"/>
                      </w:rPr>
                      <w:t>Replacement</w:t>
                    </w:r>
                  </w:p>
                </w:tc>
              </w:tr>
            </w:sdtContent>
          </w:sdt>
          <w:sdt>
            <w:sdtPr>
              <w:rPr>
                <w:rFonts w:cs="Arial"/>
              </w:rPr>
              <w:id w:val="-196391653"/>
              <w:placeholder>
                <w:docPart w:val="B44B16F6A52D4EB4A0B45EAD5CC89FFB"/>
              </w:placeholder>
              <w15:repeatingSectionItem/>
            </w:sdtPr>
            <w:sdtContent>
              <w:tr w:rsidR="00AF017A" w:rsidTr="0058371B">
                <w:tc>
                  <w:tcPr>
                    <w:tcW w:w="1713" w:type="dxa"/>
                  </w:tcPr>
                  <w:p w:rsidR="00AF017A" w:rsidRDefault="00AF017A" w:rsidP="00FE0B13">
                    <w:pPr>
                      <w:tabs>
                        <w:tab w:val="left" w:pos="1136"/>
                      </w:tabs>
                      <w:ind w:left="630"/>
                      <w:rPr>
                        <w:rFonts w:cs="Arial"/>
                      </w:rPr>
                    </w:pPr>
                    <w:r>
                      <w:rPr>
                        <w:rFonts w:cs="Arial"/>
                      </w:rPr>
                      <w:t>No ID</w:t>
                    </w:r>
                  </w:p>
                </w:tc>
                <w:tc>
                  <w:tcPr>
                    <w:tcW w:w="2158" w:type="dxa"/>
                  </w:tcPr>
                  <w:p w:rsidR="00AF017A" w:rsidRDefault="00AF017A" w:rsidP="0058371B">
                    <w:pPr>
                      <w:tabs>
                        <w:tab w:val="left" w:pos="1136"/>
                      </w:tabs>
                      <w:ind w:left="270"/>
                      <w:rPr>
                        <w:rFonts w:cs="Arial"/>
                      </w:rPr>
                    </w:pPr>
                    <w:r>
                      <w:rPr>
                        <w:rFonts w:cs="Arial"/>
                      </w:rPr>
                      <w:t>24” Steel</w:t>
                    </w:r>
                  </w:p>
                </w:tc>
                <w:tc>
                  <w:tcPr>
                    <w:tcW w:w="1709" w:type="dxa"/>
                  </w:tcPr>
                  <w:p w:rsidR="00AF017A" w:rsidRDefault="003F1DFD" w:rsidP="0058371B">
                    <w:pPr>
                      <w:tabs>
                        <w:tab w:val="left" w:pos="1136"/>
                      </w:tabs>
                      <w:ind w:left="270"/>
                      <w:rPr>
                        <w:rFonts w:cs="Arial"/>
                      </w:rPr>
                    </w:pPr>
                    <w:r>
                      <w:rPr>
                        <w:rFonts w:cs="Arial"/>
                      </w:rPr>
                      <w:t>43.089221</w:t>
                    </w:r>
                  </w:p>
                </w:tc>
                <w:tc>
                  <w:tcPr>
                    <w:tcW w:w="1980" w:type="dxa"/>
                  </w:tcPr>
                  <w:p w:rsidR="00AF017A" w:rsidRDefault="003F1DFD" w:rsidP="0058371B">
                    <w:pPr>
                      <w:tabs>
                        <w:tab w:val="left" w:pos="1136"/>
                      </w:tabs>
                      <w:ind w:left="270"/>
                      <w:rPr>
                        <w:rFonts w:cs="Arial"/>
                      </w:rPr>
                    </w:pPr>
                    <w:r>
                      <w:rPr>
                        <w:rFonts w:cs="Arial"/>
                      </w:rPr>
                      <w:t>-90.185856</w:t>
                    </w:r>
                  </w:p>
                </w:tc>
                <w:tc>
                  <w:tcPr>
                    <w:tcW w:w="2070" w:type="dxa"/>
                  </w:tcPr>
                  <w:p w:rsidR="00AF017A" w:rsidRDefault="007749E3" w:rsidP="0058371B">
                    <w:pPr>
                      <w:tabs>
                        <w:tab w:val="left" w:pos="1136"/>
                      </w:tabs>
                      <w:ind w:left="270"/>
                      <w:rPr>
                        <w:rFonts w:cs="Arial"/>
                      </w:rPr>
                    </w:pPr>
                    <w:r>
                      <w:rPr>
                        <w:rFonts w:cs="Arial"/>
                      </w:rPr>
                      <w:t>Replacement</w:t>
                    </w:r>
                  </w:p>
                </w:tc>
              </w:tr>
            </w:sdtContent>
          </w:sdt>
          <w:sdt>
            <w:sdtPr>
              <w:rPr>
                <w:rFonts w:cs="Arial"/>
              </w:rPr>
              <w:id w:val="-43830323"/>
              <w:placeholder>
                <w:docPart w:val="9F7A9100655E4D4D9717F5D939142119"/>
              </w:placeholder>
              <w15:repeatingSectionItem/>
            </w:sdtPr>
            <w:sdtContent>
              <w:tr w:rsidR="00AF017A" w:rsidTr="0058371B">
                <w:tc>
                  <w:tcPr>
                    <w:tcW w:w="1713" w:type="dxa"/>
                  </w:tcPr>
                  <w:p w:rsidR="00AF017A" w:rsidRDefault="00AF017A" w:rsidP="00FE0B13">
                    <w:pPr>
                      <w:tabs>
                        <w:tab w:val="left" w:pos="1136"/>
                      </w:tabs>
                      <w:ind w:left="630"/>
                      <w:rPr>
                        <w:rFonts w:cs="Arial"/>
                      </w:rPr>
                    </w:pPr>
                    <w:r>
                      <w:rPr>
                        <w:rFonts w:cs="Arial"/>
                      </w:rPr>
                      <w:t>No ID</w:t>
                    </w:r>
                  </w:p>
                </w:tc>
                <w:tc>
                  <w:tcPr>
                    <w:tcW w:w="2158" w:type="dxa"/>
                  </w:tcPr>
                  <w:p w:rsidR="00AF017A" w:rsidRDefault="00AF017A" w:rsidP="0058371B">
                    <w:pPr>
                      <w:tabs>
                        <w:tab w:val="left" w:pos="1136"/>
                      </w:tabs>
                      <w:ind w:left="270"/>
                      <w:rPr>
                        <w:rFonts w:cs="Arial"/>
                      </w:rPr>
                    </w:pPr>
                    <w:r>
                      <w:rPr>
                        <w:rFonts w:cs="Arial"/>
                      </w:rPr>
                      <w:t>36” Steel</w:t>
                    </w:r>
                  </w:p>
                </w:tc>
                <w:tc>
                  <w:tcPr>
                    <w:tcW w:w="1709" w:type="dxa"/>
                  </w:tcPr>
                  <w:p w:rsidR="00AF017A" w:rsidRDefault="003F1DFD" w:rsidP="0058371B">
                    <w:pPr>
                      <w:tabs>
                        <w:tab w:val="left" w:pos="1136"/>
                      </w:tabs>
                      <w:ind w:left="270"/>
                      <w:rPr>
                        <w:rFonts w:cs="Arial"/>
                      </w:rPr>
                    </w:pPr>
                    <w:r>
                      <w:rPr>
                        <w:rFonts w:cs="Arial"/>
                      </w:rPr>
                      <w:t>43.09</w:t>
                    </w:r>
                    <w:r w:rsidR="00B53FFC">
                      <w:rPr>
                        <w:rFonts w:cs="Arial"/>
                      </w:rPr>
                      <w:t>5777</w:t>
                    </w:r>
                  </w:p>
                </w:tc>
                <w:tc>
                  <w:tcPr>
                    <w:tcW w:w="1980" w:type="dxa"/>
                  </w:tcPr>
                  <w:p w:rsidR="00AF017A" w:rsidRDefault="00B53FFC" w:rsidP="0058371B">
                    <w:pPr>
                      <w:tabs>
                        <w:tab w:val="left" w:pos="1136"/>
                      </w:tabs>
                      <w:ind w:left="270"/>
                      <w:rPr>
                        <w:rFonts w:cs="Arial"/>
                      </w:rPr>
                    </w:pPr>
                    <w:r>
                      <w:rPr>
                        <w:rFonts w:cs="Arial"/>
                      </w:rPr>
                      <w:t>-90.185667</w:t>
                    </w:r>
                  </w:p>
                </w:tc>
                <w:tc>
                  <w:tcPr>
                    <w:tcW w:w="2070" w:type="dxa"/>
                  </w:tcPr>
                  <w:p w:rsidR="00AF017A" w:rsidRDefault="007749E3" w:rsidP="0058371B">
                    <w:pPr>
                      <w:tabs>
                        <w:tab w:val="left" w:pos="1136"/>
                      </w:tabs>
                      <w:ind w:left="270"/>
                      <w:rPr>
                        <w:rFonts w:cs="Arial"/>
                      </w:rPr>
                    </w:pPr>
                    <w:r>
                      <w:rPr>
                        <w:rFonts w:cs="Arial"/>
                      </w:rPr>
                      <w:t>Replacement</w:t>
                    </w:r>
                  </w:p>
                </w:tc>
              </w:tr>
            </w:sdtContent>
          </w:sdt>
          <w:sdt>
            <w:sdtPr>
              <w:rPr>
                <w:rFonts w:cs="Arial"/>
              </w:rPr>
              <w:id w:val="-918784943"/>
              <w:placeholder>
                <w:docPart w:val="6D9A59B88FFB46089175F01E809199F5"/>
              </w:placeholder>
              <w15:repeatingSectionItem/>
            </w:sdtPr>
            <w:sdtContent>
              <w:tr w:rsidR="00AF017A" w:rsidTr="0058371B">
                <w:tc>
                  <w:tcPr>
                    <w:tcW w:w="1713" w:type="dxa"/>
                  </w:tcPr>
                  <w:p w:rsidR="00AF017A" w:rsidRDefault="00AF017A" w:rsidP="00FE0B13">
                    <w:pPr>
                      <w:tabs>
                        <w:tab w:val="left" w:pos="1136"/>
                      </w:tabs>
                      <w:ind w:left="630"/>
                      <w:rPr>
                        <w:rFonts w:cs="Arial"/>
                      </w:rPr>
                    </w:pPr>
                    <w:r>
                      <w:rPr>
                        <w:rFonts w:cs="Arial"/>
                      </w:rPr>
                      <w:t>No ID</w:t>
                    </w:r>
                  </w:p>
                </w:tc>
                <w:tc>
                  <w:tcPr>
                    <w:tcW w:w="2158" w:type="dxa"/>
                  </w:tcPr>
                  <w:p w:rsidR="00AF017A" w:rsidRDefault="00AF017A" w:rsidP="0058371B">
                    <w:pPr>
                      <w:tabs>
                        <w:tab w:val="left" w:pos="1136"/>
                      </w:tabs>
                      <w:ind w:left="270"/>
                      <w:rPr>
                        <w:rFonts w:cs="Arial"/>
                      </w:rPr>
                    </w:pPr>
                    <w:r>
                      <w:rPr>
                        <w:rFonts w:cs="Arial"/>
                      </w:rPr>
                      <w:t>36” Steel</w:t>
                    </w:r>
                  </w:p>
                </w:tc>
                <w:tc>
                  <w:tcPr>
                    <w:tcW w:w="1709" w:type="dxa"/>
                  </w:tcPr>
                  <w:p w:rsidR="00AF017A" w:rsidRDefault="00B53FFC" w:rsidP="0058371B">
                    <w:pPr>
                      <w:tabs>
                        <w:tab w:val="left" w:pos="1136"/>
                      </w:tabs>
                      <w:ind w:left="270"/>
                      <w:rPr>
                        <w:rFonts w:cs="Arial"/>
                      </w:rPr>
                    </w:pPr>
                    <w:r>
                      <w:rPr>
                        <w:rFonts w:cs="Arial"/>
                      </w:rPr>
                      <w:t>43.096847</w:t>
                    </w:r>
                  </w:p>
                </w:tc>
                <w:tc>
                  <w:tcPr>
                    <w:tcW w:w="1980" w:type="dxa"/>
                  </w:tcPr>
                  <w:p w:rsidR="00AF017A" w:rsidRDefault="00B53FFC" w:rsidP="0058371B">
                    <w:pPr>
                      <w:tabs>
                        <w:tab w:val="left" w:pos="1136"/>
                      </w:tabs>
                      <w:ind w:left="270"/>
                      <w:rPr>
                        <w:rFonts w:cs="Arial"/>
                      </w:rPr>
                    </w:pPr>
                    <w:r>
                      <w:rPr>
                        <w:rFonts w:cs="Arial"/>
                      </w:rPr>
                      <w:t>-90.183905</w:t>
                    </w:r>
                  </w:p>
                </w:tc>
                <w:tc>
                  <w:tcPr>
                    <w:tcW w:w="2070" w:type="dxa"/>
                  </w:tcPr>
                  <w:p w:rsidR="00AF017A" w:rsidRDefault="007749E3" w:rsidP="0058371B">
                    <w:pPr>
                      <w:tabs>
                        <w:tab w:val="left" w:pos="1136"/>
                      </w:tabs>
                      <w:ind w:left="270"/>
                      <w:rPr>
                        <w:rFonts w:cs="Arial"/>
                      </w:rPr>
                    </w:pPr>
                    <w:r>
                      <w:rPr>
                        <w:rFonts w:cs="Arial"/>
                      </w:rPr>
                      <w:t>Replacement</w:t>
                    </w:r>
                  </w:p>
                </w:tc>
              </w:tr>
            </w:sdtContent>
          </w:sdt>
          <w:sdt>
            <w:sdtPr>
              <w:rPr>
                <w:rFonts w:cs="Arial"/>
              </w:rPr>
              <w:id w:val="1111176819"/>
              <w:placeholder>
                <w:docPart w:val="8B1F1681F8614FE685296654888D7E2C"/>
              </w:placeholder>
              <w15:repeatingSectionItem/>
            </w:sdtPr>
            <w:sdtContent>
              <w:tr w:rsidR="00AF017A" w:rsidTr="0058371B">
                <w:tc>
                  <w:tcPr>
                    <w:tcW w:w="1713" w:type="dxa"/>
                  </w:tcPr>
                  <w:p w:rsidR="00AF017A" w:rsidRDefault="00AF017A" w:rsidP="00FE0B13">
                    <w:pPr>
                      <w:tabs>
                        <w:tab w:val="left" w:pos="1136"/>
                      </w:tabs>
                      <w:ind w:left="630"/>
                      <w:rPr>
                        <w:rFonts w:cs="Arial"/>
                      </w:rPr>
                    </w:pPr>
                    <w:r>
                      <w:rPr>
                        <w:rFonts w:cs="Arial"/>
                      </w:rPr>
                      <w:t>No ID</w:t>
                    </w:r>
                  </w:p>
                </w:tc>
                <w:tc>
                  <w:tcPr>
                    <w:tcW w:w="2158" w:type="dxa"/>
                  </w:tcPr>
                  <w:p w:rsidR="00AF017A" w:rsidRDefault="007749E3" w:rsidP="0058371B">
                    <w:pPr>
                      <w:tabs>
                        <w:tab w:val="left" w:pos="1136"/>
                      </w:tabs>
                      <w:ind w:left="270"/>
                      <w:rPr>
                        <w:rFonts w:cs="Arial"/>
                      </w:rPr>
                    </w:pPr>
                    <w:r>
                      <w:rPr>
                        <w:rFonts w:cs="Arial"/>
                      </w:rPr>
                      <w:t>36” Steel</w:t>
                    </w:r>
                  </w:p>
                </w:tc>
                <w:tc>
                  <w:tcPr>
                    <w:tcW w:w="1709" w:type="dxa"/>
                  </w:tcPr>
                  <w:p w:rsidR="00AF017A" w:rsidRDefault="002F6101" w:rsidP="0058371B">
                    <w:pPr>
                      <w:tabs>
                        <w:tab w:val="left" w:pos="1136"/>
                      </w:tabs>
                      <w:ind w:left="270"/>
                      <w:rPr>
                        <w:rFonts w:cs="Arial"/>
                      </w:rPr>
                    </w:pPr>
                    <w:r>
                      <w:rPr>
                        <w:rFonts w:cs="Arial"/>
                      </w:rPr>
                      <w:t>43.096943</w:t>
                    </w:r>
                  </w:p>
                </w:tc>
                <w:tc>
                  <w:tcPr>
                    <w:tcW w:w="1980" w:type="dxa"/>
                  </w:tcPr>
                  <w:p w:rsidR="00AF017A" w:rsidRDefault="002F6101" w:rsidP="0058371B">
                    <w:pPr>
                      <w:tabs>
                        <w:tab w:val="left" w:pos="1136"/>
                      </w:tabs>
                      <w:ind w:left="270"/>
                      <w:rPr>
                        <w:rFonts w:cs="Arial"/>
                      </w:rPr>
                    </w:pPr>
                    <w:r>
                      <w:rPr>
                        <w:rFonts w:cs="Arial"/>
                      </w:rPr>
                      <w:t>-90.182809</w:t>
                    </w:r>
                  </w:p>
                </w:tc>
                <w:tc>
                  <w:tcPr>
                    <w:tcW w:w="2070" w:type="dxa"/>
                  </w:tcPr>
                  <w:p w:rsidR="00AF017A" w:rsidRDefault="007749E3" w:rsidP="0058371B">
                    <w:pPr>
                      <w:tabs>
                        <w:tab w:val="left" w:pos="1136"/>
                      </w:tabs>
                      <w:ind w:left="270"/>
                      <w:rPr>
                        <w:rFonts w:cs="Arial"/>
                      </w:rPr>
                    </w:pPr>
                    <w:r>
                      <w:rPr>
                        <w:rFonts w:cs="Arial"/>
                      </w:rPr>
                      <w:t>Replacement</w:t>
                    </w:r>
                  </w:p>
                </w:tc>
              </w:tr>
            </w:sdtContent>
          </w:sdt>
          <w:sdt>
            <w:sdtPr>
              <w:rPr>
                <w:rFonts w:cs="Arial"/>
              </w:rPr>
              <w:id w:val="1566145088"/>
              <w:placeholder>
                <w:docPart w:val="074BD571AB864B23B810CF9898D8036E"/>
              </w:placeholder>
              <w15:repeatingSectionItem/>
            </w:sdtPr>
            <w:sdtContent>
              <w:tr w:rsidR="00AF017A" w:rsidTr="0058371B">
                <w:tc>
                  <w:tcPr>
                    <w:tcW w:w="1713" w:type="dxa"/>
                  </w:tcPr>
                  <w:p w:rsidR="00AF017A" w:rsidRDefault="00AF017A" w:rsidP="00FE0B13">
                    <w:pPr>
                      <w:tabs>
                        <w:tab w:val="left" w:pos="1136"/>
                      </w:tabs>
                      <w:ind w:left="630"/>
                      <w:rPr>
                        <w:rFonts w:cs="Arial"/>
                      </w:rPr>
                    </w:pPr>
                    <w:r>
                      <w:rPr>
                        <w:rFonts w:cs="Arial"/>
                      </w:rPr>
                      <w:t>No ID</w:t>
                    </w:r>
                  </w:p>
                </w:tc>
                <w:tc>
                  <w:tcPr>
                    <w:tcW w:w="2158" w:type="dxa"/>
                  </w:tcPr>
                  <w:p w:rsidR="00AF017A" w:rsidRDefault="007749E3" w:rsidP="0058371B">
                    <w:pPr>
                      <w:tabs>
                        <w:tab w:val="left" w:pos="1136"/>
                      </w:tabs>
                      <w:ind w:left="270"/>
                      <w:rPr>
                        <w:rFonts w:cs="Arial"/>
                      </w:rPr>
                    </w:pPr>
                    <w:r>
                      <w:rPr>
                        <w:rFonts w:cs="Arial"/>
                      </w:rPr>
                      <w:t>24” Steel</w:t>
                    </w:r>
                  </w:p>
                </w:tc>
                <w:tc>
                  <w:tcPr>
                    <w:tcW w:w="1709" w:type="dxa"/>
                  </w:tcPr>
                  <w:p w:rsidR="00AF017A" w:rsidRDefault="002F6101" w:rsidP="0058371B">
                    <w:pPr>
                      <w:tabs>
                        <w:tab w:val="left" w:pos="1136"/>
                      </w:tabs>
                      <w:ind w:left="270"/>
                      <w:rPr>
                        <w:rFonts w:cs="Arial"/>
                      </w:rPr>
                    </w:pPr>
                    <w:r>
                      <w:rPr>
                        <w:rFonts w:cs="Arial"/>
                      </w:rPr>
                      <w:t>43.099108</w:t>
                    </w:r>
                  </w:p>
                </w:tc>
                <w:tc>
                  <w:tcPr>
                    <w:tcW w:w="1980" w:type="dxa"/>
                  </w:tcPr>
                  <w:p w:rsidR="00AF017A" w:rsidRDefault="002F6101" w:rsidP="0058371B">
                    <w:pPr>
                      <w:tabs>
                        <w:tab w:val="left" w:pos="1136"/>
                      </w:tabs>
                      <w:ind w:left="270"/>
                      <w:rPr>
                        <w:rFonts w:cs="Arial"/>
                      </w:rPr>
                    </w:pPr>
                    <w:r>
                      <w:rPr>
                        <w:rFonts w:cs="Arial"/>
                      </w:rPr>
                      <w:t>-90.18</w:t>
                    </w:r>
                    <w:r w:rsidR="003D656D">
                      <w:rPr>
                        <w:rFonts w:cs="Arial"/>
                      </w:rPr>
                      <w:t>2281</w:t>
                    </w:r>
                  </w:p>
                </w:tc>
                <w:tc>
                  <w:tcPr>
                    <w:tcW w:w="2070" w:type="dxa"/>
                  </w:tcPr>
                  <w:p w:rsidR="00AF017A" w:rsidRDefault="007749E3" w:rsidP="0058371B">
                    <w:pPr>
                      <w:tabs>
                        <w:tab w:val="left" w:pos="1136"/>
                      </w:tabs>
                      <w:ind w:left="270"/>
                      <w:rPr>
                        <w:rFonts w:cs="Arial"/>
                      </w:rPr>
                    </w:pPr>
                    <w:r>
                      <w:rPr>
                        <w:rFonts w:cs="Arial"/>
                      </w:rPr>
                      <w:t>Replacement</w:t>
                    </w:r>
                  </w:p>
                </w:tc>
              </w:tr>
            </w:sdtContent>
          </w:sdt>
          <w:sdt>
            <w:sdtPr>
              <w:rPr>
                <w:rFonts w:cs="Arial"/>
              </w:rPr>
              <w:id w:val="165451155"/>
              <w:placeholder>
                <w:docPart w:val="1FDEE1000210417993C0D490BA90A797"/>
              </w:placeholder>
              <w15:repeatingSectionItem/>
            </w:sdtPr>
            <w:sdtContent>
              <w:tr w:rsidR="00AF017A" w:rsidTr="0058371B">
                <w:tc>
                  <w:tcPr>
                    <w:tcW w:w="1713" w:type="dxa"/>
                  </w:tcPr>
                  <w:p w:rsidR="00AF017A" w:rsidRDefault="00AF017A" w:rsidP="00FE0B13">
                    <w:pPr>
                      <w:tabs>
                        <w:tab w:val="left" w:pos="1136"/>
                      </w:tabs>
                      <w:ind w:left="630"/>
                      <w:rPr>
                        <w:rFonts w:cs="Arial"/>
                      </w:rPr>
                    </w:pPr>
                    <w:r>
                      <w:rPr>
                        <w:rFonts w:cs="Arial"/>
                      </w:rPr>
                      <w:t>No ID</w:t>
                    </w:r>
                  </w:p>
                </w:tc>
                <w:tc>
                  <w:tcPr>
                    <w:tcW w:w="2158" w:type="dxa"/>
                  </w:tcPr>
                  <w:p w:rsidR="00AF017A" w:rsidRDefault="007749E3" w:rsidP="0058371B">
                    <w:pPr>
                      <w:tabs>
                        <w:tab w:val="left" w:pos="1136"/>
                      </w:tabs>
                      <w:ind w:left="270"/>
                      <w:rPr>
                        <w:rFonts w:cs="Arial"/>
                      </w:rPr>
                    </w:pPr>
                    <w:r>
                      <w:rPr>
                        <w:rFonts w:cs="Arial"/>
                      </w:rPr>
                      <w:t>48” Steel</w:t>
                    </w:r>
                  </w:p>
                </w:tc>
                <w:tc>
                  <w:tcPr>
                    <w:tcW w:w="1709" w:type="dxa"/>
                  </w:tcPr>
                  <w:p w:rsidR="00AF017A" w:rsidRDefault="003D656D" w:rsidP="0058371B">
                    <w:pPr>
                      <w:tabs>
                        <w:tab w:val="left" w:pos="1136"/>
                      </w:tabs>
                      <w:ind w:left="270"/>
                      <w:rPr>
                        <w:rFonts w:cs="Arial"/>
                      </w:rPr>
                    </w:pPr>
                    <w:r>
                      <w:rPr>
                        <w:rFonts w:cs="Arial"/>
                      </w:rPr>
                      <w:t>43.115076</w:t>
                    </w:r>
                  </w:p>
                </w:tc>
                <w:tc>
                  <w:tcPr>
                    <w:tcW w:w="1980" w:type="dxa"/>
                  </w:tcPr>
                  <w:p w:rsidR="00AF017A" w:rsidRDefault="003D656D" w:rsidP="0058371B">
                    <w:pPr>
                      <w:tabs>
                        <w:tab w:val="left" w:pos="1136"/>
                      </w:tabs>
                      <w:ind w:left="270"/>
                      <w:rPr>
                        <w:rFonts w:cs="Arial"/>
                      </w:rPr>
                    </w:pPr>
                    <w:r>
                      <w:rPr>
                        <w:rFonts w:cs="Arial"/>
                      </w:rPr>
                      <w:t>-90.204446</w:t>
                    </w:r>
                  </w:p>
                </w:tc>
                <w:tc>
                  <w:tcPr>
                    <w:tcW w:w="2070" w:type="dxa"/>
                  </w:tcPr>
                  <w:p w:rsidR="00AF017A" w:rsidRDefault="007749E3" w:rsidP="0058371B">
                    <w:pPr>
                      <w:tabs>
                        <w:tab w:val="left" w:pos="1136"/>
                      </w:tabs>
                      <w:ind w:left="270"/>
                      <w:rPr>
                        <w:rFonts w:cs="Arial"/>
                      </w:rPr>
                    </w:pPr>
                    <w:r>
                      <w:rPr>
                        <w:rFonts w:cs="Arial"/>
                      </w:rPr>
                      <w:t>Replacement</w:t>
                    </w:r>
                  </w:p>
                </w:tc>
              </w:tr>
            </w:sdtContent>
          </w:sdt>
          <w:sdt>
            <w:sdtPr>
              <w:rPr>
                <w:rFonts w:cs="Arial"/>
              </w:rPr>
              <w:id w:val="-1013372956"/>
              <w:placeholder>
                <w:docPart w:val="0A3C04606C9E426991E302EE77DDD3D5"/>
              </w:placeholder>
              <w15:repeatingSectionItem/>
            </w:sdtPr>
            <w:sdtContent>
              <w:tr w:rsidR="00AF017A" w:rsidTr="0058371B">
                <w:tc>
                  <w:tcPr>
                    <w:tcW w:w="1713" w:type="dxa"/>
                  </w:tcPr>
                  <w:p w:rsidR="00AF017A" w:rsidRDefault="00AF017A" w:rsidP="00FE0B13">
                    <w:pPr>
                      <w:tabs>
                        <w:tab w:val="left" w:pos="1136"/>
                      </w:tabs>
                      <w:ind w:left="630"/>
                      <w:rPr>
                        <w:rFonts w:cs="Arial"/>
                      </w:rPr>
                    </w:pPr>
                    <w:r>
                      <w:rPr>
                        <w:rFonts w:cs="Arial"/>
                      </w:rPr>
                      <w:t>No ID</w:t>
                    </w:r>
                  </w:p>
                </w:tc>
                <w:tc>
                  <w:tcPr>
                    <w:tcW w:w="2158" w:type="dxa"/>
                  </w:tcPr>
                  <w:p w:rsidR="00AF017A" w:rsidRDefault="007749E3" w:rsidP="0058371B">
                    <w:pPr>
                      <w:tabs>
                        <w:tab w:val="left" w:pos="1136"/>
                      </w:tabs>
                      <w:ind w:left="270"/>
                      <w:rPr>
                        <w:rFonts w:cs="Arial"/>
                      </w:rPr>
                    </w:pPr>
                    <w:r>
                      <w:rPr>
                        <w:rFonts w:cs="Arial"/>
                      </w:rPr>
                      <w:t>18” Steel</w:t>
                    </w:r>
                  </w:p>
                </w:tc>
                <w:tc>
                  <w:tcPr>
                    <w:tcW w:w="1709" w:type="dxa"/>
                  </w:tcPr>
                  <w:p w:rsidR="00AF017A" w:rsidRDefault="003D656D" w:rsidP="0058371B">
                    <w:pPr>
                      <w:tabs>
                        <w:tab w:val="left" w:pos="1136"/>
                      </w:tabs>
                      <w:ind w:left="270"/>
                      <w:rPr>
                        <w:rFonts w:cs="Arial"/>
                      </w:rPr>
                    </w:pPr>
                    <w:r>
                      <w:rPr>
                        <w:rFonts w:cs="Arial"/>
                      </w:rPr>
                      <w:t>43.148211</w:t>
                    </w:r>
                  </w:p>
                </w:tc>
                <w:tc>
                  <w:tcPr>
                    <w:tcW w:w="1980" w:type="dxa"/>
                  </w:tcPr>
                  <w:p w:rsidR="00AF017A" w:rsidRDefault="003D656D" w:rsidP="0058371B">
                    <w:pPr>
                      <w:tabs>
                        <w:tab w:val="left" w:pos="1136"/>
                      </w:tabs>
                      <w:ind w:left="270"/>
                      <w:rPr>
                        <w:rFonts w:cs="Arial"/>
                      </w:rPr>
                    </w:pPr>
                    <w:r>
                      <w:rPr>
                        <w:rFonts w:cs="Arial"/>
                      </w:rPr>
                      <w:t>-90.204774</w:t>
                    </w:r>
                  </w:p>
                </w:tc>
                <w:tc>
                  <w:tcPr>
                    <w:tcW w:w="2070" w:type="dxa"/>
                  </w:tcPr>
                  <w:p w:rsidR="00AF017A" w:rsidRDefault="007749E3" w:rsidP="0058371B">
                    <w:pPr>
                      <w:tabs>
                        <w:tab w:val="left" w:pos="1136"/>
                      </w:tabs>
                      <w:ind w:left="270"/>
                      <w:rPr>
                        <w:rFonts w:cs="Arial"/>
                      </w:rPr>
                    </w:pPr>
                    <w:r>
                      <w:rPr>
                        <w:rFonts w:cs="Arial"/>
                      </w:rPr>
                      <w:t>Replacement</w:t>
                    </w:r>
                  </w:p>
                </w:tc>
              </w:tr>
            </w:sdtContent>
          </w:sdt>
          <w:sdt>
            <w:sdtPr>
              <w:rPr>
                <w:rFonts w:cs="Arial"/>
              </w:rPr>
              <w:id w:val="1921292382"/>
              <w:placeholder>
                <w:docPart w:val="3F59EAB9B5484FC9A0113EC8A130F5CF"/>
              </w:placeholder>
              <w15:repeatingSectionItem/>
            </w:sdtPr>
            <w:sdtContent>
              <w:tr w:rsidR="00AF017A" w:rsidTr="0058371B">
                <w:tc>
                  <w:tcPr>
                    <w:tcW w:w="1713" w:type="dxa"/>
                  </w:tcPr>
                  <w:p w:rsidR="00AF017A" w:rsidRDefault="00AF017A" w:rsidP="00FE0B13">
                    <w:pPr>
                      <w:tabs>
                        <w:tab w:val="left" w:pos="1136"/>
                      </w:tabs>
                      <w:ind w:left="630"/>
                      <w:rPr>
                        <w:rFonts w:cs="Arial"/>
                      </w:rPr>
                    </w:pPr>
                    <w:r>
                      <w:rPr>
                        <w:rFonts w:cs="Arial"/>
                      </w:rPr>
                      <w:t>No ID</w:t>
                    </w:r>
                  </w:p>
                </w:tc>
                <w:tc>
                  <w:tcPr>
                    <w:tcW w:w="2158" w:type="dxa"/>
                  </w:tcPr>
                  <w:p w:rsidR="00AF017A" w:rsidRDefault="007749E3" w:rsidP="0058371B">
                    <w:pPr>
                      <w:tabs>
                        <w:tab w:val="left" w:pos="1136"/>
                      </w:tabs>
                      <w:ind w:left="270"/>
                      <w:rPr>
                        <w:rFonts w:cs="Arial"/>
                      </w:rPr>
                    </w:pPr>
                    <w:r>
                      <w:rPr>
                        <w:rFonts w:cs="Arial"/>
                      </w:rPr>
                      <w:t>30” Steel</w:t>
                    </w:r>
                  </w:p>
                </w:tc>
                <w:tc>
                  <w:tcPr>
                    <w:tcW w:w="1709" w:type="dxa"/>
                  </w:tcPr>
                  <w:p w:rsidR="00AF017A" w:rsidRDefault="00BC3620" w:rsidP="0058371B">
                    <w:pPr>
                      <w:tabs>
                        <w:tab w:val="left" w:pos="1136"/>
                      </w:tabs>
                      <w:ind w:left="270"/>
                      <w:rPr>
                        <w:rFonts w:cs="Arial"/>
                      </w:rPr>
                    </w:pPr>
                    <w:r>
                      <w:rPr>
                        <w:rFonts w:cs="Arial"/>
                      </w:rPr>
                      <w:t>43.159820</w:t>
                    </w:r>
                  </w:p>
                </w:tc>
                <w:tc>
                  <w:tcPr>
                    <w:tcW w:w="1980" w:type="dxa"/>
                  </w:tcPr>
                  <w:p w:rsidR="00AF017A" w:rsidRDefault="00BC3620" w:rsidP="0058371B">
                    <w:pPr>
                      <w:tabs>
                        <w:tab w:val="left" w:pos="1136"/>
                      </w:tabs>
                      <w:ind w:left="270"/>
                      <w:rPr>
                        <w:rFonts w:cs="Arial"/>
                      </w:rPr>
                    </w:pPr>
                    <w:r>
                      <w:rPr>
                        <w:rFonts w:cs="Arial"/>
                      </w:rPr>
                      <w:t>-90.188450</w:t>
                    </w:r>
                  </w:p>
                </w:tc>
                <w:tc>
                  <w:tcPr>
                    <w:tcW w:w="2070" w:type="dxa"/>
                  </w:tcPr>
                  <w:p w:rsidR="00AF017A" w:rsidRDefault="007749E3" w:rsidP="0058371B">
                    <w:pPr>
                      <w:tabs>
                        <w:tab w:val="left" w:pos="1136"/>
                      </w:tabs>
                      <w:ind w:left="270"/>
                      <w:rPr>
                        <w:rFonts w:cs="Arial"/>
                      </w:rPr>
                    </w:pPr>
                    <w:r>
                      <w:rPr>
                        <w:rFonts w:cs="Arial"/>
                      </w:rPr>
                      <w:t>Replacement</w:t>
                    </w:r>
                  </w:p>
                </w:tc>
              </w:tr>
            </w:sdtContent>
          </w:sdt>
        </w:sdtContent>
      </w:sdt>
      <w:tr w:rsidR="00F22FA8" w:rsidTr="0058371B">
        <w:tc>
          <w:tcPr>
            <w:tcW w:w="1713" w:type="dxa"/>
          </w:tcPr>
          <w:p w:rsidR="00F22FA8" w:rsidRDefault="00F22FA8" w:rsidP="00F22FA8">
            <w:pPr>
              <w:tabs>
                <w:tab w:val="left" w:pos="1136"/>
              </w:tabs>
              <w:ind w:left="270"/>
              <w:rPr>
                <w:rFonts w:cs="Arial"/>
              </w:rPr>
            </w:pPr>
            <w:r>
              <w:rPr>
                <w:rFonts w:cs="Arial"/>
              </w:rPr>
              <w:t>Bridge ID</w:t>
            </w:r>
          </w:p>
        </w:tc>
        <w:tc>
          <w:tcPr>
            <w:tcW w:w="2158" w:type="dxa"/>
          </w:tcPr>
          <w:p w:rsidR="00F22FA8" w:rsidRDefault="00F22FA8" w:rsidP="00F22FA8">
            <w:pPr>
              <w:tabs>
                <w:tab w:val="left" w:pos="1136"/>
              </w:tabs>
              <w:ind w:left="270"/>
              <w:rPr>
                <w:rFonts w:cs="Arial"/>
              </w:rPr>
            </w:pPr>
            <w:r>
              <w:rPr>
                <w:rFonts w:cs="Arial"/>
              </w:rPr>
              <w:t>Bridge Type</w:t>
            </w:r>
          </w:p>
        </w:tc>
        <w:tc>
          <w:tcPr>
            <w:tcW w:w="1709" w:type="dxa"/>
          </w:tcPr>
          <w:p w:rsidR="00F22FA8" w:rsidRDefault="00F22FA8" w:rsidP="00F22FA8">
            <w:pPr>
              <w:tabs>
                <w:tab w:val="left" w:pos="1136"/>
              </w:tabs>
              <w:ind w:left="270"/>
              <w:rPr>
                <w:rFonts w:cs="Arial"/>
              </w:rPr>
            </w:pPr>
            <w:r>
              <w:rPr>
                <w:rFonts w:cs="Arial"/>
              </w:rPr>
              <w:t>Latitude</w:t>
            </w:r>
          </w:p>
        </w:tc>
        <w:tc>
          <w:tcPr>
            <w:tcW w:w="1980" w:type="dxa"/>
          </w:tcPr>
          <w:p w:rsidR="00F22FA8" w:rsidRDefault="00F22FA8" w:rsidP="00F22FA8">
            <w:pPr>
              <w:tabs>
                <w:tab w:val="left" w:pos="1136"/>
              </w:tabs>
              <w:ind w:left="270"/>
              <w:rPr>
                <w:rFonts w:cs="Arial"/>
              </w:rPr>
            </w:pPr>
            <w:r>
              <w:rPr>
                <w:rFonts w:cs="Arial"/>
              </w:rPr>
              <w:t>Longitude</w:t>
            </w:r>
          </w:p>
        </w:tc>
        <w:tc>
          <w:tcPr>
            <w:tcW w:w="2070" w:type="dxa"/>
          </w:tcPr>
          <w:p w:rsidR="00F22FA8" w:rsidRDefault="00F22FA8" w:rsidP="00F22FA8">
            <w:pPr>
              <w:tabs>
                <w:tab w:val="left" w:pos="1136"/>
              </w:tabs>
              <w:ind w:left="270"/>
              <w:rPr>
                <w:rFonts w:cs="Arial"/>
              </w:rPr>
            </w:pPr>
            <w:r>
              <w:rPr>
                <w:rFonts w:cs="Arial"/>
              </w:rPr>
              <w:t>Action</w:t>
            </w:r>
          </w:p>
        </w:tc>
      </w:tr>
      <w:sdt>
        <w:sdtPr>
          <w:rPr>
            <w:rFonts w:cs="Arial"/>
          </w:rPr>
          <w:alias w:val="Bridge information "/>
          <w:tag w:val="click the plus sign to add rows"/>
          <w:id w:val="84578938"/>
          <w15:repeatingSection/>
        </w:sdtPr>
        <w:sdtEndPr/>
        <w:sdtContent>
          <w:sdt>
            <w:sdtPr>
              <w:rPr>
                <w:rFonts w:cs="Arial"/>
              </w:rPr>
              <w:id w:val="-1298221496"/>
              <w:placeholder>
                <w:docPart w:val="6B83F8B36EA14ABDB35E666D7401314E"/>
              </w:placeholder>
              <w15:repeatingSectionItem/>
            </w:sdtPr>
            <w:sdtEndPr/>
            <w:sdtContent>
              <w:tr w:rsidR="00F22FA8" w:rsidTr="0058371B">
                <w:tc>
                  <w:tcPr>
                    <w:tcW w:w="1713" w:type="dxa"/>
                  </w:tcPr>
                  <w:p w:rsidR="00F22FA8" w:rsidRDefault="007749E3" w:rsidP="00F22FA8">
                    <w:pPr>
                      <w:tabs>
                        <w:tab w:val="left" w:pos="1136"/>
                      </w:tabs>
                      <w:ind w:left="270"/>
                      <w:rPr>
                        <w:rFonts w:cs="Arial"/>
                      </w:rPr>
                    </w:pPr>
                    <w:r>
                      <w:rPr>
                        <w:rFonts w:cs="Arial"/>
                      </w:rPr>
                      <w:t>None.</w:t>
                    </w:r>
                  </w:p>
                </w:tc>
                <w:tc>
                  <w:tcPr>
                    <w:tcW w:w="2158" w:type="dxa"/>
                  </w:tcPr>
                  <w:p w:rsidR="00F22FA8" w:rsidRDefault="00F22FA8" w:rsidP="00F22FA8">
                    <w:pPr>
                      <w:tabs>
                        <w:tab w:val="left" w:pos="1136"/>
                      </w:tabs>
                      <w:ind w:left="270"/>
                      <w:rPr>
                        <w:rFonts w:cs="Arial"/>
                      </w:rPr>
                    </w:pPr>
                  </w:p>
                </w:tc>
                <w:tc>
                  <w:tcPr>
                    <w:tcW w:w="1709" w:type="dxa"/>
                  </w:tcPr>
                  <w:p w:rsidR="00F22FA8" w:rsidRDefault="00F22FA8" w:rsidP="00F22FA8">
                    <w:pPr>
                      <w:tabs>
                        <w:tab w:val="left" w:pos="1136"/>
                      </w:tabs>
                      <w:ind w:left="270"/>
                      <w:rPr>
                        <w:rFonts w:cs="Arial"/>
                      </w:rPr>
                    </w:pPr>
                  </w:p>
                </w:tc>
                <w:tc>
                  <w:tcPr>
                    <w:tcW w:w="1980" w:type="dxa"/>
                  </w:tcPr>
                  <w:p w:rsidR="00F22FA8" w:rsidRDefault="00F22FA8" w:rsidP="00F22FA8">
                    <w:pPr>
                      <w:tabs>
                        <w:tab w:val="left" w:pos="1136"/>
                      </w:tabs>
                      <w:ind w:left="270"/>
                      <w:rPr>
                        <w:rFonts w:cs="Arial"/>
                      </w:rPr>
                    </w:pPr>
                  </w:p>
                </w:tc>
                <w:tc>
                  <w:tcPr>
                    <w:tcW w:w="2070" w:type="dxa"/>
                  </w:tcPr>
                  <w:p w:rsidR="00F22FA8" w:rsidRDefault="00F22FA8" w:rsidP="00F22FA8">
                    <w:pPr>
                      <w:tabs>
                        <w:tab w:val="left" w:pos="1136"/>
                      </w:tabs>
                      <w:ind w:left="270"/>
                      <w:rPr>
                        <w:rFonts w:cs="Arial"/>
                      </w:rPr>
                    </w:pPr>
                  </w:p>
                </w:tc>
              </w:tr>
            </w:sdtContent>
          </w:sdt>
        </w:sdtContent>
      </w:sdt>
    </w:tbl>
    <w:p w:rsidR="008D39C8" w:rsidRDefault="008D39C8" w:rsidP="0058371B">
      <w:pPr>
        <w:tabs>
          <w:tab w:val="left" w:pos="1136"/>
        </w:tabs>
        <w:ind w:left="270"/>
        <w:rPr>
          <w:rFonts w:cs="Arial"/>
        </w:rPr>
      </w:pPr>
    </w:p>
    <w:p w:rsidR="0058371B" w:rsidRDefault="0058371B" w:rsidP="0058371B">
      <w:pPr>
        <w:tabs>
          <w:tab w:val="left" w:pos="1136"/>
        </w:tabs>
        <w:rPr>
          <w:rFonts w:cs="Arial"/>
        </w:rPr>
      </w:pPr>
    </w:p>
    <w:p w:rsidR="0058371B" w:rsidRPr="0058371B" w:rsidRDefault="0058371B" w:rsidP="0058371B">
      <w:pPr>
        <w:tabs>
          <w:tab w:val="left" w:pos="1136"/>
        </w:tabs>
        <w:ind w:left="270"/>
        <w:rPr>
          <w:rFonts w:cs="Arial"/>
          <w:u w:val="single"/>
        </w:rPr>
      </w:pPr>
    </w:p>
    <w:p w:rsidR="00727209" w:rsidRPr="00FB79AC" w:rsidRDefault="00727209" w:rsidP="00EA5304">
      <w:pPr>
        <w:tabs>
          <w:tab w:val="left" w:pos="1136"/>
        </w:tabs>
        <w:spacing w:before="20" w:after="40"/>
        <w:rPr>
          <w:rFonts w:cs="Arial"/>
          <w:sz w:val="16"/>
          <w:szCs w:val="16"/>
        </w:rPr>
      </w:pPr>
      <w:r w:rsidRPr="006267AD">
        <w:rPr>
          <w:rFonts w:cs="Arial"/>
          <w:u w:val="single"/>
        </w:rPr>
        <w:t>List of Attachments</w:t>
      </w:r>
      <w:r w:rsidRPr="006267AD">
        <w:rPr>
          <w:rFonts w:cs="Arial"/>
        </w:rPr>
        <w:t xml:space="preserve"> </w:t>
      </w:r>
      <w:r w:rsidRPr="006267AD">
        <w:rPr>
          <w:rFonts w:cs="Arial"/>
          <w:sz w:val="16"/>
          <w:szCs w:val="16"/>
        </w:rPr>
        <w:t>(</w:t>
      </w:r>
      <w:r w:rsidRPr="006267AD">
        <w:rPr>
          <w:rFonts w:cs="Arial"/>
          <w:i/>
          <w:sz w:val="16"/>
          <w:szCs w:val="16"/>
        </w:rPr>
        <w:t xml:space="preserve">A Project Location Map with proposed project limits </w:t>
      </w:r>
      <w:r w:rsidR="00E14CF7" w:rsidRPr="006267AD">
        <w:rPr>
          <w:rFonts w:cs="Arial"/>
          <w:i/>
          <w:sz w:val="16"/>
          <w:szCs w:val="16"/>
        </w:rPr>
        <w:t xml:space="preserve">and aerial map showing resources in project area </w:t>
      </w:r>
      <w:r w:rsidRPr="006267AD">
        <w:rPr>
          <w:rFonts w:cs="Arial"/>
          <w:i/>
          <w:sz w:val="16"/>
          <w:szCs w:val="16"/>
        </w:rPr>
        <w:t>must be included</w:t>
      </w:r>
      <w:r w:rsidR="00F80B36" w:rsidRPr="006267AD">
        <w:rPr>
          <w:rFonts w:cs="Arial"/>
          <w:i/>
          <w:sz w:val="16"/>
          <w:szCs w:val="16"/>
        </w:rPr>
        <w:t xml:space="preserve">. Other attachments </w:t>
      </w:r>
      <w:r w:rsidR="00BE016A" w:rsidRPr="006267AD">
        <w:rPr>
          <w:rFonts w:cs="Arial"/>
          <w:i/>
          <w:sz w:val="16"/>
          <w:szCs w:val="16"/>
        </w:rPr>
        <w:t xml:space="preserve">not referenced on the previous page </w:t>
      </w:r>
      <w:r w:rsidR="00F80B36" w:rsidRPr="006267AD">
        <w:rPr>
          <w:rFonts w:cs="Arial"/>
          <w:i/>
          <w:sz w:val="16"/>
          <w:szCs w:val="16"/>
        </w:rPr>
        <w:t xml:space="preserve">that </w:t>
      </w:r>
      <w:r w:rsidR="00D813F8" w:rsidRPr="006267AD">
        <w:rPr>
          <w:rFonts w:cs="Arial"/>
          <w:i/>
          <w:sz w:val="16"/>
          <w:szCs w:val="16"/>
        </w:rPr>
        <w:t xml:space="preserve">may expedite the IRL process include; </w:t>
      </w:r>
      <w:r w:rsidR="00E549C4" w:rsidRPr="006267AD">
        <w:rPr>
          <w:rFonts w:cs="Arial"/>
          <w:i/>
          <w:sz w:val="16"/>
          <w:szCs w:val="16"/>
        </w:rPr>
        <w:t xml:space="preserve">scoping information, </w:t>
      </w:r>
      <w:r w:rsidR="00D813F8" w:rsidRPr="006267AD">
        <w:rPr>
          <w:rFonts w:cs="Arial"/>
          <w:i/>
          <w:sz w:val="16"/>
          <w:szCs w:val="16"/>
        </w:rPr>
        <w:t>plan and profiles including areas highlighting proposed culvert work, site photos</w:t>
      </w:r>
      <w:r w:rsidR="00E549C4" w:rsidRPr="006267AD">
        <w:rPr>
          <w:rFonts w:cs="Arial"/>
          <w:i/>
          <w:sz w:val="16"/>
          <w:szCs w:val="16"/>
        </w:rPr>
        <w:t xml:space="preserve"> and HSIP application, as applicable</w:t>
      </w:r>
      <w:r w:rsidR="00D813F8" w:rsidRPr="006267AD">
        <w:rPr>
          <w:rFonts w:cs="Arial"/>
          <w:i/>
          <w:sz w:val="16"/>
          <w:szCs w:val="16"/>
        </w:rPr>
        <w:t>.  Other attachments</w:t>
      </w:r>
      <w:r w:rsidR="00BE016A" w:rsidRPr="006267AD">
        <w:rPr>
          <w:rFonts w:cs="Arial"/>
          <w:i/>
          <w:sz w:val="16"/>
          <w:szCs w:val="16"/>
        </w:rPr>
        <w:t xml:space="preserve"> not referenced on the previous page</w:t>
      </w:r>
      <w:r w:rsidR="00D813F8" w:rsidRPr="006267AD">
        <w:rPr>
          <w:rFonts w:cs="Arial"/>
          <w:i/>
          <w:sz w:val="16"/>
          <w:szCs w:val="16"/>
        </w:rPr>
        <w:t xml:space="preserve"> that may expedite the FCL process include; 90% plans, natural resource-related Special Provisions and hydraulic analyses, as </w:t>
      </w:r>
      <w:r w:rsidR="00E549C4" w:rsidRPr="006267AD">
        <w:rPr>
          <w:rFonts w:cs="Arial"/>
          <w:i/>
          <w:sz w:val="16"/>
          <w:szCs w:val="16"/>
        </w:rPr>
        <w:t>applicable</w:t>
      </w:r>
      <w:r w:rsidR="00D813F8" w:rsidRPr="006267AD">
        <w:rPr>
          <w:rFonts w:cs="Arial"/>
          <w:i/>
          <w:sz w:val="16"/>
          <w:szCs w:val="16"/>
        </w:rPr>
        <w:t>.</w:t>
      </w:r>
      <w:r w:rsidRPr="006267AD">
        <w:rPr>
          <w:rFonts w:cs="Arial"/>
          <w:sz w:val="16"/>
          <w:szCs w:val="16"/>
        </w:rPr>
        <w:t>)</w:t>
      </w:r>
    </w:p>
    <w:p w:rsidR="0058371B" w:rsidRDefault="0058371B" w:rsidP="0058371B">
      <w:pPr>
        <w:tabs>
          <w:tab w:val="left" w:pos="1136"/>
        </w:tabs>
        <w:ind w:left="270"/>
        <w:rPr>
          <w:rFonts w:cs="Arial"/>
        </w:rPr>
      </w:pPr>
    </w:p>
    <w:p w:rsidR="0082400E" w:rsidRDefault="00C345A0" w:rsidP="00E14CF7">
      <w:pPr>
        <w:tabs>
          <w:tab w:val="left" w:pos="1136"/>
        </w:tabs>
        <w:ind w:left="270"/>
        <w:rPr>
          <w:rFonts w:cs="Arial"/>
          <w:bCs/>
          <w:noProof/>
          <w:color w:val="1F497D"/>
        </w:rPr>
      </w:pPr>
      <w:r>
        <w:rPr>
          <w:rFonts w:cs="Arial"/>
          <w:bCs/>
          <w:color w:val="1F497D"/>
        </w:rPr>
        <w:fldChar w:fldCharType="begin">
          <w:ffData>
            <w:name w:val=""/>
            <w:enabled/>
            <w:calcOnExit w:val="0"/>
            <w:textInput/>
          </w:ffData>
        </w:fldChar>
      </w:r>
      <w:r>
        <w:rPr>
          <w:rFonts w:cs="Arial"/>
          <w:bCs/>
          <w:color w:val="1F497D"/>
        </w:rPr>
        <w:instrText xml:space="preserve"> FORMTEXT </w:instrText>
      </w:r>
      <w:r>
        <w:rPr>
          <w:rFonts w:cs="Arial"/>
          <w:bCs/>
          <w:color w:val="1F497D"/>
        </w:rPr>
      </w:r>
      <w:r>
        <w:rPr>
          <w:rFonts w:cs="Arial"/>
          <w:bCs/>
          <w:color w:val="1F497D"/>
        </w:rPr>
        <w:fldChar w:fldCharType="separate"/>
      </w:r>
      <w:r w:rsidR="00CC2A71">
        <w:rPr>
          <w:rFonts w:cs="Arial"/>
          <w:bCs/>
          <w:noProof/>
          <w:color w:val="1F497D"/>
        </w:rPr>
        <w:t>Project Location Map</w:t>
      </w:r>
    </w:p>
    <w:p w:rsidR="00DA05CB" w:rsidRDefault="0082400E" w:rsidP="00E14CF7">
      <w:pPr>
        <w:tabs>
          <w:tab w:val="left" w:pos="1136"/>
        </w:tabs>
        <w:ind w:left="270"/>
        <w:rPr>
          <w:rFonts w:cs="Arial"/>
          <w:bCs/>
          <w:noProof/>
          <w:color w:val="1F497D"/>
        </w:rPr>
      </w:pPr>
      <w:r>
        <w:rPr>
          <w:rFonts w:cs="Arial"/>
          <w:bCs/>
          <w:noProof/>
          <w:color w:val="1F497D"/>
        </w:rPr>
        <w:t>Preliminary Plan</w:t>
      </w:r>
    </w:p>
    <w:p w:rsidR="00E14CF7" w:rsidRDefault="00DA05CB" w:rsidP="00E14CF7">
      <w:pPr>
        <w:tabs>
          <w:tab w:val="left" w:pos="1136"/>
        </w:tabs>
        <w:ind w:left="270"/>
        <w:rPr>
          <w:rFonts w:cs="Arial"/>
        </w:rPr>
      </w:pPr>
      <w:r>
        <w:rPr>
          <w:rFonts w:cs="Arial"/>
          <w:bCs/>
          <w:noProof/>
          <w:color w:val="1F497D"/>
        </w:rPr>
        <w:t>Phase 2 Scoping Notes (including CDR)</w:t>
      </w:r>
      <w:r w:rsidR="00C345A0">
        <w:rPr>
          <w:rFonts w:cs="Arial"/>
          <w:bCs/>
          <w:color w:val="1F497D"/>
        </w:rPr>
        <w:fldChar w:fldCharType="end"/>
      </w:r>
    </w:p>
    <w:p w:rsidR="00E14CF7" w:rsidRPr="00727209" w:rsidRDefault="00E14CF7" w:rsidP="0058371B">
      <w:pPr>
        <w:tabs>
          <w:tab w:val="left" w:pos="1136"/>
        </w:tabs>
        <w:ind w:left="270"/>
        <w:rPr>
          <w:rFonts w:cs="Arial"/>
        </w:rPr>
      </w:pPr>
    </w:p>
    <w:sectPr w:rsidR="00E14CF7" w:rsidRPr="00727209" w:rsidSect="00CD6860">
      <w:headerReference w:type="default" r:id="rId13"/>
      <w:pgSz w:w="12240" w:h="15840" w:code="1"/>
      <w:pgMar w:top="720" w:right="720" w:bottom="1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628D" w:rsidRDefault="0089628D" w:rsidP="00BB467A">
      <w:r>
        <w:separator/>
      </w:r>
    </w:p>
  </w:endnote>
  <w:endnote w:type="continuationSeparator" w:id="0">
    <w:p w:rsidR="0089628D" w:rsidRDefault="0089628D" w:rsidP="00BB4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628D" w:rsidRDefault="0089628D" w:rsidP="00BB467A">
      <w:r>
        <w:separator/>
      </w:r>
    </w:p>
  </w:footnote>
  <w:footnote w:type="continuationSeparator" w:id="0">
    <w:p w:rsidR="0089628D" w:rsidRDefault="0089628D" w:rsidP="00BB4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D8" w:rsidRDefault="00E45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093045"/>
    <w:multiLevelType w:val="hybridMultilevel"/>
    <w:tmpl w:val="6A244C1A"/>
    <w:lvl w:ilvl="0" w:tplc="04090001">
      <w:start w:val="1"/>
      <w:numFmt w:val="bullet"/>
      <w:lvlText w:val=""/>
      <w:lvlJc w:val="left"/>
      <w:pPr>
        <w:ind w:left="2880" w:hanging="360"/>
      </w:pPr>
      <w:rPr>
        <w:rFonts w:ascii="Symbol" w:hAnsi="Symbol" w:hint="default"/>
      </w:rPr>
    </w:lvl>
    <w:lvl w:ilvl="1" w:tplc="04090001">
      <w:start w:val="1"/>
      <w:numFmt w:val="bullet"/>
      <w:lvlText w:val=""/>
      <w:lvlJc w:val="left"/>
      <w:pPr>
        <w:ind w:left="3600" w:hanging="360"/>
      </w:pPr>
      <w:rPr>
        <w:rFonts w:ascii="Symbol" w:hAnsi="Symbo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76BD09EA"/>
    <w:multiLevelType w:val="hybridMultilevel"/>
    <w:tmpl w:val="2CD07B18"/>
    <w:lvl w:ilvl="0" w:tplc="191250A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eBeest, Sharlene - DOT">
    <w15:presenceInfo w15:providerId="AD" w15:userId="S::Sharlene.TeBeest@dot.wi.gov::f49bd420-3b3a-452e-a466-fde95e3f0b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ttachedTemplate r:id="rId1"/>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56B"/>
    <w:rsid w:val="000205BA"/>
    <w:rsid w:val="000273DC"/>
    <w:rsid w:val="000400E3"/>
    <w:rsid w:val="00042BE5"/>
    <w:rsid w:val="0004453A"/>
    <w:rsid w:val="00045BB3"/>
    <w:rsid w:val="00076C9D"/>
    <w:rsid w:val="000861D4"/>
    <w:rsid w:val="0009045C"/>
    <w:rsid w:val="000915A1"/>
    <w:rsid w:val="000A037F"/>
    <w:rsid w:val="000A342C"/>
    <w:rsid w:val="000B17CA"/>
    <w:rsid w:val="000C462A"/>
    <w:rsid w:val="000D67B2"/>
    <w:rsid w:val="000E0A50"/>
    <w:rsid w:val="000F0844"/>
    <w:rsid w:val="000F53ED"/>
    <w:rsid w:val="000F79E8"/>
    <w:rsid w:val="00110F5D"/>
    <w:rsid w:val="00115633"/>
    <w:rsid w:val="00124E77"/>
    <w:rsid w:val="00131799"/>
    <w:rsid w:val="00136A9F"/>
    <w:rsid w:val="001443FA"/>
    <w:rsid w:val="001509CB"/>
    <w:rsid w:val="00151DF0"/>
    <w:rsid w:val="0017505F"/>
    <w:rsid w:val="001765F3"/>
    <w:rsid w:val="00176689"/>
    <w:rsid w:val="001817FF"/>
    <w:rsid w:val="001A0145"/>
    <w:rsid w:val="001B777E"/>
    <w:rsid w:val="001C5A04"/>
    <w:rsid w:val="001C71DC"/>
    <w:rsid w:val="001D274B"/>
    <w:rsid w:val="001E221C"/>
    <w:rsid w:val="001E2DB8"/>
    <w:rsid w:val="00202898"/>
    <w:rsid w:val="00215F09"/>
    <w:rsid w:val="002315A8"/>
    <w:rsid w:val="0024187D"/>
    <w:rsid w:val="00255B07"/>
    <w:rsid w:val="00270296"/>
    <w:rsid w:val="002877FE"/>
    <w:rsid w:val="002947B3"/>
    <w:rsid w:val="002B67D8"/>
    <w:rsid w:val="002C051B"/>
    <w:rsid w:val="002C120A"/>
    <w:rsid w:val="002D107D"/>
    <w:rsid w:val="002D47BA"/>
    <w:rsid w:val="002D5207"/>
    <w:rsid w:val="002D6120"/>
    <w:rsid w:val="002F6101"/>
    <w:rsid w:val="002F7EFC"/>
    <w:rsid w:val="003038B0"/>
    <w:rsid w:val="00305486"/>
    <w:rsid w:val="00307BCC"/>
    <w:rsid w:val="00326EF6"/>
    <w:rsid w:val="003372E8"/>
    <w:rsid w:val="00350435"/>
    <w:rsid w:val="00365898"/>
    <w:rsid w:val="003767E8"/>
    <w:rsid w:val="00382F71"/>
    <w:rsid w:val="00386900"/>
    <w:rsid w:val="003A2408"/>
    <w:rsid w:val="003C48DC"/>
    <w:rsid w:val="003D656D"/>
    <w:rsid w:val="003E1CFA"/>
    <w:rsid w:val="003E69EF"/>
    <w:rsid w:val="003F1DFD"/>
    <w:rsid w:val="003F6D68"/>
    <w:rsid w:val="0040775D"/>
    <w:rsid w:val="00411D14"/>
    <w:rsid w:val="0042258D"/>
    <w:rsid w:val="00422FCE"/>
    <w:rsid w:val="00424EC5"/>
    <w:rsid w:val="00431765"/>
    <w:rsid w:val="00445C1B"/>
    <w:rsid w:val="004917FF"/>
    <w:rsid w:val="004A10C1"/>
    <w:rsid w:val="004A2969"/>
    <w:rsid w:val="004B03B0"/>
    <w:rsid w:val="004D1D5D"/>
    <w:rsid w:val="004E4416"/>
    <w:rsid w:val="0058342B"/>
    <w:rsid w:val="0058371B"/>
    <w:rsid w:val="005B431A"/>
    <w:rsid w:val="005D6015"/>
    <w:rsid w:val="005E54BC"/>
    <w:rsid w:val="005F0694"/>
    <w:rsid w:val="005F5FA9"/>
    <w:rsid w:val="0061404C"/>
    <w:rsid w:val="00624677"/>
    <w:rsid w:val="006267AD"/>
    <w:rsid w:val="00652912"/>
    <w:rsid w:val="00653350"/>
    <w:rsid w:val="00655E3E"/>
    <w:rsid w:val="00670840"/>
    <w:rsid w:val="0068235E"/>
    <w:rsid w:val="006842B4"/>
    <w:rsid w:val="00685392"/>
    <w:rsid w:val="006872FA"/>
    <w:rsid w:val="006A62FB"/>
    <w:rsid w:val="006C435A"/>
    <w:rsid w:val="00714632"/>
    <w:rsid w:val="00727209"/>
    <w:rsid w:val="00750D23"/>
    <w:rsid w:val="007749E3"/>
    <w:rsid w:val="007A2503"/>
    <w:rsid w:val="007D340D"/>
    <w:rsid w:val="007D40DF"/>
    <w:rsid w:val="007E3C48"/>
    <w:rsid w:val="00802952"/>
    <w:rsid w:val="00802E79"/>
    <w:rsid w:val="00817B24"/>
    <w:rsid w:val="0082400E"/>
    <w:rsid w:val="00845E1E"/>
    <w:rsid w:val="00850285"/>
    <w:rsid w:val="00850DA3"/>
    <w:rsid w:val="00872C9B"/>
    <w:rsid w:val="008772E1"/>
    <w:rsid w:val="008854AE"/>
    <w:rsid w:val="00890BCF"/>
    <w:rsid w:val="0089628D"/>
    <w:rsid w:val="008A0CBA"/>
    <w:rsid w:val="008B301A"/>
    <w:rsid w:val="008B6444"/>
    <w:rsid w:val="008B779C"/>
    <w:rsid w:val="008C131A"/>
    <w:rsid w:val="008C1B4B"/>
    <w:rsid w:val="008D3649"/>
    <w:rsid w:val="008D39C8"/>
    <w:rsid w:val="008F72A5"/>
    <w:rsid w:val="0091313F"/>
    <w:rsid w:val="00921944"/>
    <w:rsid w:val="00932452"/>
    <w:rsid w:val="00934211"/>
    <w:rsid w:val="0097112F"/>
    <w:rsid w:val="00992ECF"/>
    <w:rsid w:val="009E0728"/>
    <w:rsid w:val="009F73EA"/>
    <w:rsid w:val="00A0256B"/>
    <w:rsid w:val="00A12ABD"/>
    <w:rsid w:val="00A270B7"/>
    <w:rsid w:val="00A37441"/>
    <w:rsid w:val="00A421AC"/>
    <w:rsid w:val="00A42F63"/>
    <w:rsid w:val="00A433F5"/>
    <w:rsid w:val="00A47ACC"/>
    <w:rsid w:val="00A53C97"/>
    <w:rsid w:val="00A71EA0"/>
    <w:rsid w:val="00A74201"/>
    <w:rsid w:val="00A74267"/>
    <w:rsid w:val="00AA479F"/>
    <w:rsid w:val="00AC4A9C"/>
    <w:rsid w:val="00AC5557"/>
    <w:rsid w:val="00AD05DC"/>
    <w:rsid w:val="00AF017A"/>
    <w:rsid w:val="00B02F73"/>
    <w:rsid w:val="00B139EC"/>
    <w:rsid w:val="00B22530"/>
    <w:rsid w:val="00B247FB"/>
    <w:rsid w:val="00B26D81"/>
    <w:rsid w:val="00B53FFC"/>
    <w:rsid w:val="00B91B8D"/>
    <w:rsid w:val="00B92AC3"/>
    <w:rsid w:val="00BB467A"/>
    <w:rsid w:val="00BB6DB8"/>
    <w:rsid w:val="00BC2A70"/>
    <w:rsid w:val="00BC3620"/>
    <w:rsid w:val="00BD79B4"/>
    <w:rsid w:val="00BE016A"/>
    <w:rsid w:val="00BE2F48"/>
    <w:rsid w:val="00BE356B"/>
    <w:rsid w:val="00C16242"/>
    <w:rsid w:val="00C1681A"/>
    <w:rsid w:val="00C208BF"/>
    <w:rsid w:val="00C260BF"/>
    <w:rsid w:val="00C276BA"/>
    <w:rsid w:val="00C27854"/>
    <w:rsid w:val="00C318C4"/>
    <w:rsid w:val="00C345A0"/>
    <w:rsid w:val="00C50C09"/>
    <w:rsid w:val="00C612F2"/>
    <w:rsid w:val="00C614CF"/>
    <w:rsid w:val="00C80314"/>
    <w:rsid w:val="00C86550"/>
    <w:rsid w:val="00C87E07"/>
    <w:rsid w:val="00CB6932"/>
    <w:rsid w:val="00CB793B"/>
    <w:rsid w:val="00CC2A71"/>
    <w:rsid w:val="00CC3EC4"/>
    <w:rsid w:val="00CD6860"/>
    <w:rsid w:val="00D209D9"/>
    <w:rsid w:val="00D30D9C"/>
    <w:rsid w:val="00D542D0"/>
    <w:rsid w:val="00D813F8"/>
    <w:rsid w:val="00DA05CB"/>
    <w:rsid w:val="00DD7CE6"/>
    <w:rsid w:val="00DE2177"/>
    <w:rsid w:val="00E14CF7"/>
    <w:rsid w:val="00E25C8F"/>
    <w:rsid w:val="00E45BD8"/>
    <w:rsid w:val="00E476F1"/>
    <w:rsid w:val="00E52003"/>
    <w:rsid w:val="00E549C4"/>
    <w:rsid w:val="00E6651F"/>
    <w:rsid w:val="00E723F7"/>
    <w:rsid w:val="00E835CD"/>
    <w:rsid w:val="00E911C3"/>
    <w:rsid w:val="00E9496A"/>
    <w:rsid w:val="00E97CC5"/>
    <w:rsid w:val="00EA5304"/>
    <w:rsid w:val="00EC22EE"/>
    <w:rsid w:val="00EF507E"/>
    <w:rsid w:val="00EF67EB"/>
    <w:rsid w:val="00F16C12"/>
    <w:rsid w:val="00F21B79"/>
    <w:rsid w:val="00F21C71"/>
    <w:rsid w:val="00F22FA8"/>
    <w:rsid w:val="00F52C74"/>
    <w:rsid w:val="00F7350F"/>
    <w:rsid w:val="00F80B36"/>
    <w:rsid w:val="00F85447"/>
    <w:rsid w:val="00FA2CC4"/>
    <w:rsid w:val="00FB55C0"/>
    <w:rsid w:val="00FB56C2"/>
    <w:rsid w:val="00FB753A"/>
    <w:rsid w:val="00FB79AC"/>
    <w:rsid w:val="00FD7092"/>
    <w:rsid w:val="00FE0B13"/>
    <w:rsid w:val="00FE17A9"/>
    <w:rsid w:val="00FE7721"/>
    <w:rsid w:val="00FF2002"/>
    <w:rsid w:val="00FF4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9CD34"/>
  <w15:docId w15:val="{FF83AE33-D609-4542-9E1F-7043D0EE6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EA0"/>
    <w:pPr>
      <w:overflowPunct w:val="0"/>
      <w:autoSpaceDE w:val="0"/>
      <w:autoSpaceDN w:val="0"/>
      <w:adjustRightInd w:val="0"/>
      <w:textAlignment w:val="baseline"/>
    </w:pPr>
    <w:rPr>
      <w:rFonts w:cs="Times New Roman"/>
    </w:rPr>
  </w:style>
  <w:style w:type="paragraph" w:styleId="Heading1">
    <w:name w:val="heading 1"/>
    <w:basedOn w:val="Normal"/>
    <w:next w:val="Normal"/>
    <w:link w:val="Heading1Char"/>
    <w:qFormat/>
    <w:rsid w:val="00AD05DC"/>
    <w:pPr>
      <w:keepNext/>
      <w:ind w:right="-720"/>
      <w:outlineLvl w:val="0"/>
    </w:pPr>
    <w:rPr>
      <w:b/>
      <w:color w:val="0000FF"/>
    </w:rPr>
  </w:style>
  <w:style w:type="paragraph" w:styleId="Heading2">
    <w:name w:val="heading 2"/>
    <w:basedOn w:val="Normal"/>
    <w:next w:val="Normal"/>
    <w:link w:val="Heading2Char"/>
    <w:qFormat/>
    <w:rsid w:val="00AD05DC"/>
    <w:pPr>
      <w:keepNext/>
      <w:ind w:right="72"/>
      <w:jc w:val="center"/>
      <w:outlineLvl w:val="1"/>
    </w:pPr>
    <w:rPr>
      <w:b/>
    </w:rPr>
  </w:style>
  <w:style w:type="paragraph" w:styleId="Heading3">
    <w:name w:val="heading 3"/>
    <w:basedOn w:val="Normal"/>
    <w:next w:val="Normal"/>
    <w:link w:val="Heading3Char"/>
    <w:qFormat/>
    <w:rsid w:val="00AD05DC"/>
    <w:pPr>
      <w:keepNext/>
      <w:ind w:right="-54"/>
      <w:jc w:val="center"/>
      <w:outlineLvl w:val="2"/>
    </w:pPr>
    <w:rPr>
      <w:b/>
    </w:rPr>
  </w:style>
  <w:style w:type="paragraph" w:styleId="Heading4">
    <w:name w:val="heading 4"/>
    <w:basedOn w:val="Normal"/>
    <w:next w:val="Normal"/>
    <w:link w:val="Heading4Char"/>
    <w:qFormat/>
    <w:rsid w:val="00AD05DC"/>
    <w:pPr>
      <w:keepNext/>
      <w:jc w:val="center"/>
      <w:outlineLvl w:val="3"/>
    </w:pPr>
    <w:rPr>
      <w:b/>
    </w:rPr>
  </w:style>
  <w:style w:type="paragraph" w:styleId="Heading5">
    <w:name w:val="heading 5"/>
    <w:basedOn w:val="Normal"/>
    <w:next w:val="Normal"/>
    <w:link w:val="Heading5Char"/>
    <w:qFormat/>
    <w:rsid w:val="00AD05DC"/>
    <w:pPr>
      <w:keepNext/>
      <w:jc w:val="center"/>
      <w:outlineLvl w:val="4"/>
    </w:pPr>
    <w:rPr>
      <w:b/>
      <w:bCs/>
      <w:sz w:val="22"/>
    </w:rPr>
  </w:style>
  <w:style w:type="paragraph" w:styleId="Heading6">
    <w:name w:val="heading 6"/>
    <w:basedOn w:val="Normal"/>
    <w:next w:val="Normal"/>
    <w:link w:val="Heading6Char"/>
    <w:qFormat/>
    <w:rsid w:val="00AD05DC"/>
    <w:pPr>
      <w:keepNext/>
      <w:outlineLvl w:val="5"/>
    </w:pPr>
    <w:rPr>
      <w:b/>
    </w:rPr>
  </w:style>
  <w:style w:type="paragraph" w:styleId="Heading7">
    <w:name w:val="heading 7"/>
    <w:basedOn w:val="Normal"/>
    <w:next w:val="Normal"/>
    <w:link w:val="Heading7Char"/>
    <w:qFormat/>
    <w:rsid w:val="00AD05DC"/>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05DC"/>
    <w:rPr>
      <w:b/>
      <w:color w:val="0000FF"/>
    </w:rPr>
  </w:style>
  <w:style w:type="character" w:customStyle="1" w:styleId="Heading2Char">
    <w:name w:val="Heading 2 Char"/>
    <w:basedOn w:val="DefaultParagraphFont"/>
    <w:link w:val="Heading2"/>
    <w:rsid w:val="00AD05DC"/>
    <w:rPr>
      <w:rFonts w:ascii="Arial" w:hAnsi="Arial" w:cs="Arial"/>
      <w:b/>
    </w:rPr>
  </w:style>
  <w:style w:type="character" w:customStyle="1" w:styleId="Heading3Char">
    <w:name w:val="Heading 3 Char"/>
    <w:basedOn w:val="DefaultParagraphFont"/>
    <w:link w:val="Heading3"/>
    <w:rsid w:val="00AD05DC"/>
    <w:rPr>
      <w:rFonts w:ascii="Arial" w:hAnsi="Arial" w:cs="Arial"/>
      <w:b/>
    </w:rPr>
  </w:style>
  <w:style w:type="character" w:customStyle="1" w:styleId="Heading4Char">
    <w:name w:val="Heading 4 Char"/>
    <w:basedOn w:val="DefaultParagraphFont"/>
    <w:link w:val="Heading4"/>
    <w:rsid w:val="00AD05DC"/>
    <w:rPr>
      <w:rFonts w:ascii="Arial" w:hAnsi="Arial" w:cs="Arial"/>
      <w:b/>
    </w:rPr>
  </w:style>
  <w:style w:type="character" w:customStyle="1" w:styleId="Heading5Char">
    <w:name w:val="Heading 5 Char"/>
    <w:basedOn w:val="DefaultParagraphFont"/>
    <w:link w:val="Heading5"/>
    <w:rsid w:val="00AD05DC"/>
    <w:rPr>
      <w:rFonts w:ascii="Arial" w:hAnsi="Arial" w:cs="Arial"/>
      <w:b/>
      <w:bCs/>
      <w:sz w:val="22"/>
    </w:rPr>
  </w:style>
  <w:style w:type="character" w:customStyle="1" w:styleId="Heading6Char">
    <w:name w:val="Heading 6 Char"/>
    <w:basedOn w:val="DefaultParagraphFont"/>
    <w:link w:val="Heading6"/>
    <w:rsid w:val="00AD05DC"/>
    <w:rPr>
      <w:rFonts w:ascii="Arial" w:hAnsi="Arial" w:cs="Arial"/>
      <w:b/>
      <w:sz w:val="24"/>
    </w:rPr>
  </w:style>
  <w:style w:type="character" w:customStyle="1" w:styleId="Heading7Char">
    <w:name w:val="Heading 7 Char"/>
    <w:basedOn w:val="DefaultParagraphFont"/>
    <w:link w:val="Heading7"/>
    <w:rsid w:val="00AD05DC"/>
    <w:rPr>
      <w:rFonts w:ascii="Arial" w:hAnsi="Arial" w:cs="Arial"/>
      <w:b/>
    </w:rPr>
  </w:style>
  <w:style w:type="paragraph" w:styleId="Title">
    <w:name w:val="Title"/>
    <w:basedOn w:val="Normal"/>
    <w:link w:val="TitleChar"/>
    <w:qFormat/>
    <w:rsid w:val="00AD05DC"/>
    <w:pPr>
      <w:jc w:val="center"/>
    </w:pPr>
    <w:rPr>
      <w:b/>
    </w:rPr>
  </w:style>
  <w:style w:type="character" w:customStyle="1" w:styleId="TitleChar">
    <w:name w:val="Title Char"/>
    <w:basedOn w:val="DefaultParagraphFont"/>
    <w:link w:val="Title"/>
    <w:rsid w:val="00AD05DC"/>
    <w:rPr>
      <w:b/>
      <w:sz w:val="24"/>
      <w:szCs w:val="24"/>
    </w:rPr>
  </w:style>
  <w:style w:type="table" w:styleId="TableGrid">
    <w:name w:val="Table Grid"/>
    <w:basedOn w:val="TableNormal"/>
    <w:uiPriority w:val="59"/>
    <w:rsid w:val="00A71E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chnical4">
    <w:name w:val="Technical 4"/>
    <w:rsid w:val="00350435"/>
    <w:pPr>
      <w:tabs>
        <w:tab w:val="left" w:pos="-720"/>
      </w:tabs>
      <w:suppressAutoHyphens/>
      <w:overflowPunct w:val="0"/>
      <w:autoSpaceDE w:val="0"/>
      <w:autoSpaceDN w:val="0"/>
      <w:adjustRightInd w:val="0"/>
      <w:textAlignment w:val="baseline"/>
    </w:pPr>
    <w:rPr>
      <w:rFonts w:ascii="Courier" w:hAnsi="Courier" w:cs="Times New Roman"/>
      <w:b/>
      <w:sz w:val="24"/>
    </w:rPr>
  </w:style>
  <w:style w:type="character" w:styleId="Hyperlink">
    <w:name w:val="Hyperlink"/>
    <w:basedOn w:val="DefaultParagraphFont"/>
    <w:uiPriority w:val="99"/>
    <w:unhideWhenUsed/>
    <w:rsid w:val="00934211"/>
    <w:rPr>
      <w:color w:val="0000FF"/>
      <w:u w:val="single"/>
    </w:rPr>
  </w:style>
  <w:style w:type="paragraph" w:styleId="PlainText">
    <w:name w:val="Plain Text"/>
    <w:basedOn w:val="Normal"/>
    <w:link w:val="PlainTextChar"/>
    <w:uiPriority w:val="99"/>
    <w:semiHidden/>
    <w:unhideWhenUsed/>
    <w:rsid w:val="005F0694"/>
    <w:pPr>
      <w:overflowPunct/>
      <w:autoSpaceDE/>
      <w:autoSpaceDN/>
      <w:adjustRightInd/>
      <w:textAlignment w:val="auto"/>
    </w:pPr>
    <w:rPr>
      <w:rFonts w:ascii="Consolas" w:eastAsia="Calibri" w:hAnsi="Consolas"/>
      <w:sz w:val="21"/>
      <w:szCs w:val="21"/>
    </w:rPr>
  </w:style>
  <w:style w:type="character" w:customStyle="1" w:styleId="PlainTextChar">
    <w:name w:val="Plain Text Char"/>
    <w:basedOn w:val="DefaultParagraphFont"/>
    <w:link w:val="PlainText"/>
    <w:uiPriority w:val="99"/>
    <w:semiHidden/>
    <w:rsid w:val="005F0694"/>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CD6860"/>
    <w:rPr>
      <w:rFonts w:ascii="Tahoma" w:hAnsi="Tahoma" w:cs="Tahoma"/>
      <w:sz w:val="16"/>
      <w:szCs w:val="16"/>
    </w:rPr>
  </w:style>
  <w:style w:type="character" w:customStyle="1" w:styleId="BalloonTextChar">
    <w:name w:val="Balloon Text Char"/>
    <w:basedOn w:val="DefaultParagraphFont"/>
    <w:link w:val="BalloonText"/>
    <w:uiPriority w:val="99"/>
    <w:semiHidden/>
    <w:rsid w:val="00CD6860"/>
    <w:rPr>
      <w:rFonts w:ascii="Tahoma" w:hAnsi="Tahoma" w:cs="Tahoma"/>
      <w:sz w:val="16"/>
      <w:szCs w:val="16"/>
    </w:rPr>
  </w:style>
  <w:style w:type="paragraph" w:styleId="ListParagraph">
    <w:name w:val="List Paragraph"/>
    <w:basedOn w:val="Normal"/>
    <w:uiPriority w:val="99"/>
    <w:qFormat/>
    <w:locked/>
    <w:rsid w:val="00CD6860"/>
    <w:pPr>
      <w:ind w:left="720"/>
      <w:contextualSpacing/>
    </w:pPr>
  </w:style>
  <w:style w:type="character" w:styleId="FollowedHyperlink">
    <w:name w:val="FollowedHyperlink"/>
    <w:basedOn w:val="DefaultParagraphFont"/>
    <w:uiPriority w:val="99"/>
    <w:semiHidden/>
    <w:unhideWhenUsed/>
    <w:rsid w:val="008C131A"/>
    <w:rPr>
      <w:color w:val="800080" w:themeColor="followedHyperlink"/>
      <w:u w:val="single"/>
    </w:rPr>
  </w:style>
  <w:style w:type="character" w:styleId="UnresolvedMention">
    <w:name w:val="Unresolved Mention"/>
    <w:basedOn w:val="DefaultParagraphFont"/>
    <w:uiPriority w:val="99"/>
    <w:semiHidden/>
    <w:unhideWhenUsed/>
    <w:rsid w:val="004917FF"/>
    <w:rPr>
      <w:color w:val="808080"/>
      <w:shd w:val="clear" w:color="auto" w:fill="E6E6E6"/>
    </w:rPr>
  </w:style>
  <w:style w:type="paragraph" w:styleId="Header">
    <w:name w:val="header"/>
    <w:basedOn w:val="Normal"/>
    <w:link w:val="HeaderChar"/>
    <w:uiPriority w:val="99"/>
    <w:unhideWhenUsed/>
    <w:rsid w:val="00BB467A"/>
    <w:pPr>
      <w:tabs>
        <w:tab w:val="center" w:pos="4680"/>
        <w:tab w:val="right" w:pos="9360"/>
      </w:tabs>
    </w:pPr>
  </w:style>
  <w:style w:type="character" w:customStyle="1" w:styleId="HeaderChar">
    <w:name w:val="Header Char"/>
    <w:basedOn w:val="DefaultParagraphFont"/>
    <w:link w:val="Header"/>
    <w:uiPriority w:val="99"/>
    <w:rsid w:val="00BB467A"/>
    <w:rPr>
      <w:rFonts w:cs="Times New Roman"/>
    </w:rPr>
  </w:style>
  <w:style w:type="paragraph" w:styleId="Footer">
    <w:name w:val="footer"/>
    <w:basedOn w:val="Normal"/>
    <w:link w:val="FooterChar"/>
    <w:uiPriority w:val="99"/>
    <w:unhideWhenUsed/>
    <w:rsid w:val="00BB467A"/>
    <w:pPr>
      <w:tabs>
        <w:tab w:val="center" w:pos="4680"/>
        <w:tab w:val="right" w:pos="9360"/>
      </w:tabs>
    </w:pPr>
  </w:style>
  <w:style w:type="character" w:customStyle="1" w:styleId="FooterChar">
    <w:name w:val="Footer Char"/>
    <w:basedOn w:val="DefaultParagraphFont"/>
    <w:link w:val="Footer"/>
    <w:uiPriority w:val="99"/>
    <w:rsid w:val="00BB467A"/>
    <w:rPr>
      <w:rFonts w:cs="Times New Roman"/>
    </w:rPr>
  </w:style>
  <w:style w:type="character" w:styleId="CommentReference">
    <w:name w:val="annotation reference"/>
    <w:basedOn w:val="DefaultParagraphFont"/>
    <w:uiPriority w:val="99"/>
    <w:semiHidden/>
    <w:unhideWhenUsed/>
    <w:rsid w:val="0058371B"/>
    <w:rPr>
      <w:sz w:val="16"/>
      <w:szCs w:val="16"/>
    </w:rPr>
  </w:style>
  <w:style w:type="paragraph" w:styleId="CommentText">
    <w:name w:val="annotation text"/>
    <w:basedOn w:val="Normal"/>
    <w:link w:val="CommentTextChar"/>
    <w:uiPriority w:val="99"/>
    <w:semiHidden/>
    <w:unhideWhenUsed/>
    <w:rsid w:val="0058371B"/>
  </w:style>
  <w:style w:type="character" w:customStyle="1" w:styleId="CommentTextChar">
    <w:name w:val="Comment Text Char"/>
    <w:basedOn w:val="DefaultParagraphFont"/>
    <w:link w:val="CommentText"/>
    <w:uiPriority w:val="99"/>
    <w:semiHidden/>
    <w:rsid w:val="0058371B"/>
    <w:rPr>
      <w:rFonts w:cs="Times New Roman"/>
    </w:rPr>
  </w:style>
  <w:style w:type="paragraph" w:styleId="CommentSubject">
    <w:name w:val="annotation subject"/>
    <w:basedOn w:val="CommentText"/>
    <w:next w:val="CommentText"/>
    <w:link w:val="CommentSubjectChar"/>
    <w:uiPriority w:val="99"/>
    <w:semiHidden/>
    <w:unhideWhenUsed/>
    <w:rsid w:val="0058371B"/>
    <w:rPr>
      <w:b/>
      <w:bCs/>
    </w:rPr>
  </w:style>
  <w:style w:type="character" w:customStyle="1" w:styleId="CommentSubjectChar">
    <w:name w:val="Comment Subject Char"/>
    <w:basedOn w:val="CommentTextChar"/>
    <w:link w:val="CommentSubject"/>
    <w:uiPriority w:val="99"/>
    <w:semiHidden/>
    <w:rsid w:val="0058371B"/>
    <w:rPr>
      <w:rFonts w:cs="Times New Roman"/>
      <w:b/>
      <w:bCs/>
    </w:rPr>
  </w:style>
  <w:style w:type="paragraph" w:styleId="Revision">
    <w:name w:val="Revision"/>
    <w:hidden/>
    <w:uiPriority w:val="99"/>
    <w:semiHidden/>
    <w:rsid w:val="000861D4"/>
    <w:rPr>
      <w:rFonts w:cs="Times New Roman"/>
    </w:rPr>
  </w:style>
  <w:style w:type="character" w:styleId="PlaceholderText">
    <w:name w:val="Placeholder Text"/>
    <w:basedOn w:val="DefaultParagraphFont"/>
    <w:uiPriority w:val="99"/>
    <w:semiHidden/>
    <w:rsid w:val="00C208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34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isconsindot.gov/Documents/doing-bus/eng-consultants/cnslt-rsrces/environment/tcgp-guidanc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dotnetdocsp\docs\dtsd\technical\environmental\envcontactsmap.pdf"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s://dnr.wi.gov/topic/Sectors/documents/transportation/Liaison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tjzn\Downloads\dnrprojectcoordinationrequest%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B83F8B36EA14ABDB35E666D7401314E"/>
        <w:category>
          <w:name w:val="General"/>
          <w:gallery w:val="placeholder"/>
        </w:category>
        <w:types>
          <w:type w:val="bbPlcHdr"/>
        </w:types>
        <w:behaviors>
          <w:behavior w:val="content"/>
        </w:behaviors>
        <w:guid w:val="{B5F68BD9-C180-4EC6-A69E-5E88055AE34E}"/>
      </w:docPartPr>
      <w:docPartBody>
        <w:p w:rsidR="00000000" w:rsidRDefault="007416F1">
          <w:pPr>
            <w:pStyle w:val="6B83F8B36EA14ABDB35E666D7401314E"/>
          </w:pPr>
          <w:r w:rsidRPr="006A05FD">
            <w:rPr>
              <w:rStyle w:val="PlaceholderText"/>
            </w:rPr>
            <w:t>Enter any content that you want to repeat, including other content controls. You can also insert this control around table rows in order to repeat parts of a table.</w:t>
          </w:r>
        </w:p>
      </w:docPartBody>
    </w:docPart>
    <w:docPart>
      <w:docPartPr>
        <w:name w:val="F2FB74DBE50B47F6AC6DF7F0F67E10A2"/>
        <w:category>
          <w:name w:val="General"/>
          <w:gallery w:val="placeholder"/>
        </w:category>
        <w:types>
          <w:type w:val="bbPlcHdr"/>
        </w:types>
        <w:behaviors>
          <w:behavior w:val="content"/>
        </w:behaviors>
        <w:guid w:val="{EF3F4CA7-DF6F-49BE-8F4C-183A2ACE310C}"/>
      </w:docPartPr>
      <w:docPartBody>
        <w:p w:rsidR="00000000" w:rsidRDefault="0053350C" w:rsidP="0053350C">
          <w:pPr>
            <w:pStyle w:val="F2FB74DBE50B47F6AC6DF7F0F67E10A2"/>
          </w:pPr>
          <w:r w:rsidRPr="006A05FD">
            <w:rPr>
              <w:rStyle w:val="PlaceholderText"/>
            </w:rPr>
            <w:t>Enter any content that you want to repeat, including other content controls. You can also insert this control around table rows in order to repeat parts of a table.</w:t>
          </w:r>
        </w:p>
      </w:docPartBody>
    </w:docPart>
    <w:docPart>
      <w:docPartPr>
        <w:name w:val="0B063E96F6EC45379EAE69BD6BEF5225"/>
        <w:category>
          <w:name w:val="General"/>
          <w:gallery w:val="placeholder"/>
        </w:category>
        <w:types>
          <w:type w:val="bbPlcHdr"/>
        </w:types>
        <w:behaviors>
          <w:behavior w:val="content"/>
        </w:behaviors>
        <w:guid w:val="{5C44B054-642E-40C9-A6E7-7E7F02816408}"/>
      </w:docPartPr>
      <w:docPartBody>
        <w:p w:rsidR="00000000" w:rsidRDefault="0053350C" w:rsidP="0053350C">
          <w:pPr>
            <w:pStyle w:val="0B063E96F6EC45379EAE69BD6BEF5225"/>
          </w:pPr>
          <w:r w:rsidRPr="006A05FD">
            <w:rPr>
              <w:rStyle w:val="PlaceholderText"/>
            </w:rPr>
            <w:t>Enter any content that you want to repeat, including other content controls. You can also insert this control around table rows in order to repeat parts of a table.</w:t>
          </w:r>
        </w:p>
      </w:docPartBody>
    </w:docPart>
    <w:docPart>
      <w:docPartPr>
        <w:name w:val="1FDEE1000210417993C0D490BA90A797"/>
        <w:category>
          <w:name w:val="General"/>
          <w:gallery w:val="placeholder"/>
        </w:category>
        <w:types>
          <w:type w:val="bbPlcHdr"/>
        </w:types>
        <w:behaviors>
          <w:behavior w:val="content"/>
        </w:behaviors>
        <w:guid w:val="{2F7E9C0A-BFC1-4477-AEAC-90E64CAA5BE5}"/>
      </w:docPartPr>
      <w:docPartBody>
        <w:p w:rsidR="00000000" w:rsidRDefault="0053350C" w:rsidP="0053350C">
          <w:pPr>
            <w:pStyle w:val="1FDEE1000210417993C0D490BA90A797"/>
          </w:pPr>
          <w:r w:rsidRPr="006A05FD">
            <w:rPr>
              <w:rStyle w:val="PlaceholderText"/>
            </w:rPr>
            <w:t>Enter any content that you want to repeat, including other content controls. You can also insert this control around table rows in order to repeat parts of a table.</w:t>
          </w:r>
        </w:p>
      </w:docPartBody>
    </w:docPart>
    <w:docPart>
      <w:docPartPr>
        <w:name w:val="3F59EAB9B5484FC9A0113EC8A130F5CF"/>
        <w:category>
          <w:name w:val="General"/>
          <w:gallery w:val="placeholder"/>
        </w:category>
        <w:types>
          <w:type w:val="bbPlcHdr"/>
        </w:types>
        <w:behaviors>
          <w:behavior w:val="content"/>
        </w:behaviors>
        <w:guid w:val="{4A7953F1-852D-4860-8264-B95A9E52C6DA}"/>
      </w:docPartPr>
      <w:docPartBody>
        <w:p w:rsidR="00000000" w:rsidRDefault="0053350C" w:rsidP="0053350C">
          <w:pPr>
            <w:pStyle w:val="3F59EAB9B5484FC9A0113EC8A130F5CF"/>
          </w:pPr>
          <w:r w:rsidRPr="006A05FD">
            <w:rPr>
              <w:rStyle w:val="PlaceholderText"/>
            </w:rPr>
            <w:t>Enter any content that you want to repeat, including other content controls. You can also insert this control around table rows in order to repeat parts of a table.</w:t>
          </w:r>
        </w:p>
      </w:docPartBody>
    </w:docPart>
    <w:docPart>
      <w:docPartPr>
        <w:name w:val="BF7DCE6E59944C929851BA5FCB04A82F"/>
        <w:category>
          <w:name w:val="General"/>
          <w:gallery w:val="placeholder"/>
        </w:category>
        <w:types>
          <w:type w:val="bbPlcHdr"/>
        </w:types>
        <w:behaviors>
          <w:behavior w:val="content"/>
        </w:behaviors>
        <w:guid w:val="{0FA3DEBD-9245-4C76-AD3B-A13513C5DD19}"/>
      </w:docPartPr>
      <w:docPartBody>
        <w:p w:rsidR="00000000" w:rsidRDefault="0053350C" w:rsidP="0053350C">
          <w:pPr>
            <w:pStyle w:val="BF7DCE6E59944C929851BA5FCB04A82F"/>
          </w:pPr>
          <w:r w:rsidRPr="006A05FD">
            <w:rPr>
              <w:rStyle w:val="PlaceholderText"/>
            </w:rPr>
            <w:t>Enter any content that you want to repeat, including other content controls. You can also insert this control around table rows in order to repeat parts of a table.</w:t>
          </w:r>
        </w:p>
      </w:docPartBody>
    </w:docPart>
    <w:docPart>
      <w:docPartPr>
        <w:name w:val="074BD571AB864B23B810CF9898D8036E"/>
        <w:category>
          <w:name w:val="General"/>
          <w:gallery w:val="placeholder"/>
        </w:category>
        <w:types>
          <w:type w:val="bbPlcHdr"/>
        </w:types>
        <w:behaviors>
          <w:behavior w:val="content"/>
        </w:behaviors>
        <w:guid w:val="{A6117164-9062-4889-8084-77F1874B954C}"/>
      </w:docPartPr>
      <w:docPartBody>
        <w:p w:rsidR="00000000" w:rsidRDefault="0053350C" w:rsidP="0053350C">
          <w:pPr>
            <w:pStyle w:val="074BD571AB864B23B810CF9898D8036E"/>
          </w:pPr>
          <w:r w:rsidRPr="006A05FD">
            <w:rPr>
              <w:rStyle w:val="PlaceholderText"/>
            </w:rPr>
            <w:t>Enter any content that you want to repeat, including other content controls. You can also insert this control around table rows in order to repeat parts of a table.</w:t>
          </w:r>
        </w:p>
      </w:docPartBody>
    </w:docPart>
    <w:docPart>
      <w:docPartPr>
        <w:name w:val="B44B16F6A52D4EB4A0B45EAD5CC89FFB"/>
        <w:category>
          <w:name w:val="General"/>
          <w:gallery w:val="placeholder"/>
        </w:category>
        <w:types>
          <w:type w:val="bbPlcHdr"/>
        </w:types>
        <w:behaviors>
          <w:behavior w:val="content"/>
        </w:behaviors>
        <w:guid w:val="{5BE2DA3C-1010-49AD-B38E-73E138C46069}"/>
      </w:docPartPr>
      <w:docPartBody>
        <w:p w:rsidR="00000000" w:rsidRDefault="0053350C" w:rsidP="0053350C">
          <w:pPr>
            <w:pStyle w:val="B44B16F6A52D4EB4A0B45EAD5CC89FFB"/>
          </w:pPr>
          <w:r w:rsidRPr="006A05FD">
            <w:rPr>
              <w:rStyle w:val="PlaceholderText"/>
            </w:rPr>
            <w:t>Enter any content that you want to repeat, including other content controls. You can also insert this control around table rows in order to repeat parts of a table.</w:t>
          </w:r>
        </w:p>
      </w:docPartBody>
    </w:docPart>
    <w:docPart>
      <w:docPartPr>
        <w:name w:val="9F7A9100655E4D4D9717F5D939142119"/>
        <w:category>
          <w:name w:val="General"/>
          <w:gallery w:val="placeholder"/>
        </w:category>
        <w:types>
          <w:type w:val="bbPlcHdr"/>
        </w:types>
        <w:behaviors>
          <w:behavior w:val="content"/>
        </w:behaviors>
        <w:guid w:val="{72FC4D54-90EF-4853-8508-0B69332EF669}"/>
      </w:docPartPr>
      <w:docPartBody>
        <w:p w:rsidR="00000000" w:rsidRDefault="0053350C" w:rsidP="0053350C">
          <w:pPr>
            <w:pStyle w:val="9F7A9100655E4D4D9717F5D939142119"/>
          </w:pPr>
          <w:r w:rsidRPr="006A05FD">
            <w:rPr>
              <w:rStyle w:val="PlaceholderText"/>
            </w:rPr>
            <w:t>Enter any content that you want to repeat, including other content controls. You can also insert this control around table rows in order to repeat parts of a table.</w:t>
          </w:r>
        </w:p>
      </w:docPartBody>
    </w:docPart>
    <w:docPart>
      <w:docPartPr>
        <w:name w:val="6D9A59B88FFB46089175F01E809199F5"/>
        <w:category>
          <w:name w:val="General"/>
          <w:gallery w:val="placeholder"/>
        </w:category>
        <w:types>
          <w:type w:val="bbPlcHdr"/>
        </w:types>
        <w:behaviors>
          <w:behavior w:val="content"/>
        </w:behaviors>
        <w:guid w:val="{3035679E-CABB-4A78-B06F-8B7B375EF861}"/>
      </w:docPartPr>
      <w:docPartBody>
        <w:p w:rsidR="00000000" w:rsidRDefault="0053350C" w:rsidP="0053350C">
          <w:pPr>
            <w:pStyle w:val="6D9A59B88FFB46089175F01E809199F5"/>
          </w:pPr>
          <w:r w:rsidRPr="006A05FD">
            <w:rPr>
              <w:rStyle w:val="PlaceholderText"/>
            </w:rPr>
            <w:t>Enter any content that you want to repeat, including other content controls. You can also insert this control around table rows in order to repeat parts of a table.</w:t>
          </w:r>
        </w:p>
      </w:docPartBody>
    </w:docPart>
    <w:docPart>
      <w:docPartPr>
        <w:name w:val="8B1F1681F8614FE685296654888D7E2C"/>
        <w:category>
          <w:name w:val="General"/>
          <w:gallery w:val="placeholder"/>
        </w:category>
        <w:types>
          <w:type w:val="bbPlcHdr"/>
        </w:types>
        <w:behaviors>
          <w:behavior w:val="content"/>
        </w:behaviors>
        <w:guid w:val="{A17BCF71-CBAF-47B3-A6B1-F8F88F4879BD}"/>
      </w:docPartPr>
      <w:docPartBody>
        <w:p w:rsidR="00000000" w:rsidRDefault="0053350C" w:rsidP="0053350C">
          <w:pPr>
            <w:pStyle w:val="8B1F1681F8614FE685296654888D7E2C"/>
          </w:pPr>
          <w:r w:rsidRPr="006A05FD">
            <w:rPr>
              <w:rStyle w:val="PlaceholderText"/>
            </w:rPr>
            <w:t>Enter any content that you want to repeat, including other content controls. You can also insert this control around table rows in order to repeat parts of a table.</w:t>
          </w:r>
        </w:p>
      </w:docPartBody>
    </w:docPart>
    <w:docPart>
      <w:docPartPr>
        <w:name w:val="0A3C04606C9E426991E302EE77DDD3D5"/>
        <w:category>
          <w:name w:val="General"/>
          <w:gallery w:val="placeholder"/>
        </w:category>
        <w:types>
          <w:type w:val="bbPlcHdr"/>
        </w:types>
        <w:behaviors>
          <w:behavior w:val="content"/>
        </w:behaviors>
        <w:guid w:val="{A5F4E4BB-255D-4AE2-A4F8-194CA60DFF19}"/>
      </w:docPartPr>
      <w:docPartBody>
        <w:p w:rsidR="00000000" w:rsidRDefault="0053350C" w:rsidP="0053350C">
          <w:pPr>
            <w:pStyle w:val="0A3C04606C9E426991E302EE77DDD3D5"/>
          </w:pPr>
          <w:r w:rsidRPr="006A05F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50C"/>
    <w:rsid w:val="0053350C"/>
    <w:rsid w:val="00741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350C"/>
    <w:rPr>
      <w:color w:val="808080"/>
    </w:rPr>
  </w:style>
  <w:style w:type="paragraph" w:customStyle="1" w:styleId="6B83F8B36EA14ABDB35E666D7401314E">
    <w:name w:val="6B83F8B36EA14ABDB35E666D7401314E"/>
  </w:style>
  <w:style w:type="paragraph" w:customStyle="1" w:styleId="F2FB74DBE50B47F6AC6DF7F0F67E10A2">
    <w:name w:val="F2FB74DBE50B47F6AC6DF7F0F67E10A2"/>
    <w:rsid w:val="0053350C"/>
  </w:style>
  <w:style w:type="paragraph" w:customStyle="1" w:styleId="0B063E96F6EC45379EAE69BD6BEF5225">
    <w:name w:val="0B063E96F6EC45379EAE69BD6BEF5225"/>
    <w:rsid w:val="0053350C"/>
  </w:style>
  <w:style w:type="paragraph" w:customStyle="1" w:styleId="1FDEE1000210417993C0D490BA90A797">
    <w:name w:val="1FDEE1000210417993C0D490BA90A797"/>
    <w:rsid w:val="0053350C"/>
  </w:style>
  <w:style w:type="paragraph" w:customStyle="1" w:styleId="3F59EAB9B5484FC9A0113EC8A130F5CF">
    <w:name w:val="3F59EAB9B5484FC9A0113EC8A130F5CF"/>
    <w:rsid w:val="0053350C"/>
  </w:style>
  <w:style w:type="paragraph" w:customStyle="1" w:styleId="BF7DCE6E59944C929851BA5FCB04A82F">
    <w:name w:val="BF7DCE6E59944C929851BA5FCB04A82F"/>
    <w:rsid w:val="0053350C"/>
  </w:style>
  <w:style w:type="paragraph" w:customStyle="1" w:styleId="074BD571AB864B23B810CF9898D8036E">
    <w:name w:val="074BD571AB864B23B810CF9898D8036E"/>
    <w:rsid w:val="0053350C"/>
  </w:style>
  <w:style w:type="paragraph" w:customStyle="1" w:styleId="B44B16F6A52D4EB4A0B45EAD5CC89FFB">
    <w:name w:val="B44B16F6A52D4EB4A0B45EAD5CC89FFB"/>
    <w:rsid w:val="0053350C"/>
  </w:style>
  <w:style w:type="paragraph" w:customStyle="1" w:styleId="9F7A9100655E4D4D9717F5D939142119">
    <w:name w:val="9F7A9100655E4D4D9717F5D939142119"/>
    <w:rsid w:val="0053350C"/>
  </w:style>
  <w:style w:type="paragraph" w:customStyle="1" w:styleId="6D9A59B88FFB46089175F01E809199F5">
    <w:name w:val="6D9A59B88FFB46089175F01E809199F5"/>
    <w:rsid w:val="0053350C"/>
  </w:style>
  <w:style w:type="paragraph" w:customStyle="1" w:styleId="8B1F1681F8614FE685296654888D7E2C">
    <w:name w:val="8B1F1681F8614FE685296654888D7E2C"/>
    <w:rsid w:val="0053350C"/>
  </w:style>
  <w:style w:type="paragraph" w:customStyle="1" w:styleId="0A3C04606C9E426991E302EE77DDD3D5">
    <w:name w:val="0A3C04606C9E426991E302EE77DDD3D5"/>
    <w:rsid w:val="005335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a21de1ce9b313aa7e917073c12f4fd0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f4a9edcb67109ac17a5f487c86a78302"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AFF874-77BD-4370-80BD-6A4A04717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b72882-1d02-4704-8464-4e9c6e9dc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58235C-2FF8-401C-91E3-15B8061F397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5D055A1-7011-4223-B4A9-52B056BD34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dnrprojectcoordinationrequest (1).dotx</Template>
  <TotalTime>1138</TotalTime>
  <Pages>2</Pages>
  <Words>1191</Words>
  <Characters>6792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DNR Project Coordination Request Template</vt:lpstr>
    </vt:vector>
  </TitlesOfParts>
  <Company>Wisconsin Department of Transportation</Company>
  <LinksUpToDate>false</LinksUpToDate>
  <CharactersWithSpaces>7968</CharactersWithSpaces>
  <SharedDoc>false</SharedDoc>
  <HLinks>
    <vt:vector size="12" baseType="variant">
      <vt:variant>
        <vt:i4>6029405</vt:i4>
      </vt:variant>
      <vt:variant>
        <vt:i4>3</vt:i4>
      </vt:variant>
      <vt:variant>
        <vt:i4>0</vt:i4>
      </vt:variant>
      <vt:variant>
        <vt:i4>5</vt:i4>
      </vt:variant>
      <vt:variant>
        <vt:lpwstr>http://www.dot.wisconsin.gov/</vt:lpwstr>
      </vt:variant>
      <vt:variant>
        <vt:lpwstr/>
      </vt:variant>
      <vt:variant>
        <vt:i4>2359345</vt:i4>
      </vt:variant>
      <vt:variant>
        <vt:i4>0</vt:i4>
      </vt:variant>
      <vt:variant>
        <vt:i4>0</vt:i4>
      </vt:variant>
      <vt:variant>
        <vt:i4>5</vt:i4>
      </vt:variant>
      <vt:variant>
        <vt:lpwstr>http://dnr.wi.gov/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DNR Project Coordination Request Template</dc:title>
  <dc:subject>Project coordination request to WDNR</dc:subject>
  <dc:creator>NELSON, JOSHUA B</dc:creator>
  <cp:keywords>Project Coordination, coordination request, DNR coordination</cp:keywords>
  <dc:description>document template</dc:description>
  <cp:lastModifiedBy>Nelson, Joshua B - DOT</cp:lastModifiedBy>
  <cp:revision>6</cp:revision>
  <cp:lastPrinted>2012-07-19T15:59:00Z</cp:lastPrinted>
  <dcterms:created xsi:type="dcterms:W3CDTF">2021-02-10T20:44:00Z</dcterms:created>
  <dcterms:modified xsi:type="dcterms:W3CDTF">2021-02-11T15:43:00Z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