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5717" w14:textId="77777777" w:rsidR="006C1D85" w:rsidRDefault="006C1D85" w:rsidP="004476FD">
      <w:pPr>
        <w:pStyle w:val="fdUndefined"/>
      </w:pPr>
    </w:p>
    <w:p w14:paraId="28ECCFFE" w14:textId="77777777" w:rsidR="006C1D85" w:rsidRPr="000235CE" w:rsidRDefault="006C1D85" w:rsidP="006C1D85">
      <w:pPr>
        <w:pStyle w:val="fdUndefined"/>
      </w:pPr>
      <w:bookmarkStart w:id="0" w:name="_Hlk518035086"/>
      <w:bookmarkStart w:id="1" w:name="_GoBack"/>
      <w:bookmarkEnd w:id="1"/>
    </w:p>
    <w:p w14:paraId="1FF3FC13" w14:textId="77777777" w:rsidR="006C1D85" w:rsidRPr="008253CA" w:rsidRDefault="006C1D85" w:rsidP="006C1D85">
      <w:pPr>
        <w:pStyle w:val="fdUndefined"/>
        <w:spacing w:before="0"/>
        <w:rPr>
          <w:b/>
        </w:rPr>
      </w:pPr>
      <w:r w:rsidRPr="008253CA">
        <w:rPr>
          <w:b/>
        </w:rPr>
        <w:t>CORRESPONDENCE/MEMORANDUM</w:t>
      </w:r>
      <w:r w:rsidRPr="006C1D85">
        <w:rPr>
          <w:b/>
          <w:u w:val="single"/>
        </w:rPr>
        <w:t xml:space="preserve">                                                                                 </w:t>
      </w:r>
      <w:r w:rsidRPr="008253CA">
        <w:rPr>
          <w:b/>
        </w:rPr>
        <w:t>State of Wisconsin</w:t>
      </w:r>
    </w:p>
    <w:p w14:paraId="6E1A233D" w14:textId="77777777" w:rsidR="006C1D85" w:rsidRPr="000235CE" w:rsidRDefault="006C1D85" w:rsidP="006C1D85">
      <w:pPr>
        <w:pStyle w:val="fdUndefined"/>
        <w:spacing w:before="0"/>
      </w:pPr>
    </w:p>
    <w:p w14:paraId="7BC6E028" w14:textId="77777777" w:rsidR="006C1D85" w:rsidRPr="000235CE" w:rsidRDefault="006C1D85" w:rsidP="006C1D85">
      <w:pPr>
        <w:pStyle w:val="fdUndefined"/>
        <w:spacing w:before="0"/>
      </w:pPr>
    </w:p>
    <w:p w14:paraId="17924842" w14:textId="25B8F3E8" w:rsidR="006C1D85" w:rsidRPr="000235CE" w:rsidRDefault="006C1D85" w:rsidP="006C1D85">
      <w:pPr>
        <w:pStyle w:val="fdUndefined"/>
        <w:spacing w:before="0"/>
      </w:pPr>
      <w:r w:rsidRPr="000235CE">
        <w:t>Date:</w:t>
      </w:r>
      <w:r w:rsidRPr="000235CE">
        <w:tab/>
      </w:r>
      <w:r w:rsidR="00CC7C93">
        <w:t>January 2</w:t>
      </w:r>
      <w:r w:rsidR="005113CD">
        <w:t>2</w:t>
      </w:r>
      <w:r w:rsidR="00CC7C93">
        <w:t>, 2021</w:t>
      </w:r>
    </w:p>
    <w:p w14:paraId="61EACAD7" w14:textId="77777777" w:rsidR="006C1D85" w:rsidRPr="000235CE" w:rsidRDefault="006C1D85" w:rsidP="006C1D85">
      <w:pPr>
        <w:pStyle w:val="fdUndefined"/>
        <w:spacing w:before="0"/>
      </w:pPr>
    </w:p>
    <w:p w14:paraId="07748329" w14:textId="77777777" w:rsidR="006C1D85" w:rsidRPr="000235CE" w:rsidRDefault="006C1D85" w:rsidP="006C1D85">
      <w:pPr>
        <w:pStyle w:val="fdUndefined"/>
        <w:spacing w:before="0"/>
      </w:pPr>
      <w:r w:rsidRPr="000235CE">
        <w:t>To:</w:t>
      </w:r>
      <w:r w:rsidRPr="000235CE">
        <w:tab/>
      </w:r>
      <w:r w:rsidR="00CC7C93">
        <w:t xml:space="preserve">Beth </w:t>
      </w:r>
      <w:proofErr w:type="spellStart"/>
      <w:r w:rsidR="00CC7C93">
        <w:t>Cannestra</w:t>
      </w:r>
      <w:proofErr w:type="spellEnd"/>
    </w:p>
    <w:p w14:paraId="1BD86256" w14:textId="77777777" w:rsidR="006C1D85" w:rsidRPr="000235CE" w:rsidRDefault="006C1D85" w:rsidP="006C1D85">
      <w:pPr>
        <w:pStyle w:val="fdUndefined"/>
        <w:spacing w:before="0"/>
      </w:pPr>
      <w:r w:rsidRPr="000235CE">
        <w:tab/>
        <w:t>Director, Bureau of Project Development</w:t>
      </w:r>
    </w:p>
    <w:p w14:paraId="574137AF" w14:textId="2EDEA92A" w:rsidR="006C1D85" w:rsidRPr="000235CE" w:rsidRDefault="006C1D85" w:rsidP="006C1D85">
      <w:pPr>
        <w:pStyle w:val="fdUndefined"/>
        <w:spacing w:before="0"/>
      </w:pPr>
      <w:r w:rsidRPr="000235CE">
        <w:tab/>
        <w:t xml:space="preserve">Attn: </w:t>
      </w:r>
      <w:r w:rsidR="00247175">
        <w:t>Richard Herrick</w:t>
      </w:r>
    </w:p>
    <w:p w14:paraId="7C02287C" w14:textId="77777777" w:rsidR="006C1D85" w:rsidRPr="000235CE" w:rsidRDefault="006C1D85" w:rsidP="006C1D85">
      <w:pPr>
        <w:pStyle w:val="fdUndefined"/>
        <w:spacing w:before="0"/>
      </w:pPr>
    </w:p>
    <w:p w14:paraId="79D81D2C" w14:textId="77777777" w:rsidR="006C1D85" w:rsidRPr="000235CE" w:rsidRDefault="006C1D85" w:rsidP="006C1D85">
      <w:pPr>
        <w:pStyle w:val="fdUndefined"/>
        <w:spacing w:before="0"/>
      </w:pPr>
      <w:r w:rsidRPr="000235CE">
        <w:t>From:</w:t>
      </w:r>
      <w:r w:rsidRPr="000235CE">
        <w:tab/>
      </w:r>
      <w:r w:rsidR="00CC7C93">
        <w:t>Bunmi Olapo</w:t>
      </w:r>
    </w:p>
    <w:p w14:paraId="72E41233" w14:textId="77777777" w:rsidR="006C1D85" w:rsidRPr="000235CE" w:rsidRDefault="006C1D85" w:rsidP="006C1D85">
      <w:pPr>
        <w:pStyle w:val="fdUndefined"/>
        <w:spacing w:before="0"/>
      </w:pPr>
      <w:r w:rsidRPr="000235CE">
        <w:tab/>
      </w:r>
      <w:r w:rsidR="00CC7C93">
        <w:t xml:space="preserve">Southeast </w:t>
      </w:r>
      <w:r w:rsidR="00AC6160">
        <w:t>Region</w:t>
      </w:r>
    </w:p>
    <w:p w14:paraId="329B1A0D" w14:textId="77777777" w:rsidR="006C1D85" w:rsidRPr="000235CE" w:rsidRDefault="006C1D85" w:rsidP="006C1D85">
      <w:pPr>
        <w:pStyle w:val="fdUndefined"/>
        <w:spacing w:before="0"/>
      </w:pPr>
    </w:p>
    <w:p w14:paraId="03433161" w14:textId="77777777" w:rsidR="006C1D85" w:rsidRPr="000235CE" w:rsidRDefault="006C1D85" w:rsidP="006C1D85">
      <w:pPr>
        <w:pStyle w:val="fdUndefined"/>
        <w:spacing w:before="0"/>
      </w:pPr>
      <w:r w:rsidRPr="000235CE">
        <w:t>Subject:</w:t>
      </w:r>
      <w:r w:rsidRPr="000235CE">
        <w:tab/>
      </w:r>
      <w:r>
        <w:t>PERPETUATION</w:t>
      </w:r>
      <w:r w:rsidRPr="00EE6D10">
        <w:t xml:space="preserve"> DESIGN STUDY REPORT</w:t>
      </w:r>
    </w:p>
    <w:p w14:paraId="43CA02BF" w14:textId="77777777" w:rsidR="006C1D85" w:rsidRPr="000235CE" w:rsidRDefault="006C1D85" w:rsidP="006C1D85">
      <w:pPr>
        <w:pStyle w:val="fdUndefined"/>
        <w:spacing w:before="0"/>
      </w:pPr>
      <w:r w:rsidRPr="000235CE">
        <w:tab/>
      </w:r>
      <w:r w:rsidRPr="000235CE">
        <w:tab/>
        <w:t xml:space="preserve">Project I.D. </w:t>
      </w:r>
      <w:r w:rsidR="00CC7C93">
        <w:t>3330-07-00</w:t>
      </w:r>
    </w:p>
    <w:p w14:paraId="37D82F2F" w14:textId="3F5F9F11" w:rsidR="006C1D85" w:rsidRDefault="006C1D85" w:rsidP="006C1D85">
      <w:pPr>
        <w:pStyle w:val="fdUndefined"/>
        <w:spacing w:before="0"/>
      </w:pPr>
      <w:r w:rsidRPr="000235CE">
        <w:tab/>
      </w:r>
      <w:r w:rsidRPr="000235CE">
        <w:tab/>
      </w:r>
      <w:r w:rsidR="00CC7C93">
        <w:t>STH 31</w:t>
      </w:r>
    </w:p>
    <w:p w14:paraId="526625DE" w14:textId="493564BA" w:rsidR="00247175" w:rsidRDefault="00247175" w:rsidP="006C1D85">
      <w:pPr>
        <w:pStyle w:val="fdUndefined"/>
        <w:spacing w:before="0"/>
      </w:pPr>
      <w:r>
        <w:tab/>
      </w:r>
      <w:r>
        <w:tab/>
        <w:t>Green Bay Road – City of Kenosha</w:t>
      </w:r>
    </w:p>
    <w:p w14:paraId="0C1295AD" w14:textId="6E43F01E" w:rsidR="00247175" w:rsidRPr="000235CE" w:rsidRDefault="00247175" w:rsidP="006C1D85">
      <w:pPr>
        <w:pStyle w:val="fdUndefined"/>
        <w:spacing w:before="0"/>
      </w:pPr>
      <w:r>
        <w:tab/>
      </w:r>
      <w:r>
        <w:tab/>
        <w:t>STH 50 to CTH S</w:t>
      </w:r>
    </w:p>
    <w:p w14:paraId="7B96E7BA" w14:textId="77777777" w:rsidR="006C1D85" w:rsidRPr="000235CE" w:rsidRDefault="006C1D85" w:rsidP="006C1D85">
      <w:pPr>
        <w:pStyle w:val="fdUndefined"/>
        <w:spacing w:before="0"/>
      </w:pPr>
      <w:r w:rsidRPr="000235CE">
        <w:tab/>
      </w:r>
      <w:r w:rsidRPr="000235CE">
        <w:tab/>
      </w:r>
      <w:r w:rsidR="00CC7C93">
        <w:t>Kenosha</w:t>
      </w:r>
      <w:r w:rsidRPr="000235CE">
        <w:t xml:space="preserve"> County</w:t>
      </w:r>
    </w:p>
    <w:p w14:paraId="6744B99D" w14:textId="77777777" w:rsidR="006C1D85" w:rsidRPr="000235CE" w:rsidRDefault="006C1D85" w:rsidP="006C1D85">
      <w:pPr>
        <w:pStyle w:val="fdUndefined"/>
        <w:spacing w:before="0"/>
      </w:pPr>
    </w:p>
    <w:p w14:paraId="52919D5E" w14:textId="77777777" w:rsidR="006C1D85" w:rsidRPr="000235CE" w:rsidRDefault="006C1D85" w:rsidP="006C1D85">
      <w:pPr>
        <w:pStyle w:val="fdUndefined"/>
        <w:spacing w:before="0"/>
      </w:pPr>
    </w:p>
    <w:p w14:paraId="374EF71D" w14:textId="77777777" w:rsidR="006C1D85" w:rsidRPr="000235CE" w:rsidRDefault="006C1D85" w:rsidP="006C1D85">
      <w:pPr>
        <w:pStyle w:val="fdUndefined"/>
        <w:spacing w:before="0"/>
      </w:pPr>
      <w:r w:rsidRPr="000235CE">
        <w:t>Having considered the economic and social effects of this project, its impact on the environment, and its consistency with the goals of community planning, we request your approval of the attached design study report.</w:t>
      </w:r>
    </w:p>
    <w:p w14:paraId="6B6AF6D0" w14:textId="77777777" w:rsidR="006C1D85" w:rsidRPr="000235CE" w:rsidRDefault="006C1D85" w:rsidP="006C1D85">
      <w:pPr>
        <w:pStyle w:val="fdUndefined"/>
        <w:spacing w:before="0"/>
      </w:pPr>
    </w:p>
    <w:p w14:paraId="018B7D42" w14:textId="77777777" w:rsidR="006C1D85" w:rsidRPr="000235CE" w:rsidRDefault="006C1D85" w:rsidP="006C1D85">
      <w:pPr>
        <w:pStyle w:val="fdUndefined"/>
        <w:spacing w:before="0"/>
      </w:pPr>
    </w:p>
    <w:p w14:paraId="5F50EB79" w14:textId="77777777" w:rsidR="006C1D85" w:rsidRPr="000235CE" w:rsidRDefault="006C1D85" w:rsidP="006C1D85">
      <w:pPr>
        <w:pStyle w:val="fdUndefined"/>
        <w:spacing w:before="0"/>
      </w:pPr>
      <w:r w:rsidRPr="000235CE">
        <w:t>___________________________________________</w:t>
      </w:r>
      <w:r w:rsidRPr="000235CE">
        <w:tab/>
      </w:r>
      <w:r w:rsidRPr="000235CE">
        <w:tab/>
        <w:t>_________</w:t>
      </w:r>
    </w:p>
    <w:p w14:paraId="3E665806" w14:textId="77777777" w:rsidR="006C1D85" w:rsidRPr="000235CE" w:rsidRDefault="006C1D85" w:rsidP="006C1D85">
      <w:pPr>
        <w:pStyle w:val="fdUndefined"/>
        <w:spacing w:before="0"/>
      </w:pPr>
      <w:r w:rsidRPr="00EE6D10">
        <w:t>Region Project Development Chief</w:t>
      </w:r>
      <w:r w:rsidRPr="000235CE">
        <w:tab/>
      </w:r>
      <w:r>
        <w:tab/>
      </w:r>
      <w:r w:rsidRPr="000235CE">
        <w:tab/>
      </w:r>
      <w:r w:rsidRPr="000235CE">
        <w:tab/>
        <w:t>Date</w:t>
      </w:r>
    </w:p>
    <w:p w14:paraId="774BC607" w14:textId="77777777" w:rsidR="006C1D85" w:rsidRPr="000235CE" w:rsidRDefault="006C1D85" w:rsidP="006C1D85">
      <w:pPr>
        <w:pStyle w:val="fdUndefined"/>
        <w:spacing w:before="0"/>
      </w:pPr>
    </w:p>
    <w:p w14:paraId="30F8F14E" w14:textId="77777777" w:rsidR="006C1D85" w:rsidRPr="000235CE" w:rsidRDefault="006C1D85" w:rsidP="006C1D85">
      <w:pPr>
        <w:pStyle w:val="fdUndefined"/>
        <w:spacing w:before="0"/>
      </w:pPr>
      <w:r w:rsidRPr="000235CE">
        <w:t>Concur:</w:t>
      </w:r>
    </w:p>
    <w:p w14:paraId="594E136D" w14:textId="77777777" w:rsidR="006C1D85" w:rsidRPr="000235CE" w:rsidRDefault="006C1D85" w:rsidP="006C1D85">
      <w:pPr>
        <w:pStyle w:val="fdUndefined"/>
        <w:spacing w:before="0"/>
      </w:pPr>
    </w:p>
    <w:p w14:paraId="234C317D" w14:textId="77777777" w:rsidR="006C1D85" w:rsidRPr="000235CE" w:rsidRDefault="006C1D85" w:rsidP="006C1D85">
      <w:pPr>
        <w:pStyle w:val="fdUndefined"/>
        <w:spacing w:before="0"/>
      </w:pPr>
    </w:p>
    <w:p w14:paraId="3D1349AC" w14:textId="77777777" w:rsidR="006C1D85" w:rsidRPr="000235CE" w:rsidRDefault="006C1D85" w:rsidP="006C1D85">
      <w:pPr>
        <w:pStyle w:val="fdUndefined"/>
        <w:spacing w:before="0"/>
      </w:pPr>
      <w:r w:rsidRPr="000235CE">
        <w:t>___________________________________________</w:t>
      </w:r>
      <w:r w:rsidRPr="000235CE">
        <w:tab/>
      </w:r>
      <w:r w:rsidRPr="000235CE">
        <w:tab/>
        <w:t>_________</w:t>
      </w:r>
    </w:p>
    <w:p w14:paraId="27FE2D58" w14:textId="77777777" w:rsidR="006C1D85" w:rsidRPr="000235CE" w:rsidRDefault="006C1D85" w:rsidP="006C1D85">
      <w:pPr>
        <w:pStyle w:val="fdUndefined"/>
        <w:spacing w:before="0"/>
      </w:pPr>
      <w:r w:rsidRPr="000235CE">
        <w:t>Bureau of Project Development,</w:t>
      </w:r>
      <w:r w:rsidRPr="000235CE">
        <w:tab/>
      </w:r>
      <w:r w:rsidRPr="000235CE">
        <w:tab/>
      </w:r>
      <w:r w:rsidRPr="000235CE">
        <w:tab/>
      </w:r>
      <w:r w:rsidRPr="000235CE">
        <w:tab/>
      </w:r>
      <w:r w:rsidRPr="000235CE">
        <w:tab/>
        <w:t>Date</w:t>
      </w:r>
    </w:p>
    <w:p w14:paraId="5D1E44FC" w14:textId="77777777" w:rsidR="006C1D85" w:rsidRDefault="006C1D85" w:rsidP="006C1D85">
      <w:pPr>
        <w:pStyle w:val="fdUndefined"/>
      </w:pPr>
      <w:r w:rsidRPr="00EE6D10">
        <w:t>Design Oversight and Standards Services Chief</w:t>
      </w:r>
    </w:p>
    <w:bookmarkEnd w:id="0"/>
    <w:p w14:paraId="6D496457" w14:textId="77777777" w:rsidR="0091677F" w:rsidRPr="00EE6D10" w:rsidRDefault="0091677F" w:rsidP="004476FD">
      <w:pPr>
        <w:pStyle w:val="fdUndefined"/>
      </w:pPr>
      <w:r w:rsidRPr="00EE6D10">
        <w:br w:type="page"/>
      </w:r>
    </w:p>
    <w:p w14:paraId="339B53EB" w14:textId="77777777" w:rsidR="006C1D85" w:rsidRDefault="006C1D85" w:rsidP="004476FD">
      <w:pPr>
        <w:pStyle w:val="fdUndefined"/>
        <w:sectPr w:rsidR="006C1D85" w:rsidSect="00A43264">
          <w:pgSz w:w="12240" w:h="15840"/>
          <w:pgMar w:top="720" w:right="720" w:bottom="720" w:left="720" w:header="720" w:footer="720" w:gutter="0"/>
          <w:cols w:space="720"/>
          <w:docGrid w:linePitch="360"/>
        </w:sectPr>
      </w:pPr>
    </w:p>
    <w:p w14:paraId="68EF3104" w14:textId="77777777" w:rsidR="00417CDC" w:rsidRPr="006C1D85" w:rsidRDefault="00D240AC" w:rsidP="006C1D85">
      <w:pPr>
        <w:pStyle w:val="fdUndefined"/>
        <w:jc w:val="center"/>
        <w:rPr>
          <w:b/>
          <w:u w:val="single"/>
        </w:rPr>
      </w:pPr>
      <w:r w:rsidRPr="006C1D85">
        <w:rPr>
          <w:b/>
          <w:u w:val="single"/>
        </w:rPr>
        <w:lastRenderedPageBreak/>
        <w:t>PERPETUATION</w:t>
      </w:r>
      <w:r w:rsidR="0091677F" w:rsidRPr="006C1D85">
        <w:rPr>
          <w:b/>
          <w:u w:val="single"/>
        </w:rPr>
        <w:t xml:space="preserve"> DESIGN STUDY REPORT</w:t>
      </w:r>
    </w:p>
    <w:p w14:paraId="3B384DB4" w14:textId="77777777" w:rsidR="0091677F" w:rsidRPr="00467C83" w:rsidRDefault="00C6629F" w:rsidP="006C1D85">
      <w:pPr>
        <w:pStyle w:val="fdHeading1"/>
      </w:pPr>
      <w:r w:rsidRPr="00EE6D10">
        <w:t>1.0</w:t>
      </w:r>
      <w:r w:rsidR="00DC3056" w:rsidRPr="00EE6D10">
        <w:t xml:space="preserve">  </w:t>
      </w:r>
      <w:r w:rsidR="00BC35D8" w:rsidRPr="00467C83">
        <w:t>Project Description</w:t>
      </w:r>
      <w:r w:rsidR="00216478" w:rsidRPr="00467C83">
        <w:t xml:space="preserve"> and Need</w:t>
      </w:r>
    </w:p>
    <w:p w14:paraId="7A09D7C4" w14:textId="77777777" w:rsidR="00CA1F8B" w:rsidRPr="00467C83" w:rsidRDefault="0091677F" w:rsidP="00CA1F8B">
      <w:pPr>
        <w:pStyle w:val="fdHeading2"/>
      </w:pPr>
      <w:r w:rsidRPr="00467C83">
        <w:t>1.</w:t>
      </w:r>
      <w:r w:rsidR="00DC3056" w:rsidRPr="00467C83">
        <w:t xml:space="preserve">2  </w:t>
      </w:r>
      <w:r w:rsidR="00220DD3" w:rsidRPr="00467C83">
        <w:t>Project Length</w:t>
      </w:r>
      <w:bookmarkStart w:id="2" w:name="_Hlk27217913"/>
      <w:r w:rsidR="006F62F7" w:rsidRPr="00467C83">
        <w:t xml:space="preserve"> </w:t>
      </w:r>
      <w:r w:rsidR="00CA1F8B" w:rsidRPr="00467C83">
        <w:t>and Termini</w:t>
      </w:r>
    </w:p>
    <w:tbl>
      <w:tblPr>
        <w:tblpPr w:leftFromText="180" w:rightFromText="180" w:vertAnchor="text" w:horzAnchor="page" w:tblpX="2760" w:tblpY="84"/>
        <w:tblOverlap w:val="never"/>
        <w:tblW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tblGrid>
      <w:tr w:rsidR="00467C83" w:rsidRPr="00467C83" w14:paraId="40AE295C" w14:textId="77777777" w:rsidTr="006C5B5B">
        <w:trPr>
          <w:trHeight w:val="350"/>
        </w:trPr>
        <w:tc>
          <w:tcPr>
            <w:tcW w:w="1530" w:type="dxa"/>
          </w:tcPr>
          <w:p w14:paraId="66A77130" w14:textId="77777777" w:rsidR="00CA1F8B" w:rsidRPr="00467C83" w:rsidRDefault="00CC7C93" w:rsidP="006C5B5B">
            <w:pPr>
              <w:pStyle w:val="fdUndefined"/>
            </w:pPr>
            <w:r>
              <w:t>2.351 miles</w:t>
            </w:r>
          </w:p>
        </w:tc>
      </w:tr>
    </w:tbl>
    <w:p w14:paraId="74758FFA" w14:textId="77777777" w:rsidR="00CA1F8B" w:rsidRPr="00467C83" w:rsidRDefault="00CA1F8B" w:rsidP="00CA1F8B">
      <w:pPr>
        <w:pStyle w:val="fdUndefined"/>
        <w:spacing w:before="120"/>
      </w:pPr>
      <w:r w:rsidRPr="00467C83">
        <w:t>Project Length:</w:t>
      </w:r>
    </w:p>
    <w:p w14:paraId="5D2156B1" w14:textId="77777777" w:rsidR="00CA1F8B" w:rsidRPr="00467C83" w:rsidRDefault="00CA1F8B" w:rsidP="00CA1F8B">
      <w:pPr>
        <w:pStyle w:val="fdUndefined"/>
        <w:spacing w:before="120"/>
      </w:pPr>
      <w:r w:rsidRPr="00467C83">
        <w:t>Termini/Limits:</w:t>
      </w:r>
    </w:p>
    <w:tbl>
      <w:tblPr>
        <w:tblpPr w:leftFromText="180" w:rightFromText="180" w:vertAnchor="text" w:tblpXSpec="center" w:tblpY="1"/>
        <w:tblOverlap w:val="neve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08F8934C" w14:textId="77777777" w:rsidTr="006C5B5B">
        <w:trPr>
          <w:trHeight w:val="602"/>
          <w:jc w:val="center"/>
        </w:trPr>
        <w:tc>
          <w:tcPr>
            <w:tcW w:w="10080" w:type="dxa"/>
          </w:tcPr>
          <w:p w14:paraId="63079B4A" w14:textId="77777777" w:rsidR="00CC7C93" w:rsidRDefault="00CC7C93" w:rsidP="00CC7C93">
            <w:pPr>
              <w:pStyle w:val="fdUndefined"/>
            </w:pPr>
            <w:r>
              <w:t>Green Bay Road- City of Kenosha</w:t>
            </w:r>
          </w:p>
          <w:p w14:paraId="35DD61AA" w14:textId="77777777" w:rsidR="00CA1F8B" w:rsidRPr="00467C83" w:rsidRDefault="00CC7C93" w:rsidP="00CC7C93">
            <w:pPr>
              <w:pStyle w:val="fdUndefined"/>
            </w:pPr>
            <w:r>
              <w:t>STH 50 to CTH S</w:t>
            </w:r>
          </w:p>
        </w:tc>
      </w:tr>
    </w:tbl>
    <w:bookmarkEnd w:id="2"/>
    <w:p w14:paraId="43378A99" w14:textId="77777777" w:rsidR="00314CBF" w:rsidRPr="00467C83" w:rsidRDefault="00C206C6" w:rsidP="00314CBF">
      <w:pPr>
        <w:pStyle w:val="fdHeading2"/>
      </w:pPr>
      <w:r w:rsidRPr="00467C83">
        <w:t xml:space="preserve">1.3 </w:t>
      </w:r>
      <w:r w:rsidR="00746052" w:rsidRPr="00467C83">
        <w:t xml:space="preserve"> </w:t>
      </w:r>
      <w:r w:rsidR="002A24E2" w:rsidRPr="00467C83">
        <w:t xml:space="preserve">Existing </w:t>
      </w:r>
      <w:r w:rsidR="00314CBF" w:rsidRPr="00467C83">
        <w:t>Roadway Information</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229"/>
        <w:gridCol w:w="1509"/>
        <w:gridCol w:w="1316"/>
        <w:gridCol w:w="793"/>
        <w:gridCol w:w="967"/>
        <w:gridCol w:w="967"/>
        <w:gridCol w:w="880"/>
        <w:gridCol w:w="880"/>
      </w:tblGrid>
      <w:tr w:rsidR="00467C83" w:rsidRPr="00467C83" w14:paraId="44A3F3E3" w14:textId="77777777" w:rsidTr="006C5B5B">
        <w:trPr>
          <w:jc w:val="center"/>
        </w:trPr>
        <w:tc>
          <w:tcPr>
            <w:tcW w:w="1525" w:type="dxa"/>
            <w:vAlign w:val="bottom"/>
          </w:tcPr>
          <w:p w14:paraId="44CCEE11" w14:textId="77777777" w:rsidR="00314CBF" w:rsidRPr="00467C83" w:rsidRDefault="00314CBF" w:rsidP="006C5B5B">
            <w:pPr>
              <w:pStyle w:val="fdTableUndefined"/>
              <w:rPr>
                <w:b/>
              </w:rPr>
            </w:pPr>
            <w:r w:rsidRPr="00467C83">
              <w:rPr>
                <w:b/>
              </w:rPr>
              <w:t>Roadway</w:t>
            </w:r>
          </w:p>
        </w:tc>
        <w:tc>
          <w:tcPr>
            <w:tcW w:w="1229" w:type="dxa"/>
            <w:vAlign w:val="bottom"/>
          </w:tcPr>
          <w:p w14:paraId="04D5DDE4" w14:textId="77777777" w:rsidR="00314CBF" w:rsidRPr="00467C83" w:rsidRDefault="00314CBF" w:rsidP="006C5B5B">
            <w:pPr>
              <w:pStyle w:val="fdTableUndefined"/>
              <w:rPr>
                <w:b/>
              </w:rPr>
            </w:pPr>
            <w:r w:rsidRPr="00467C83">
              <w:rPr>
                <w:b/>
              </w:rPr>
              <w:t>Functional Class (Principal or Minor Arterial, Collector or Local)</w:t>
            </w:r>
          </w:p>
        </w:tc>
        <w:tc>
          <w:tcPr>
            <w:tcW w:w="1509" w:type="dxa"/>
            <w:vAlign w:val="bottom"/>
          </w:tcPr>
          <w:p w14:paraId="1BAE33E5" w14:textId="77777777" w:rsidR="00314CBF" w:rsidRPr="00467C83" w:rsidRDefault="00314CBF" w:rsidP="006C5B5B">
            <w:pPr>
              <w:pStyle w:val="fdTableUndefined"/>
              <w:rPr>
                <w:b/>
              </w:rPr>
            </w:pPr>
            <w:r w:rsidRPr="00467C83">
              <w:rPr>
                <w:b/>
              </w:rPr>
              <w:t>Surrounding Development Type? Rural, Urban or Transitional</w:t>
            </w:r>
          </w:p>
        </w:tc>
        <w:tc>
          <w:tcPr>
            <w:tcW w:w="1316" w:type="dxa"/>
            <w:vAlign w:val="bottom"/>
          </w:tcPr>
          <w:p w14:paraId="05099749" w14:textId="77777777" w:rsidR="00314CBF" w:rsidRPr="00467C83" w:rsidRDefault="00314CBF" w:rsidP="006C5B5B">
            <w:pPr>
              <w:pStyle w:val="fdTableUndefined"/>
              <w:rPr>
                <w:b/>
              </w:rPr>
            </w:pPr>
            <w:r w:rsidRPr="00467C83">
              <w:rPr>
                <w:b/>
              </w:rPr>
              <w:t>Corridors 2030 or Backbone (No or State Which)</w:t>
            </w:r>
          </w:p>
        </w:tc>
        <w:tc>
          <w:tcPr>
            <w:tcW w:w="793" w:type="dxa"/>
            <w:vAlign w:val="bottom"/>
          </w:tcPr>
          <w:p w14:paraId="5BFD7CBF" w14:textId="77777777" w:rsidR="00314CBF" w:rsidRPr="00467C83" w:rsidRDefault="00314CBF" w:rsidP="006C5B5B">
            <w:pPr>
              <w:pStyle w:val="fdTableUndefined"/>
              <w:rPr>
                <w:b/>
              </w:rPr>
            </w:pPr>
            <w:r w:rsidRPr="00467C83">
              <w:rPr>
                <w:b/>
              </w:rPr>
              <w:t>NHS Route (Yes or No)</w:t>
            </w:r>
          </w:p>
        </w:tc>
        <w:tc>
          <w:tcPr>
            <w:tcW w:w="967" w:type="dxa"/>
            <w:vAlign w:val="bottom"/>
          </w:tcPr>
          <w:p w14:paraId="26A79231" w14:textId="77777777" w:rsidR="00314CBF" w:rsidRPr="00467C83" w:rsidRDefault="00314CBF" w:rsidP="006C5B5B">
            <w:pPr>
              <w:pStyle w:val="fdTableUndefined"/>
              <w:rPr>
                <w:b/>
              </w:rPr>
            </w:pPr>
            <w:r w:rsidRPr="00467C83">
              <w:rPr>
                <w:b/>
              </w:rPr>
              <w:t>Long Truck Route (No or State Federal or State)</w:t>
            </w:r>
          </w:p>
        </w:tc>
        <w:tc>
          <w:tcPr>
            <w:tcW w:w="967" w:type="dxa"/>
            <w:vAlign w:val="bottom"/>
          </w:tcPr>
          <w:p w14:paraId="05A01D5F" w14:textId="77777777" w:rsidR="00314CBF" w:rsidRPr="00467C83" w:rsidRDefault="00314CBF" w:rsidP="006C5B5B">
            <w:pPr>
              <w:pStyle w:val="fdTableUndefined"/>
              <w:rPr>
                <w:b/>
              </w:rPr>
            </w:pPr>
            <w:r w:rsidRPr="00467C83">
              <w:rPr>
                <w:b/>
              </w:rPr>
              <w:t>Access Control Tier</w:t>
            </w:r>
          </w:p>
        </w:tc>
        <w:tc>
          <w:tcPr>
            <w:tcW w:w="880" w:type="dxa"/>
            <w:vAlign w:val="bottom"/>
          </w:tcPr>
          <w:p w14:paraId="6A93887F" w14:textId="77777777" w:rsidR="00314CBF" w:rsidRPr="00467C83" w:rsidRDefault="00314CBF" w:rsidP="006C5B5B">
            <w:pPr>
              <w:pStyle w:val="fdTableUndefined"/>
              <w:rPr>
                <w:b/>
              </w:rPr>
            </w:pPr>
            <w:r w:rsidRPr="00467C83">
              <w:rPr>
                <w:b/>
              </w:rPr>
              <w:t>On Ped. Trans. Plan (Yes or No)</w:t>
            </w:r>
          </w:p>
        </w:tc>
        <w:tc>
          <w:tcPr>
            <w:tcW w:w="880" w:type="dxa"/>
            <w:vAlign w:val="bottom"/>
          </w:tcPr>
          <w:p w14:paraId="38E858D0" w14:textId="77777777" w:rsidR="00314CBF" w:rsidRPr="00467C83" w:rsidRDefault="00314CBF" w:rsidP="006C5B5B">
            <w:pPr>
              <w:pStyle w:val="fdTableUndefined"/>
              <w:rPr>
                <w:b/>
              </w:rPr>
            </w:pPr>
            <w:r w:rsidRPr="00467C83">
              <w:rPr>
                <w:b/>
              </w:rPr>
              <w:t>On Bike Trans. Plan (Yes or No)</w:t>
            </w:r>
          </w:p>
        </w:tc>
      </w:tr>
      <w:tr w:rsidR="00467C83" w:rsidRPr="00467C83" w14:paraId="00DC70D2" w14:textId="77777777" w:rsidTr="006C5B5B">
        <w:trPr>
          <w:jc w:val="center"/>
        </w:trPr>
        <w:tc>
          <w:tcPr>
            <w:tcW w:w="1525" w:type="dxa"/>
          </w:tcPr>
          <w:p w14:paraId="60D01A83" w14:textId="77777777" w:rsidR="00314CBF" w:rsidRPr="00467C83" w:rsidRDefault="00CC7C93" w:rsidP="006C5B5B">
            <w:pPr>
              <w:pStyle w:val="fdTableUndefined"/>
            </w:pPr>
            <w:r>
              <w:t>STH 31</w:t>
            </w:r>
          </w:p>
        </w:tc>
        <w:tc>
          <w:tcPr>
            <w:tcW w:w="1229" w:type="dxa"/>
          </w:tcPr>
          <w:p w14:paraId="2A9605A2" w14:textId="77777777" w:rsidR="00314CBF" w:rsidRPr="00467C83" w:rsidRDefault="00CC7C93" w:rsidP="00CC7C93">
            <w:pPr>
              <w:pStyle w:val="fdTableUndefined"/>
              <w:jc w:val="left"/>
            </w:pPr>
            <w:r>
              <w:t>Principal Arterial</w:t>
            </w:r>
          </w:p>
        </w:tc>
        <w:tc>
          <w:tcPr>
            <w:tcW w:w="1509" w:type="dxa"/>
          </w:tcPr>
          <w:p w14:paraId="5862DCDC" w14:textId="77777777" w:rsidR="00314CBF" w:rsidRPr="00467C83" w:rsidRDefault="00CC7C93" w:rsidP="006C5B5B">
            <w:pPr>
              <w:pStyle w:val="fdTableUndefined"/>
            </w:pPr>
            <w:r>
              <w:t>Urban</w:t>
            </w:r>
          </w:p>
        </w:tc>
        <w:tc>
          <w:tcPr>
            <w:tcW w:w="1316" w:type="dxa"/>
          </w:tcPr>
          <w:p w14:paraId="63BFC8EC" w14:textId="77777777" w:rsidR="00314CBF" w:rsidRPr="00467C83" w:rsidRDefault="00CC7C93" w:rsidP="006C5B5B">
            <w:pPr>
              <w:pStyle w:val="fdTableUndefined"/>
            </w:pPr>
            <w:r>
              <w:t>No</w:t>
            </w:r>
          </w:p>
        </w:tc>
        <w:tc>
          <w:tcPr>
            <w:tcW w:w="793" w:type="dxa"/>
          </w:tcPr>
          <w:p w14:paraId="4F8C003E" w14:textId="77777777" w:rsidR="00314CBF" w:rsidRPr="00467C83" w:rsidRDefault="00CC7C93" w:rsidP="006C5B5B">
            <w:pPr>
              <w:pStyle w:val="fdTableUndefined"/>
            </w:pPr>
            <w:r>
              <w:t>Yes</w:t>
            </w:r>
          </w:p>
        </w:tc>
        <w:tc>
          <w:tcPr>
            <w:tcW w:w="967" w:type="dxa"/>
          </w:tcPr>
          <w:p w14:paraId="48F223B0" w14:textId="77777777" w:rsidR="00314CBF" w:rsidRDefault="00CC7C93" w:rsidP="006C5B5B">
            <w:pPr>
              <w:pStyle w:val="fdTableUndefined"/>
            </w:pPr>
            <w:r>
              <w:t>State/</w:t>
            </w:r>
          </w:p>
          <w:p w14:paraId="0C4FF6A0" w14:textId="77777777" w:rsidR="00CC7C93" w:rsidRPr="00467C83" w:rsidRDefault="00CC7C93" w:rsidP="006C5B5B">
            <w:pPr>
              <w:pStyle w:val="fdTableUndefined"/>
            </w:pPr>
            <w:r>
              <w:t>Federal</w:t>
            </w:r>
          </w:p>
        </w:tc>
        <w:tc>
          <w:tcPr>
            <w:tcW w:w="967" w:type="dxa"/>
          </w:tcPr>
          <w:p w14:paraId="72B509E0" w14:textId="77777777" w:rsidR="00314CBF" w:rsidRPr="00467C83" w:rsidRDefault="00CC7C93" w:rsidP="006C5B5B">
            <w:pPr>
              <w:pStyle w:val="fdTableUndefined"/>
            </w:pPr>
            <w:r>
              <w:t>2A</w:t>
            </w:r>
          </w:p>
        </w:tc>
        <w:tc>
          <w:tcPr>
            <w:tcW w:w="880" w:type="dxa"/>
          </w:tcPr>
          <w:p w14:paraId="2648C798" w14:textId="1B24CCCE" w:rsidR="00314CBF" w:rsidRPr="00467C83" w:rsidRDefault="00454E44" w:rsidP="006C5B5B">
            <w:pPr>
              <w:pStyle w:val="fdTableUndefined"/>
            </w:pPr>
            <w:r>
              <w:t>Yes</w:t>
            </w:r>
          </w:p>
        </w:tc>
        <w:tc>
          <w:tcPr>
            <w:tcW w:w="880" w:type="dxa"/>
          </w:tcPr>
          <w:p w14:paraId="511DD760" w14:textId="5F5D351E" w:rsidR="00314CBF" w:rsidRPr="00467C83" w:rsidRDefault="00454E44" w:rsidP="006C5B5B">
            <w:pPr>
              <w:pStyle w:val="fdTableUndefined"/>
            </w:pPr>
            <w:r>
              <w:t>Yes</w:t>
            </w:r>
          </w:p>
        </w:tc>
      </w:tr>
    </w:tbl>
    <w:p w14:paraId="23E0CDD5" w14:textId="77777777" w:rsidR="002A24E2" w:rsidRPr="00467C83" w:rsidRDefault="002A24E2" w:rsidP="00314CBF">
      <w:pPr>
        <w:pStyle w:val="fdHeading2"/>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2FB3E99B" w14:textId="77777777" w:rsidTr="006C5B5B">
        <w:trPr>
          <w:trHeight w:val="827"/>
        </w:trPr>
        <w:tc>
          <w:tcPr>
            <w:tcW w:w="10080" w:type="dxa"/>
          </w:tcPr>
          <w:p w14:paraId="024517EF" w14:textId="77777777" w:rsidR="00CA1F8B" w:rsidRPr="00467C83" w:rsidRDefault="00CA1F8B" w:rsidP="006C5B5B">
            <w:pPr>
              <w:pStyle w:val="fdUndefined"/>
            </w:pPr>
          </w:p>
        </w:tc>
      </w:tr>
    </w:tbl>
    <w:p w14:paraId="24159CDE" w14:textId="77777777" w:rsidR="002A24E2" w:rsidRPr="00467C83" w:rsidRDefault="002A24E2" w:rsidP="004476FD">
      <w:pPr>
        <w:pStyle w:val="fdUndefined"/>
      </w:pPr>
    </w:p>
    <w:p w14:paraId="6C2FB04C" w14:textId="77777777" w:rsidR="00CA1F8B" w:rsidRPr="00467C83" w:rsidRDefault="005274D6" w:rsidP="00CA1F8B">
      <w:pPr>
        <w:pStyle w:val="fdHeading2"/>
      </w:pPr>
      <w:r w:rsidRPr="00467C83">
        <w:t xml:space="preserve">1.4  </w:t>
      </w:r>
      <w:r w:rsidR="00216478" w:rsidRPr="00467C83">
        <w:t xml:space="preserve">Need for </w:t>
      </w:r>
      <w:r w:rsidRPr="00467C83">
        <w:t>P</w:t>
      </w:r>
      <w:r w:rsidR="00DD57AE" w:rsidRPr="00467C83">
        <w:t>roject</w:t>
      </w:r>
      <w:bookmarkStart w:id="3" w:name="_Hlk27217937"/>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57E0C11F" w14:textId="77777777" w:rsidTr="006C5B5B">
        <w:trPr>
          <w:trHeight w:val="827"/>
        </w:trPr>
        <w:tc>
          <w:tcPr>
            <w:tcW w:w="10080" w:type="dxa"/>
          </w:tcPr>
          <w:p w14:paraId="7C8B4C47" w14:textId="77777777" w:rsidR="00CC7C93" w:rsidRPr="00CC7C93" w:rsidRDefault="00CC7C93" w:rsidP="00CC7C93">
            <w:pPr>
              <w:widowControl w:val="0"/>
              <w:spacing w:before="60" w:after="60"/>
              <w:ind w:firstLine="720"/>
            </w:pPr>
            <w:r w:rsidRPr="00CC7C93">
              <w:t>The last major rehabilitation for this segment of WIS 31 was performed in 2002. The non-reinforced, concrete pavement is in poor condition and experiencing longitudinal joint deterioration along center and edge lines, and transverse cracking resulting in an uneven surface. PCI ratings currently range from fair (56) to good (77) but are anticipated to decrease to very poor (43) to poor (55) by the time of construction. Existing IRI ratings (average of 2.856 mm/meter) along this corridor are outside of the acceptable range (0.8996 – 1.1364 mm/meter) and will worsen to an average of 3.140 mm/meter at the time of construction.</w:t>
            </w:r>
          </w:p>
          <w:p w14:paraId="06FA4159" w14:textId="77777777" w:rsidR="00CC7C93" w:rsidRPr="00CC7C93" w:rsidRDefault="00CC7C93" w:rsidP="00CC7C93">
            <w:pPr>
              <w:widowControl w:val="0"/>
              <w:spacing w:before="60" w:after="60"/>
              <w:ind w:firstLine="720"/>
            </w:pPr>
            <w:r w:rsidRPr="00CC7C93">
              <w:t xml:space="preserve">Underground loops, conduit and pull boxes have gone past their life expectancy at the intersections along WIS 31 at 67th Street, County K, WIS 158 and County S, respectively, and will need to be replaced. </w:t>
            </w:r>
          </w:p>
          <w:p w14:paraId="49A9A90E" w14:textId="77777777" w:rsidR="00CC7C93" w:rsidRPr="00CC7C93" w:rsidRDefault="00CC7C93" w:rsidP="00CC7C93">
            <w:pPr>
              <w:widowControl w:val="0"/>
              <w:spacing w:before="60" w:after="60"/>
              <w:ind w:firstLine="720"/>
            </w:pPr>
            <w:r w:rsidRPr="00CC7C93">
              <w:t>Lastly, with the surrounding area adding sidewalk and a shared-use path as part of other abutting transportation projects, pedestrian accommodations will need to be addressed at the intersection of WIS 31 and County S to comply with ADA standards.</w:t>
            </w:r>
          </w:p>
          <w:p w14:paraId="0CC760FF" w14:textId="77777777" w:rsidR="00CA1F8B" w:rsidRPr="00467C83" w:rsidRDefault="00CA1F8B" w:rsidP="006C5B5B">
            <w:pPr>
              <w:pStyle w:val="fdUndefined"/>
            </w:pPr>
          </w:p>
        </w:tc>
      </w:tr>
    </w:tbl>
    <w:p w14:paraId="645D9BB9" w14:textId="77777777" w:rsidR="00CA1F8B" w:rsidRPr="00467C83" w:rsidRDefault="00CA1F8B" w:rsidP="00CC7C93">
      <w:pPr>
        <w:pStyle w:val="fdHeading2"/>
        <w:numPr>
          <w:ilvl w:val="1"/>
          <w:numId w:val="47"/>
        </w:numPr>
      </w:pPr>
      <w:r w:rsidRPr="00467C83">
        <w:t xml:space="preserve"> Proposed/Selected Alternative (State the Improvement Type and add brief description).</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79D963DC" w14:textId="77777777" w:rsidTr="006C5B5B">
        <w:trPr>
          <w:trHeight w:val="827"/>
        </w:trPr>
        <w:tc>
          <w:tcPr>
            <w:tcW w:w="10044" w:type="dxa"/>
          </w:tcPr>
          <w:p w14:paraId="762C03C3" w14:textId="3602D29F" w:rsidR="00CC7C93" w:rsidRPr="00CC7C93" w:rsidRDefault="00CC7C93" w:rsidP="00CC7C93">
            <w:pPr>
              <w:widowControl w:val="0"/>
              <w:spacing w:before="60" w:after="60"/>
            </w:pPr>
            <w:r w:rsidRPr="00CC7C93">
              <w:t>PSRS20</w:t>
            </w:r>
            <w:r w:rsidR="007F7F47">
              <w:t>, S-1</w:t>
            </w:r>
          </w:p>
          <w:p w14:paraId="11993DD6" w14:textId="77777777" w:rsidR="00CC7C93" w:rsidRDefault="00CC7C93" w:rsidP="00CC7C93">
            <w:pPr>
              <w:pStyle w:val="fdUndefined"/>
            </w:pPr>
          </w:p>
          <w:p w14:paraId="3EE60718" w14:textId="77777777" w:rsidR="00CC7C93" w:rsidRDefault="00CC7C93" w:rsidP="00CC7C93">
            <w:pPr>
              <w:pStyle w:val="fdUndefined"/>
            </w:pPr>
            <w:r>
              <w:t>-</w:t>
            </w:r>
            <w:r w:rsidRPr="00CC7C93">
              <w:t>Diamond grind existing concrete pavement</w:t>
            </w:r>
          </w:p>
          <w:p w14:paraId="19AB0115" w14:textId="77777777" w:rsidR="00CC7C93" w:rsidRDefault="00CC7C93" w:rsidP="00CC7C93">
            <w:pPr>
              <w:pStyle w:val="fdUndefined"/>
            </w:pPr>
            <w:r>
              <w:t>-J</w:t>
            </w:r>
            <w:r w:rsidRPr="00CC7C93">
              <w:t>oint and crack repair</w:t>
            </w:r>
          </w:p>
          <w:p w14:paraId="5055428B" w14:textId="77777777" w:rsidR="00CA1F8B" w:rsidRDefault="00CC7C93" w:rsidP="00CC7C93">
            <w:pPr>
              <w:pStyle w:val="fdUndefined"/>
            </w:pPr>
            <w:r>
              <w:t>-R</w:t>
            </w:r>
            <w:r w:rsidRPr="00CC7C93">
              <w:t>eplace outdated traffic signal equipment</w:t>
            </w:r>
          </w:p>
          <w:p w14:paraId="71E6A602" w14:textId="77777777" w:rsidR="00CC7C93" w:rsidRDefault="00CC7C93" w:rsidP="00CC7C93">
            <w:pPr>
              <w:pStyle w:val="fdUndefined"/>
            </w:pPr>
            <w:r>
              <w:t>-Install ADA compliant curb ramps, crosswalks and median islands at STH 31/CTH S</w:t>
            </w:r>
          </w:p>
          <w:p w14:paraId="387BA0ED" w14:textId="77777777" w:rsidR="00CC7C93" w:rsidRPr="00467C83" w:rsidRDefault="00CC7C93" w:rsidP="00CC7C93">
            <w:pPr>
              <w:pStyle w:val="fdUndefined"/>
            </w:pPr>
          </w:p>
        </w:tc>
      </w:tr>
    </w:tbl>
    <w:bookmarkEnd w:id="3"/>
    <w:p w14:paraId="23D8DEDE" w14:textId="77777777" w:rsidR="00700709" w:rsidRPr="00467C83" w:rsidRDefault="00700709" w:rsidP="006C1D85">
      <w:pPr>
        <w:pStyle w:val="fdHeading1"/>
      </w:pPr>
      <w:r w:rsidRPr="00467C83">
        <w:lastRenderedPageBreak/>
        <w:t xml:space="preserve">2.0 </w:t>
      </w:r>
      <w:r w:rsidR="00746052" w:rsidRPr="00467C83">
        <w:t xml:space="preserve"> </w:t>
      </w:r>
      <w:r w:rsidR="00216478" w:rsidRPr="00467C83">
        <w:t>Existing Facility Information</w:t>
      </w:r>
    </w:p>
    <w:p w14:paraId="51EAAC82" w14:textId="77777777" w:rsidR="002A24E2" w:rsidRPr="00467C83" w:rsidRDefault="00700709" w:rsidP="006C1D85">
      <w:pPr>
        <w:pStyle w:val="fdHeading2"/>
      </w:pPr>
      <w:r w:rsidRPr="00467C83">
        <w:t>2.1</w:t>
      </w:r>
      <w:r w:rsidR="002A24E2" w:rsidRPr="00467C83">
        <w:t xml:space="preserve"> </w:t>
      </w:r>
      <w:r w:rsidR="00746052" w:rsidRPr="00467C83">
        <w:t xml:space="preserve"> </w:t>
      </w:r>
      <w:r w:rsidR="00A96B44" w:rsidRPr="00467C83">
        <w:t>Posted Speed</w:t>
      </w:r>
    </w:p>
    <w:tbl>
      <w:tblPr>
        <w:tblStyle w:val="TableGrid"/>
        <w:tblW w:w="895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30"/>
        <w:gridCol w:w="1800"/>
        <w:gridCol w:w="2020"/>
      </w:tblGrid>
      <w:tr w:rsidR="00467C83" w:rsidRPr="00467C83" w14:paraId="331FCDAC" w14:textId="77777777" w:rsidTr="0029697C">
        <w:trPr>
          <w:trHeight w:val="132"/>
        </w:trPr>
        <w:tc>
          <w:tcPr>
            <w:tcW w:w="5130" w:type="dxa"/>
            <w:tcBorders>
              <w:right w:val="single" w:sz="12" w:space="0" w:color="auto"/>
            </w:tcBorders>
            <w:vAlign w:val="bottom"/>
          </w:tcPr>
          <w:p w14:paraId="32E8EA78" w14:textId="77777777" w:rsidR="00A96B44" w:rsidRPr="00467C83" w:rsidRDefault="00A96B44" w:rsidP="006C1D85">
            <w:pPr>
              <w:pStyle w:val="fdTableUndefined"/>
              <w:rPr>
                <w:b/>
              </w:rPr>
            </w:pPr>
            <w:r w:rsidRPr="00467C83">
              <w:rPr>
                <w:b/>
              </w:rPr>
              <w:t>Roadway or Roadway Segment</w:t>
            </w:r>
          </w:p>
        </w:tc>
        <w:tc>
          <w:tcPr>
            <w:tcW w:w="1800" w:type="dxa"/>
            <w:tcBorders>
              <w:left w:val="single" w:sz="12" w:space="0" w:color="auto"/>
              <w:right w:val="single" w:sz="12" w:space="0" w:color="auto"/>
            </w:tcBorders>
            <w:vAlign w:val="bottom"/>
          </w:tcPr>
          <w:p w14:paraId="2C77BF02" w14:textId="77777777" w:rsidR="00A96B44" w:rsidRPr="00467C83" w:rsidRDefault="00A96B44" w:rsidP="006C1D85">
            <w:pPr>
              <w:pStyle w:val="fdTableUndefined"/>
              <w:rPr>
                <w:b/>
              </w:rPr>
            </w:pPr>
            <w:r w:rsidRPr="00467C83">
              <w:rPr>
                <w:b/>
              </w:rPr>
              <w:t>Posted Speed (MPH)</w:t>
            </w:r>
          </w:p>
        </w:tc>
        <w:tc>
          <w:tcPr>
            <w:tcW w:w="2020" w:type="dxa"/>
            <w:tcBorders>
              <w:top w:val="single" w:sz="12" w:space="0" w:color="auto"/>
              <w:left w:val="single" w:sz="12" w:space="0" w:color="auto"/>
              <w:bottom w:val="single" w:sz="4" w:space="0" w:color="000000" w:themeColor="text1"/>
            </w:tcBorders>
            <w:vAlign w:val="bottom"/>
          </w:tcPr>
          <w:p w14:paraId="08E77929" w14:textId="77777777" w:rsidR="00A96B44" w:rsidRPr="00467C83" w:rsidRDefault="00A96B44" w:rsidP="006C1D85">
            <w:pPr>
              <w:pStyle w:val="fdTableUndefined"/>
              <w:rPr>
                <w:b/>
              </w:rPr>
            </w:pPr>
            <w:r w:rsidRPr="00467C83">
              <w:rPr>
                <w:b/>
              </w:rPr>
              <w:t>Advisory Speed (MPH)</w:t>
            </w:r>
          </w:p>
        </w:tc>
      </w:tr>
      <w:tr w:rsidR="00467C83" w:rsidRPr="00467C83" w14:paraId="06CF8FBC" w14:textId="77777777" w:rsidTr="0029697C">
        <w:trPr>
          <w:trHeight w:val="170"/>
        </w:trPr>
        <w:tc>
          <w:tcPr>
            <w:tcW w:w="5130" w:type="dxa"/>
            <w:tcBorders>
              <w:right w:val="single" w:sz="12" w:space="0" w:color="auto"/>
            </w:tcBorders>
          </w:tcPr>
          <w:p w14:paraId="662206AA" w14:textId="77777777" w:rsidR="00A96B44" w:rsidRPr="00467C83" w:rsidRDefault="00CC7C93" w:rsidP="006C1D85">
            <w:pPr>
              <w:pStyle w:val="fdTableUndefined"/>
            </w:pPr>
            <w:r>
              <w:t>STH 31</w:t>
            </w:r>
          </w:p>
        </w:tc>
        <w:tc>
          <w:tcPr>
            <w:tcW w:w="1800" w:type="dxa"/>
            <w:tcBorders>
              <w:left w:val="single" w:sz="12" w:space="0" w:color="auto"/>
              <w:right w:val="single" w:sz="12" w:space="0" w:color="auto"/>
            </w:tcBorders>
          </w:tcPr>
          <w:p w14:paraId="42669707" w14:textId="77777777" w:rsidR="00A96B44" w:rsidRPr="00467C83" w:rsidRDefault="00CC7C93" w:rsidP="006C1D85">
            <w:pPr>
              <w:pStyle w:val="fdTableUndefined"/>
            </w:pPr>
            <w:r>
              <w:t xml:space="preserve">45 </w:t>
            </w:r>
          </w:p>
        </w:tc>
        <w:tc>
          <w:tcPr>
            <w:tcW w:w="2020" w:type="dxa"/>
            <w:tcBorders>
              <w:top w:val="single" w:sz="4" w:space="0" w:color="000000" w:themeColor="text1"/>
              <w:left w:val="single" w:sz="12" w:space="0" w:color="auto"/>
              <w:bottom w:val="single" w:sz="4" w:space="0" w:color="000000" w:themeColor="text1"/>
            </w:tcBorders>
          </w:tcPr>
          <w:p w14:paraId="74BCB744" w14:textId="77777777" w:rsidR="00A96B44" w:rsidRPr="00467C83" w:rsidRDefault="00CC7C93" w:rsidP="006C1D85">
            <w:pPr>
              <w:pStyle w:val="fdTableUndefined"/>
            </w:pPr>
            <w:r>
              <w:t>NA</w:t>
            </w:r>
          </w:p>
        </w:tc>
      </w:tr>
    </w:tbl>
    <w:p w14:paraId="63C9E5A7" w14:textId="77777777" w:rsidR="002A24E2" w:rsidRPr="00467C83" w:rsidRDefault="002A24E2" w:rsidP="004476FD">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5CF174C8" w14:textId="77777777" w:rsidTr="00884B13">
        <w:trPr>
          <w:trHeight w:val="800"/>
        </w:trPr>
        <w:tc>
          <w:tcPr>
            <w:tcW w:w="10044" w:type="dxa"/>
          </w:tcPr>
          <w:p w14:paraId="537C2703" w14:textId="77777777" w:rsidR="00D97917" w:rsidRPr="00467C83" w:rsidRDefault="00D97917" w:rsidP="00884B13">
            <w:pPr>
              <w:pStyle w:val="fdParagraph"/>
            </w:pPr>
          </w:p>
        </w:tc>
      </w:tr>
    </w:tbl>
    <w:p w14:paraId="3619FC91" w14:textId="77777777" w:rsidR="006C1D85" w:rsidRPr="00467C83" w:rsidRDefault="006C1D85" w:rsidP="004476FD">
      <w:pPr>
        <w:pStyle w:val="fdUndefined"/>
        <w:rPr>
          <w:u w:val="single"/>
        </w:rPr>
      </w:pPr>
    </w:p>
    <w:p w14:paraId="1DFB0D56" w14:textId="77777777" w:rsidR="0031151F" w:rsidRPr="00467C83" w:rsidRDefault="0031151F" w:rsidP="004476FD">
      <w:pPr>
        <w:pStyle w:val="fdUndefined"/>
      </w:pPr>
    </w:p>
    <w:p w14:paraId="433B5ABC" w14:textId="77777777" w:rsidR="00684814" w:rsidRPr="00467C83" w:rsidRDefault="00700709" w:rsidP="006C1D85">
      <w:pPr>
        <w:pStyle w:val="fdHeading2"/>
      </w:pPr>
      <w:r w:rsidRPr="00467C83">
        <w:t>2</w:t>
      </w:r>
      <w:r w:rsidR="00684814" w:rsidRPr="00467C83">
        <w:t>.</w:t>
      </w:r>
      <w:r w:rsidR="006051BA" w:rsidRPr="00467C83">
        <w:t xml:space="preserve">4  </w:t>
      </w:r>
      <w:r w:rsidR="00684814" w:rsidRPr="00467C83">
        <w:t>Cross Section(s)</w:t>
      </w:r>
      <w:r w:rsidR="00833CFD" w:rsidRPr="00467C83">
        <w:t xml:space="preserve"> Information</w:t>
      </w:r>
    </w:p>
    <w:p w14:paraId="5714A481" w14:textId="2C0B6CFE" w:rsidR="00684814" w:rsidRPr="00467C83" w:rsidRDefault="00684814" w:rsidP="004476FD">
      <w:pPr>
        <w:pStyle w:val="fdUndefined"/>
      </w:pPr>
      <w:r w:rsidRPr="00467C83">
        <w:t xml:space="preserve">See </w:t>
      </w:r>
      <w:r w:rsidR="00247175">
        <w:t xml:space="preserve">Attachment 2 </w:t>
      </w:r>
      <w:r w:rsidRPr="00467C83">
        <w:t>Existing Typical Sections</w:t>
      </w:r>
      <w:r w:rsidR="00833CFD" w:rsidRPr="00467C83">
        <w:t xml:space="preserve"> </w:t>
      </w:r>
    </w:p>
    <w:p w14:paraId="4DF7CA45" w14:textId="77777777" w:rsidR="002F45B4" w:rsidRPr="00467C83" w:rsidRDefault="002F45B4" w:rsidP="004476FD">
      <w:pPr>
        <w:pStyle w:val="fdUndefined"/>
      </w:pPr>
    </w:p>
    <w:p w14:paraId="36179800" w14:textId="77777777" w:rsidR="00BA4321" w:rsidRPr="00467C83" w:rsidRDefault="00BA4321" w:rsidP="006C1D85">
      <w:pPr>
        <w:pStyle w:val="fdHeading1"/>
      </w:pPr>
      <w:r w:rsidRPr="00467C83">
        <w:t>3.0</w:t>
      </w:r>
      <w:r w:rsidR="00090278" w:rsidRPr="00467C83">
        <w:t xml:space="preserve"> </w:t>
      </w:r>
      <w:r w:rsidRPr="00467C83">
        <w:t xml:space="preserve"> </w:t>
      </w:r>
      <w:r w:rsidR="009979B0" w:rsidRPr="00467C83">
        <w:t>Traffic Information</w:t>
      </w:r>
    </w:p>
    <w:p w14:paraId="422F1729" w14:textId="77777777" w:rsidR="00522729" w:rsidRPr="00467C83" w:rsidRDefault="00A96B44" w:rsidP="00381F98">
      <w:pPr>
        <w:pStyle w:val="fdHeading1"/>
      </w:pPr>
      <w:bookmarkStart w:id="4" w:name="_Hlk27224949"/>
      <w:r w:rsidRPr="00467C83">
        <w:t>3.1  Traffic Volumes/Conditions</w:t>
      </w:r>
    </w:p>
    <w:p w14:paraId="23984D99" w14:textId="77777777" w:rsidR="00522729" w:rsidRPr="00467C83" w:rsidRDefault="00522729" w:rsidP="0029697C">
      <w:pPr>
        <w:pStyle w:val="fdParagraph"/>
      </w:pPr>
    </w:p>
    <w:tbl>
      <w:tblPr>
        <w:tblStyle w:val="TableGrid"/>
        <w:tblW w:w="963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5"/>
        <w:gridCol w:w="4815"/>
      </w:tblGrid>
      <w:tr w:rsidR="00467C83" w:rsidRPr="00467C83" w14:paraId="3DEB1B6D" w14:textId="77777777" w:rsidTr="00381F98">
        <w:trPr>
          <w:trHeight w:val="132"/>
        </w:trPr>
        <w:tc>
          <w:tcPr>
            <w:tcW w:w="4815" w:type="dxa"/>
            <w:tcBorders>
              <w:right w:val="single" w:sz="12" w:space="0" w:color="auto"/>
            </w:tcBorders>
            <w:vAlign w:val="bottom"/>
          </w:tcPr>
          <w:p w14:paraId="24E5A7EC" w14:textId="77777777" w:rsidR="00A96B44" w:rsidRPr="00467C83" w:rsidRDefault="00A96B44" w:rsidP="006C5B5B">
            <w:pPr>
              <w:pStyle w:val="fdTableUndefined"/>
              <w:rPr>
                <w:b/>
              </w:rPr>
            </w:pPr>
            <w:r w:rsidRPr="00467C83">
              <w:rPr>
                <w:b/>
              </w:rPr>
              <w:t>Roadway or Roadway Segment</w:t>
            </w:r>
          </w:p>
        </w:tc>
        <w:tc>
          <w:tcPr>
            <w:tcW w:w="4815" w:type="dxa"/>
            <w:tcBorders>
              <w:top w:val="single" w:sz="12" w:space="0" w:color="auto"/>
              <w:left w:val="single" w:sz="12" w:space="0" w:color="auto"/>
              <w:bottom w:val="single" w:sz="4" w:space="0" w:color="000000" w:themeColor="text1"/>
              <w:right w:val="single" w:sz="12" w:space="0" w:color="auto"/>
            </w:tcBorders>
            <w:vAlign w:val="bottom"/>
          </w:tcPr>
          <w:p w14:paraId="1967CB33" w14:textId="77777777" w:rsidR="00A96B44" w:rsidRPr="00467C83" w:rsidRDefault="00A96B44" w:rsidP="006C5B5B">
            <w:pPr>
              <w:pStyle w:val="fdTableUndefined"/>
              <w:rPr>
                <w:b/>
                <w:vertAlign w:val="superscript"/>
              </w:rPr>
            </w:pPr>
            <w:r w:rsidRPr="00467C83">
              <w:rPr>
                <w:b/>
              </w:rPr>
              <w:t>AADT</w:t>
            </w:r>
            <w:r w:rsidRPr="00467C83">
              <w:rPr>
                <w:b/>
                <w:vertAlign w:val="superscript"/>
              </w:rPr>
              <w:t>(</w:t>
            </w:r>
            <w:r w:rsidR="00381F98" w:rsidRPr="00467C83">
              <w:rPr>
                <w:b/>
                <w:vertAlign w:val="superscript"/>
              </w:rPr>
              <w:t>1</w:t>
            </w:r>
            <w:r w:rsidRPr="00467C83">
              <w:rPr>
                <w:b/>
                <w:vertAlign w:val="superscript"/>
              </w:rPr>
              <w:t>)</w:t>
            </w:r>
          </w:p>
        </w:tc>
      </w:tr>
      <w:tr w:rsidR="00467C83" w:rsidRPr="00467C83" w14:paraId="7A26F294" w14:textId="77777777" w:rsidTr="00381F98">
        <w:trPr>
          <w:trHeight w:val="170"/>
        </w:trPr>
        <w:tc>
          <w:tcPr>
            <w:tcW w:w="4815" w:type="dxa"/>
            <w:tcBorders>
              <w:right w:val="single" w:sz="12" w:space="0" w:color="auto"/>
            </w:tcBorders>
          </w:tcPr>
          <w:p w14:paraId="7F87EB67" w14:textId="77777777" w:rsidR="00A96B44" w:rsidRPr="00467C83" w:rsidRDefault="00CC7C93" w:rsidP="006C5B5B">
            <w:pPr>
              <w:pStyle w:val="fdTableUndefined"/>
            </w:pPr>
            <w:r>
              <w:t>STH 31</w:t>
            </w:r>
          </w:p>
        </w:tc>
        <w:tc>
          <w:tcPr>
            <w:tcW w:w="4815" w:type="dxa"/>
            <w:tcBorders>
              <w:top w:val="single" w:sz="4" w:space="0" w:color="000000" w:themeColor="text1"/>
              <w:left w:val="single" w:sz="12" w:space="0" w:color="auto"/>
              <w:bottom w:val="single" w:sz="4" w:space="0" w:color="000000" w:themeColor="text1"/>
              <w:right w:val="single" w:sz="12" w:space="0" w:color="auto"/>
            </w:tcBorders>
          </w:tcPr>
          <w:p w14:paraId="1C5EC136" w14:textId="77777777" w:rsidR="00A96B44" w:rsidRPr="00467C83" w:rsidRDefault="00CC7C93" w:rsidP="00CC7C93">
            <w:pPr>
              <w:pStyle w:val="fdTableUndefined"/>
              <w:tabs>
                <w:tab w:val="left" w:pos="1485"/>
              </w:tabs>
              <w:jc w:val="left"/>
            </w:pPr>
            <w:r>
              <w:tab/>
              <w:t xml:space="preserve">31,700 – 35,200        </w:t>
            </w:r>
          </w:p>
        </w:tc>
      </w:tr>
    </w:tbl>
    <w:p w14:paraId="43352049" w14:textId="77777777" w:rsidR="00C362CE" w:rsidRDefault="00381F98" w:rsidP="00C362CE">
      <w:pPr>
        <w:pStyle w:val="fdUndefined"/>
        <w:numPr>
          <w:ilvl w:val="0"/>
          <w:numId w:val="48"/>
        </w:numPr>
        <w:tabs>
          <w:tab w:val="left" w:pos="4380"/>
        </w:tabs>
        <w:rPr>
          <w:rStyle w:val="fdEmphasis"/>
          <w:rFonts w:cs="Arial"/>
          <w:u w:val="none"/>
        </w:rPr>
      </w:pPr>
      <w:r w:rsidRPr="00467C83">
        <w:rPr>
          <w:rStyle w:val="fdEmphasis"/>
          <w:rFonts w:cs="Arial"/>
          <w:u w:val="none"/>
        </w:rPr>
        <w:t>AADT = Average Annual Daily Traffic</w:t>
      </w:r>
      <w:r w:rsidR="00C362CE">
        <w:rPr>
          <w:rStyle w:val="fdEmphasis"/>
          <w:rFonts w:cs="Arial"/>
          <w:u w:val="none"/>
        </w:rPr>
        <w:tab/>
      </w:r>
    </w:p>
    <w:p w14:paraId="6824688F" w14:textId="77777777" w:rsidR="00C362CE" w:rsidRPr="00C362CE" w:rsidRDefault="00C362CE" w:rsidP="00C362CE">
      <w:pPr>
        <w:pStyle w:val="fdUndefined"/>
        <w:tabs>
          <w:tab w:val="left" w:pos="4380"/>
        </w:tabs>
        <w:ind w:left="270"/>
        <w:rPr>
          <w:rStyle w:val="fdEmphasis"/>
          <w:rFonts w:cs="Arial"/>
          <w:u w:val="none"/>
        </w:rPr>
      </w:pPr>
    </w:p>
    <w:bookmarkEnd w:id="4"/>
    <w:p w14:paraId="57CC2032" w14:textId="77777777" w:rsidR="00BA4321" w:rsidRPr="00467C83" w:rsidRDefault="00BA4321" w:rsidP="006C1D85">
      <w:pPr>
        <w:pStyle w:val="fdHeading2"/>
      </w:pPr>
      <w:r w:rsidRPr="00467C83">
        <w:t>3.</w:t>
      </w:r>
      <w:r w:rsidR="00216478" w:rsidRPr="00467C83">
        <w:t>2</w:t>
      </w:r>
      <w:r w:rsidR="00090278" w:rsidRPr="00467C83">
        <w:t xml:space="preserve">  </w:t>
      </w:r>
      <w:r w:rsidRPr="00467C83">
        <w:t>Existing Crash Analysis</w:t>
      </w:r>
    </w:p>
    <w:tbl>
      <w:tblPr>
        <w:tblStyle w:val="TableGrid"/>
        <w:tblW w:w="10075" w:type="dxa"/>
        <w:tblLook w:val="04A0" w:firstRow="1" w:lastRow="0" w:firstColumn="1" w:lastColumn="0" w:noHBand="0" w:noVBand="1"/>
      </w:tblPr>
      <w:tblGrid>
        <w:gridCol w:w="7289"/>
        <w:gridCol w:w="316"/>
        <w:gridCol w:w="596"/>
        <w:gridCol w:w="270"/>
        <w:gridCol w:w="939"/>
        <w:gridCol w:w="665"/>
      </w:tblGrid>
      <w:tr w:rsidR="00467C83" w:rsidRPr="00467C83" w14:paraId="708D7EB0" w14:textId="77777777" w:rsidTr="005D1C96">
        <w:trPr>
          <w:trHeight w:val="260"/>
        </w:trPr>
        <w:tc>
          <w:tcPr>
            <w:tcW w:w="7328" w:type="dxa"/>
            <w:tcBorders>
              <w:top w:val="nil"/>
              <w:left w:val="nil"/>
              <w:bottom w:val="nil"/>
              <w:right w:val="single" w:sz="8" w:space="0" w:color="auto"/>
            </w:tcBorders>
          </w:tcPr>
          <w:p w14:paraId="4CFC0DBB" w14:textId="77777777" w:rsidR="004A35CD" w:rsidRPr="00467C83" w:rsidRDefault="004A35CD" w:rsidP="004476FD">
            <w:pPr>
              <w:pStyle w:val="fdUndefined"/>
              <w:rPr>
                <w:sz w:val="18"/>
                <w:szCs w:val="18"/>
              </w:rPr>
            </w:pPr>
            <w:r w:rsidRPr="00467C83">
              <w:rPr>
                <w:sz w:val="18"/>
                <w:szCs w:val="18"/>
              </w:rPr>
              <w:t xml:space="preserve">Was a Region Safety </w:t>
            </w:r>
            <w:r w:rsidR="00216478" w:rsidRPr="00467C83">
              <w:rPr>
                <w:sz w:val="18"/>
                <w:szCs w:val="18"/>
              </w:rPr>
              <w:t xml:space="preserve">Certification Document </w:t>
            </w:r>
            <w:r w:rsidRPr="00467C83">
              <w:rPr>
                <w:sz w:val="18"/>
                <w:szCs w:val="18"/>
              </w:rPr>
              <w:t>completed?</w:t>
            </w:r>
          </w:p>
        </w:tc>
        <w:tc>
          <w:tcPr>
            <w:tcW w:w="270" w:type="dxa"/>
            <w:tcBorders>
              <w:left w:val="single" w:sz="8" w:space="0" w:color="auto"/>
              <w:right w:val="single" w:sz="8" w:space="0" w:color="auto"/>
            </w:tcBorders>
          </w:tcPr>
          <w:p w14:paraId="7CA7AA87" w14:textId="77777777" w:rsidR="004A35CD" w:rsidRPr="00467C83" w:rsidRDefault="00CC7C93" w:rsidP="004476FD">
            <w:pPr>
              <w:pStyle w:val="fdUndefined"/>
            </w:pPr>
            <w:r>
              <w:t>x</w:t>
            </w:r>
          </w:p>
        </w:tc>
        <w:tc>
          <w:tcPr>
            <w:tcW w:w="596" w:type="dxa"/>
            <w:tcBorders>
              <w:top w:val="nil"/>
              <w:left w:val="single" w:sz="8" w:space="0" w:color="auto"/>
              <w:bottom w:val="nil"/>
              <w:right w:val="single" w:sz="8" w:space="0" w:color="auto"/>
            </w:tcBorders>
          </w:tcPr>
          <w:p w14:paraId="4745F6F4" w14:textId="77777777" w:rsidR="004A35CD" w:rsidRPr="00467C83" w:rsidRDefault="004A35CD" w:rsidP="004476FD">
            <w:pPr>
              <w:pStyle w:val="fdUndefined"/>
            </w:pPr>
            <w:r w:rsidRPr="00467C83">
              <w:t>Yes</w:t>
            </w:r>
          </w:p>
        </w:tc>
        <w:tc>
          <w:tcPr>
            <w:tcW w:w="270" w:type="dxa"/>
            <w:tcBorders>
              <w:left w:val="single" w:sz="8" w:space="0" w:color="auto"/>
              <w:right w:val="single" w:sz="8" w:space="0" w:color="auto"/>
            </w:tcBorders>
          </w:tcPr>
          <w:p w14:paraId="621FB67F" w14:textId="77777777" w:rsidR="004A35CD" w:rsidRPr="00467C83" w:rsidRDefault="004A35CD" w:rsidP="004476FD">
            <w:pPr>
              <w:pStyle w:val="fdUndefined"/>
            </w:pPr>
          </w:p>
        </w:tc>
        <w:tc>
          <w:tcPr>
            <w:tcW w:w="1611" w:type="dxa"/>
            <w:gridSpan w:val="2"/>
            <w:tcBorders>
              <w:top w:val="nil"/>
              <w:left w:val="single" w:sz="8" w:space="0" w:color="auto"/>
              <w:bottom w:val="nil"/>
              <w:right w:val="nil"/>
            </w:tcBorders>
          </w:tcPr>
          <w:p w14:paraId="75A90764" w14:textId="77777777" w:rsidR="004A35CD" w:rsidRPr="00467C83" w:rsidRDefault="004A35CD" w:rsidP="004476FD">
            <w:pPr>
              <w:pStyle w:val="fdUndefined"/>
            </w:pPr>
            <w:r w:rsidRPr="00467C83">
              <w:t>No</w:t>
            </w:r>
          </w:p>
        </w:tc>
      </w:tr>
      <w:tr w:rsidR="00467C83" w:rsidRPr="00467C83" w14:paraId="082E9CC8" w14:textId="77777777" w:rsidTr="005D1C96">
        <w:tc>
          <w:tcPr>
            <w:tcW w:w="7328" w:type="dxa"/>
            <w:tcBorders>
              <w:top w:val="nil"/>
              <w:left w:val="nil"/>
              <w:bottom w:val="nil"/>
              <w:right w:val="single" w:sz="8" w:space="0" w:color="auto"/>
            </w:tcBorders>
          </w:tcPr>
          <w:p w14:paraId="7F420D69" w14:textId="77777777" w:rsidR="004A35CD" w:rsidRPr="00467C83" w:rsidRDefault="004A35CD" w:rsidP="004476FD">
            <w:pPr>
              <w:pStyle w:val="fdUndefined"/>
              <w:rPr>
                <w:sz w:val="18"/>
                <w:szCs w:val="18"/>
              </w:rPr>
            </w:pPr>
            <w:r w:rsidRPr="00467C83">
              <w:rPr>
                <w:sz w:val="18"/>
                <w:szCs w:val="18"/>
              </w:rPr>
              <w:t>Were any crash problems identified?</w:t>
            </w:r>
          </w:p>
        </w:tc>
        <w:tc>
          <w:tcPr>
            <w:tcW w:w="270" w:type="dxa"/>
            <w:tcBorders>
              <w:left w:val="single" w:sz="8" w:space="0" w:color="auto"/>
              <w:right w:val="single" w:sz="8" w:space="0" w:color="auto"/>
            </w:tcBorders>
          </w:tcPr>
          <w:p w14:paraId="24096F81" w14:textId="77777777" w:rsidR="004A35CD" w:rsidRPr="00467C83" w:rsidRDefault="00CC7C93" w:rsidP="004476FD">
            <w:pPr>
              <w:pStyle w:val="fdUndefined"/>
            </w:pPr>
            <w:r>
              <w:t>x</w:t>
            </w:r>
          </w:p>
        </w:tc>
        <w:tc>
          <w:tcPr>
            <w:tcW w:w="596" w:type="dxa"/>
            <w:tcBorders>
              <w:top w:val="nil"/>
              <w:left w:val="single" w:sz="8" w:space="0" w:color="auto"/>
              <w:bottom w:val="nil"/>
              <w:right w:val="single" w:sz="8" w:space="0" w:color="auto"/>
            </w:tcBorders>
          </w:tcPr>
          <w:p w14:paraId="1907732B" w14:textId="77777777" w:rsidR="004A35CD" w:rsidRPr="00467C83" w:rsidRDefault="004A35CD" w:rsidP="004476FD">
            <w:pPr>
              <w:pStyle w:val="fdUndefined"/>
            </w:pPr>
            <w:r w:rsidRPr="00467C83">
              <w:t>Yes</w:t>
            </w:r>
          </w:p>
        </w:tc>
        <w:tc>
          <w:tcPr>
            <w:tcW w:w="270" w:type="dxa"/>
            <w:tcBorders>
              <w:left w:val="single" w:sz="8" w:space="0" w:color="auto"/>
              <w:right w:val="single" w:sz="8" w:space="0" w:color="auto"/>
            </w:tcBorders>
          </w:tcPr>
          <w:p w14:paraId="4DDA0127" w14:textId="77777777" w:rsidR="004A35CD" w:rsidRPr="00467C83" w:rsidRDefault="004A35CD" w:rsidP="004476FD">
            <w:pPr>
              <w:pStyle w:val="fdUndefined"/>
            </w:pPr>
          </w:p>
        </w:tc>
        <w:tc>
          <w:tcPr>
            <w:tcW w:w="1611" w:type="dxa"/>
            <w:gridSpan w:val="2"/>
            <w:tcBorders>
              <w:top w:val="nil"/>
              <w:left w:val="single" w:sz="8" w:space="0" w:color="auto"/>
              <w:bottom w:val="nil"/>
              <w:right w:val="nil"/>
            </w:tcBorders>
          </w:tcPr>
          <w:p w14:paraId="3F6B086A" w14:textId="77777777" w:rsidR="004A35CD" w:rsidRPr="00467C83" w:rsidRDefault="004A35CD" w:rsidP="004476FD">
            <w:pPr>
              <w:pStyle w:val="fdUndefined"/>
            </w:pPr>
            <w:r w:rsidRPr="00467C83">
              <w:t>No</w:t>
            </w:r>
          </w:p>
        </w:tc>
      </w:tr>
      <w:tr w:rsidR="00467C83" w:rsidRPr="00467C83" w14:paraId="1CF69557" w14:textId="77777777" w:rsidTr="005D1C96">
        <w:trPr>
          <w:gridAfter w:val="1"/>
          <w:wAfter w:w="669" w:type="dxa"/>
        </w:trPr>
        <w:tc>
          <w:tcPr>
            <w:tcW w:w="7328" w:type="dxa"/>
            <w:tcBorders>
              <w:top w:val="nil"/>
              <w:left w:val="nil"/>
              <w:bottom w:val="nil"/>
              <w:right w:val="single" w:sz="8" w:space="0" w:color="auto"/>
            </w:tcBorders>
          </w:tcPr>
          <w:p w14:paraId="7F416910" w14:textId="77777777" w:rsidR="004A35CD" w:rsidRPr="00467C83" w:rsidRDefault="008E4582" w:rsidP="004476FD">
            <w:pPr>
              <w:pStyle w:val="fdUndefined"/>
              <w:rPr>
                <w:sz w:val="18"/>
                <w:szCs w:val="18"/>
              </w:rPr>
            </w:pPr>
            <w:r w:rsidRPr="00467C83">
              <w:rPr>
                <w:sz w:val="18"/>
                <w:szCs w:val="18"/>
              </w:rPr>
              <w:t>If Yes, did you discuss safety mitigation measures with the Region Safety Engineer?</w:t>
            </w:r>
          </w:p>
        </w:tc>
        <w:tc>
          <w:tcPr>
            <w:tcW w:w="270" w:type="dxa"/>
            <w:tcBorders>
              <w:left w:val="single" w:sz="8" w:space="0" w:color="auto"/>
              <w:right w:val="single" w:sz="8" w:space="0" w:color="auto"/>
            </w:tcBorders>
          </w:tcPr>
          <w:p w14:paraId="0B6884CD" w14:textId="77777777" w:rsidR="004A35CD" w:rsidRPr="00467C83" w:rsidRDefault="00CC7C93" w:rsidP="004476FD">
            <w:pPr>
              <w:pStyle w:val="fdUndefined"/>
            </w:pPr>
            <w:r>
              <w:t>x</w:t>
            </w:r>
          </w:p>
        </w:tc>
        <w:tc>
          <w:tcPr>
            <w:tcW w:w="596" w:type="dxa"/>
            <w:tcBorders>
              <w:top w:val="nil"/>
              <w:left w:val="single" w:sz="8" w:space="0" w:color="auto"/>
              <w:bottom w:val="nil"/>
              <w:right w:val="single" w:sz="8" w:space="0" w:color="auto"/>
            </w:tcBorders>
          </w:tcPr>
          <w:p w14:paraId="43BB54DC" w14:textId="77777777" w:rsidR="004A35CD" w:rsidRPr="00467C83" w:rsidRDefault="008E4582" w:rsidP="004476FD">
            <w:pPr>
              <w:pStyle w:val="fdUndefined"/>
            </w:pPr>
            <w:r w:rsidRPr="00467C83">
              <w:t>Yes</w:t>
            </w:r>
          </w:p>
        </w:tc>
        <w:tc>
          <w:tcPr>
            <w:tcW w:w="270" w:type="dxa"/>
            <w:tcBorders>
              <w:left w:val="single" w:sz="8" w:space="0" w:color="auto"/>
              <w:right w:val="single" w:sz="8" w:space="0" w:color="auto"/>
            </w:tcBorders>
          </w:tcPr>
          <w:p w14:paraId="04B35218" w14:textId="77777777" w:rsidR="004A35CD" w:rsidRPr="00467C83" w:rsidRDefault="004A35CD" w:rsidP="004476FD">
            <w:pPr>
              <w:pStyle w:val="fdUndefined"/>
            </w:pPr>
          </w:p>
        </w:tc>
        <w:tc>
          <w:tcPr>
            <w:tcW w:w="942" w:type="dxa"/>
            <w:tcBorders>
              <w:top w:val="nil"/>
              <w:left w:val="single" w:sz="8" w:space="0" w:color="auto"/>
              <w:bottom w:val="nil"/>
              <w:right w:val="nil"/>
            </w:tcBorders>
          </w:tcPr>
          <w:p w14:paraId="6E6111D9" w14:textId="77777777" w:rsidR="004A35CD" w:rsidRPr="00467C83" w:rsidRDefault="008E4582" w:rsidP="004476FD">
            <w:pPr>
              <w:pStyle w:val="fdUndefined"/>
            </w:pPr>
            <w:r w:rsidRPr="00467C83">
              <w:t>No</w:t>
            </w:r>
          </w:p>
        </w:tc>
      </w:tr>
    </w:tbl>
    <w:p w14:paraId="3ACBE679" w14:textId="77777777" w:rsidR="00BA4321" w:rsidRPr="00467C83" w:rsidRDefault="00F35A04" w:rsidP="004476FD">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5C54C01D" w14:textId="77777777" w:rsidTr="00884B13">
        <w:trPr>
          <w:trHeight w:val="800"/>
        </w:trPr>
        <w:tc>
          <w:tcPr>
            <w:tcW w:w="10044" w:type="dxa"/>
          </w:tcPr>
          <w:p w14:paraId="601EC08D" w14:textId="776AF400" w:rsidR="00E50E63" w:rsidRDefault="00E50E63" w:rsidP="00884B13">
            <w:pPr>
              <w:pStyle w:val="fdParagraph"/>
            </w:pPr>
            <w:r>
              <w:t>There will be no geometric improvements included in this project.</w:t>
            </w:r>
          </w:p>
          <w:p w14:paraId="5D1FA94C" w14:textId="77777777" w:rsidR="00E50E63" w:rsidRDefault="00E50E63" w:rsidP="00884B13">
            <w:pPr>
              <w:pStyle w:val="fdParagraph"/>
            </w:pPr>
          </w:p>
          <w:p w14:paraId="5D05EF61" w14:textId="1103F6C6" w:rsidR="00D97917" w:rsidRDefault="00546871" w:rsidP="00884B13">
            <w:pPr>
              <w:pStyle w:val="fdParagraph"/>
            </w:pPr>
            <w:r>
              <w:t>Pavement marking changes and additional signing will be added to mitigate the “assumed right turn rear end” crashes</w:t>
            </w:r>
            <w:r w:rsidR="00196ABE">
              <w:t xml:space="preserve">*.  </w:t>
            </w:r>
          </w:p>
          <w:p w14:paraId="47BD358D" w14:textId="77777777" w:rsidR="00196ABE" w:rsidRPr="009F6AB3" w:rsidRDefault="00196ABE" w:rsidP="00196ABE">
            <w:pPr>
              <w:widowControl w:val="0"/>
              <w:spacing w:before="60" w:after="60"/>
              <w:jc w:val="both"/>
              <w:rPr>
                <w:i/>
              </w:rPr>
            </w:pPr>
            <w:r w:rsidRPr="009F6AB3">
              <w:rPr>
                <w:i/>
              </w:rPr>
              <w:t>*assumed right turn rear end crashes occur when a trailing vehicle incorrectly assumes the vehicle ahead is going to complete their right turn.</w:t>
            </w:r>
          </w:p>
          <w:p w14:paraId="40BC4FD8" w14:textId="77777777" w:rsidR="00196ABE" w:rsidRPr="009F6AB3" w:rsidRDefault="00196ABE" w:rsidP="00196ABE">
            <w:pPr>
              <w:widowControl w:val="0"/>
              <w:spacing w:before="60" w:after="60"/>
              <w:jc w:val="both"/>
              <w:rPr>
                <w:i/>
              </w:rPr>
            </w:pPr>
          </w:p>
          <w:p w14:paraId="134FE158" w14:textId="1F4CF23D" w:rsidR="00196ABE" w:rsidRPr="009F6AB3" w:rsidRDefault="00196ABE" w:rsidP="00196ABE">
            <w:pPr>
              <w:widowControl w:val="0"/>
              <w:spacing w:before="60" w:after="60"/>
              <w:jc w:val="both"/>
            </w:pPr>
            <w:r w:rsidRPr="009F6AB3">
              <w:t xml:space="preserve">See </w:t>
            </w:r>
            <w:r>
              <w:t xml:space="preserve">attachment 3- </w:t>
            </w:r>
            <w:r w:rsidRPr="009F6AB3">
              <w:t>Safety Certification Document</w:t>
            </w:r>
            <w:r>
              <w:t>.</w:t>
            </w:r>
          </w:p>
          <w:p w14:paraId="3B558ED1" w14:textId="59F9BE49" w:rsidR="00196ABE" w:rsidRPr="00467C83" w:rsidRDefault="00196ABE" w:rsidP="00884B13">
            <w:pPr>
              <w:pStyle w:val="fdParagraph"/>
            </w:pPr>
          </w:p>
        </w:tc>
      </w:tr>
    </w:tbl>
    <w:p w14:paraId="3A5B10B9" w14:textId="77777777" w:rsidR="00216478" w:rsidRPr="00467C83" w:rsidRDefault="00216478" w:rsidP="004476FD">
      <w:pPr>
        <w:pStyle w:val="fdUndefined"/>
      </w:pPr>
    </w:p>
    <w:p w14:paraId="529D4A2B" w14:textId="77777777" w:rsidR="00D518E4" w:rsidRDefault="00D518E4" w:rsidP="00D518E4">
      <w:pPr>
        <w:pStyle w:val="Default"/>
        <w:rPr>
          <w:b/>
          <w:bCs/>
          <w:sz w:val="20"/>
          <w:szCs w:val="20"/>
        </w:rPr>
      </w:pPr>
      <w:bookmarkStart w:id="5" w:name="_Hlk56507180"/>
      <w:r>
        <w:rPr>
          <w:b/>
          <w:bCs/>
          <w:sz w:val="20"/>
          <w:szCs w:val="20"/>
        </w:rPr>
        <w:t xml:space="preserve">4.3 Design Justifications (DJs) </w:t>
      </w:r>
    </w:p>
    <w:p w14:paraId="77333FF7" w14:textId="77777777" w:rsidR="00963304" w:rsidRDefault="00963304" w:rsidP="00D518E4">
      <w:pPr>
        <w:pStyle w:val="Default"/>
        <w:rPr>
          <w:sz w:val="20"/>
          <w:szCs w:val="20"/>
        </w:rPr>
      </w:pPr>
    </w:p>
    <w:p w14:paraId="0429D999" w14:textId="77777777" w:rsidR="00D518E4" w:rsidRDefault="00D518E4" w:rsidP="00D518E4">
      <w:pPr>
        <w:pStyle w:val="Default"/>
        <w:rPr>
          <w:b/>
          <w:bCs/>
          <w:sz w:val="20"/>
          <w:szCs w:val="20"/>
        </w:rPr>
      </w:pPr>
      <w:r>
        <w:rPr>
          <w:b/>
          <w:bCs/>
          <w:sz w:val="20"/>
          <w:szCs w:val="20"/>
        </w:rPr>
        <w:t xml:space="preserve">4.3.1 Controlling Criteria Design Justifications (DJs) </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D518E4" w:rsidRPr="00467C83" w14:paraId="549790DC" w14:textId="77777777" w:rsidTr="00AF2BBF">
        <w:trPr>
          <w:trHeight w:val="800"/>
        </w:trPr>
        <w:tc>
          <w:tcPr>
            <w:tcW w:w="10044" w:type="dxa"/>
          </w:tcPr>
          <w:p w14:paraId="548D8797" w14:textId="06E334B4" w:rsidR="00D518E4" w:rsidRPr="00467C83" w:rsidRDefault="00247175" w:rsidP="00AF2BBF">
            <w:pPr>
              <w:pStyle w:val="fdParagraph"/>
            </w:pPr>
            <w:r>
              <w:t>None</w:t>
            </w:r>
          </w:p>
        </w:tc>
      </w:tr>
    </w:tbl>
    <w:p w14:paraId="559D1C11" w14:textId="77777777" w:rsidR="00D518E4" w:rsidRDefault="00D518E4" w:rsidP="00D518E4">
      <w:pPr>
        <w:pStyle w:val="Default"/>
        <w:rPr>
          <w:b/>
          <w:bCs/>
          <w:sz w:val="20"/>
          <w:szCs w:val="20"/>
        </w:rPr>
      </w:pPr>
    </w:p>
    <w:p w14:paraId="074A9158" w14:textId="77777777" w:rsidR="00D518E4" w:rsidRDefault="00D518E4" w:rsidP="00D518E4">
      <w:pPr>
        <w:rPr>
          <w:sz w:val="22"/>
          <w:szCs w:val="22"/>
        </w:rPr>
      </w:pPr>
      <w:r>
        <w:rPr>
          <w:b/>
          <w:bCs/>
        </w:rPr>
        <w:t>4.3.2 Non-Controlling Criteria Design Justifications (DJs)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D518E4" w:rsidRPr="00467C83" w14:paraId="41B06D00" w14:textId="77777777" w:rsidTr="00AF2BBF">
        <w:trPr>
          <w:trHeight w:val="800"/>
        </w:trPr>
        <w:tc>
          <w:tcPr>
            <w:tcW w:w="10044" w:type="dxa"/>
          </w:tcPr>
          <w:p w14:paraId="772E21B4" w14:textId="77777777" w:rsidR="00D518E4" w:rsidRDefault="00247175" w:rsidP="00AF2BBF">
            <w:pPr>
              <w:pStyle w:val="fdParagraph"/>
            </w:pPr>
            <w:r>
              <w:lastRenderedPageBreak/>
              <w:t>None</w:t>
            </w:r>
          </w:p>
          <w:p w14:paraId="52B6964A" w14:textId="07A41E7E" w:rsidR="00BB1165" w:rsidRPr="00467C83" w:rsidRDefault="00BB1165" w:rsidP="00AF2BBF">
            <w:pPr>
              <w:pStyle w:val="fdParagraph"/>
            </w:pPr>
          </w:p>
        </w:tc>
      </w:tr>
      <w:bookmarkEnd w:id="5"/>
    </w:tbl>
    <w:p w14:paraId="285263DB" w14:textId="77777777" w:rsidR="00D518E4" w:rsidRDefault="00D518E4" w:rsidP="006C1D85">
      <w:pPr>
        <w:pStyle w:val="fdHeading1"/>
      </w:pPr>
    </w:p>
    <w:p w14:paraId="7BCD8DA4" w14:textId="77777777" w:rsidR="002A61D3" w:rsidRPr="00467C83" w:rsidRDefault="002A61D3" w:rsidP="006C1D85">
      <w:pPr>
        <w:pStyle w:val="fdHeading1"/>
      </w:pPr>
      <w:r w:rsidRPr="00467C83">
        <w:t xml:space="preserve">5.0 </w:t>
      </w:r>
      <w:r w:rsidR="00090278" w:rsidRPr="00467C83">
        <w:t xml:space="preserve"> Proposed Design Improvements</w:t>
      </w:r>
    </w:p>
    <w:p w14:paraId="17BFB88D" w14:textId="77777777" w:rsidR="002A61D3" w:rsidRPr="00467C83" w:rsidRDefault="002A61D3" w:rsidP="006C1D85">
      <w:pPr>
        <w:pStyle w:val="fdHeading2"/>
      </w:pPr>
      <w:r w:rsidRPr="00467C83">
        <w:t xml:space="preserve">5.1 </w:t>
      </w:r>
      <w:r w:rsidR="00090278" w:rsidRPr="00467C83">
        <w:t xml:space="preserve"> </w:t>
      </w:r>
      <w:r w:rsidRPr="00467C83">
        <w:t>Improvement Type:</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78932F4B" w14:textId="77777777" w:rsidTr="00884B13">
        <w:trPr>
          <w:trHeight w:val="800"/>
        </w:trPr>
        <w:tc>
          <w:tcPr>
            <w:tcW w:w="10044" w:type="dxa"/>
          </w:tcPr>
          <w:p w14:paraId="69DBB8BA" w14:textId="77777777" w:rsidR="00E73844" w:rsidRDefault="00E73844" w:rsidP="00884B13">
            <w:pPr>
              <w:pStyle w:val="fdParagraph"/>
            </w:pPr>
            <w:r>
              <w:t>Perpetuation S-1</w:t>
            </w:r>
          </w:p>
          <w:p w14:paraId="48C8DD65" w14:textId="646DF84E" w:rsidR="00D97917" w:rsidRDefault="00546871" w:rsidP="00884B13">
            <w:pPr>
              <w:pStyle w:val="fdParagraph"/>
            </w:pPr>
            <w:r>
              <w:t>PSRS20</w:t>
            </w:r>
          </w:p>
          <w:p w14:paraId="6EB7CDE8" w14:textId="77777777" w:rsidR="00546871" w:rsidRDefault="00546871" w:rsidP="00884B13">
            <w:pPr>
              <w:pStyle w:val="fdParagraph"/>
            </w:pPr>
          </w:p>
          <w:p w14:paraId="3117C952" w14:textId="1C631CF8" w:rsidR="00546871" w:rsidRPr="00467C83" w:rsidRDefault="00546871" w:rsidP="00884B13">
            <w:pPr>
              <w:pStyle w:val="fdParagraph"/>
            </w:pPr>
            <w:r>
              <w:t>Diamond grind existing concrete pavement, joint and crack repair, replace outdated traffic signal equipment</w:t>
            </w:r>
          </w:p>
        </w:tc>
      </w:tr>
    </w:tbl>
    <w:p w14:paraId="418A4EA6" w14:textId="77777777" w:rsidR="00957816" w:rsidRPr="00467C83" w:rsidRDefault="00957816" w:rsidP="004476FD">
      <w:pPr>
        <w:pStyle w:val="fdUndefined"/>
      </w:pPr>
    </w:p>
    <w:p w14:paraId="71F820A0" w14:textId="77777777" w:rsidR="002A61D3" w:rsidRPr="00467C83" w:rsidRDefault="002A61D3" w:rsidP="006C1D85">
      <w:pPr>
        <w:pStyle w:val="fdHeading2"/>
      </w:pPr>
      <w:r w:rsidRPr="00467C83">
        <w:t>5.</w:t>
      </w:r>
      <w:r w:rsidR="009979B0" w:rsidRPr="00467C83">
        <w:t xml:space="preserve">5  </w:t>
      </w:r>
      <w:r w:rsidRPr="00467C83">
        <w:t>Proposed Cross Section</w:t>
      </w:r>
      <w:r w:rsidR="006C1D85" w:rsidRPr="00467C83">
        <w:t>/Pavement Structure Information</w:t>
      </w:r>
    </w:p>
    <w:p w14:paraId="570890A9" w14:textId="77777777" w:rsidR="00684814" w:rsidRPr="00467C83" w:rsidRDefault="00684814" w:rsidP="004476FD">
      <w:pPr>
        <w:pStyle w:val="fdUndefined"/>
      </w:pPr>
      <w:r w:rsidRPr="00467C83">
        <w:t>See attached Proposed Typical Section(s)</w:t>
      </w:r>
    </w:p>
    <w:p w14:paraId="7EA28B04" w14:textId="77777777" w:rsidR="00957816" w:rsidRPr="00467C83" w:rsidRDefault="00957816" w:rsidP="004476FD">
      <w:pPr>
        <w:pStyle w:val="fdUndefined"/>
      </w:pPr>
    </w:p>
    <w:p w14:paraId="3CBC20AC" w14:textId="77777777" w:rsidR="00DE0038" w:rsidRPr="00467C83" w:rsidRDefault="00DE0038" w:rsidP="000A3FDC">
      <w:pPr>
        <w:pStyle w:val="fdHeading2"/>
      </w:pPr>
      <w:r w:rsidRPr="00467C83">
        <w:t>5.</w:t>
      </w:r>
      <w:r w:rsidR="00700709" w:rsidRPr="00467C83">
        <w:t>8</w:t>
      </w:r>
      <w:r w:rsidRPr="00467C83">
        <w:t xml:space="preserve"> </w:t>
      </w:r>
      <w:r w:rsidR="009979B0" w:rsidRPr="00467C83">
        <w:t xml:space="preserve"> </w:t>
      </w:r>
      <w:r w:rsidRPr="00467C83">
        <w:t>Permanent Traffic Control Information</w:t>
      </w:r>
    </w:p>
    <w:p w14:paraId="183E4905" w14:textId="77777777" w:rsidR="00957816" w:rsidRPr="00467C83" w:rsidRDefault="00957816" w:rsidP="004476FD">
      <w:pPr>
        <w:pStyle w:val="fdUndefined"/>
      </w:pPr>
    </w:p>
    <w:tbl>
      <w:tblPr>
        <w:tblStyle w:val="TableGrid"/>
        <w:tblW w:w="0" w:type="auto"/>
        <w:tblInd w:w="-108" w:type="dxa"/>
        <w:tblLook w:val="04A0" w:firstRow="1" w:lastRow="0" w:firstColumn="1" w:lastColumn="0" w:noHBand="0" w:noVBand="1"/>
      </w:tblPr>
      <w:tblGrid>
        <w:gridCol w:w="3330"/>
        <w:gridCol w:w="316"/>
        <w:gridCol w:w="561"/>
        <w:gridCol w:w="323"/>
        <w:gridCol w:w="472"/>
      </w:tblGrid>
      <w:tr w:rsidR="00467C83" w:rsidRPr="00467C83" w14:paraId="72B0D26A" w14:textId="77777777" w:rsidTr="002F45B4">
        <w:trPr>
          <w:trHeight w:val="215"/>
        </w:trPr>
        <w:tc>
          <w:tcPr>
            <w:tcW w:w="3330" w:type="dxa"/>
            <w:tcBorders>
              <w:top w:val="nil"/>
              <w:left w:val="nil"/>
              <w:bottom w:val="nil"/>
              <w:right w:val="single" w:sz="4" w:space="0" w:color="auto"/>
            </w:tcBorders>
          </w:tcPr>
          <w:p w14:paraId="2883F2D3" w14:textId="77777777" w:rsidR="00DE0038" w:rsidRPr="00467C83" w:rsidRDefault="00DE0038" w:rsidP="000A3FDC">
            <w:pPr>
              <w:pStyle w:val="fdHeading3"/>
              <w:rPr>
                <w:sz w:val="18"/>
                <w:szCs w:val="18"/>
              </w:rPr>
            </w:pPr>
            <w:r w:rsidRPr="00467C83">
              <w:rPr>
                <w:sz w:val="18"/>
                <w:szCs w:val="18"/>
              </w:rPr>
              <w:t>Will permanent signs be installed?</w:t>
            </w:r>
          </w:p>
        </w:tc>
        <w:tc>
          <w:tcPr>
            <w:tcW w:w="270" w:type="dxa"/>
            <w:tcBorders>
              <w:top w:val="single" w:sz="4" w:space="0" w:color="auto"/>
              <w:left w:val="single" w:sz="4" w:space="0" w:color="auto"/>
              <w:bottom w:val="single" w:sz="4" w:space="0" w:color="auto"/>
              <w:right w:val="single" w:sz="4" w:space="0" w:color="auto"/>
            </w:tcBorders>
          </w:tcPr>
          <w:p w14:paraId="6907505B" w14:textId="77777777" w:rsidR="00DE0038" w:rsidRPr="00467C83" w:rsidRDefault="00C362CE" w:rsidP="004476FD">
            <w:pPr>
              <w:pStyle w:val="fdUndefined"/>
            </w:pPr>
            <w:r>
              <w:t>x</w:t>
            </w:r>
          </w:p>
        </w:tc>
        <w:tc>
          <w:tcPr>
            <w:tcW w:w="561" w:type="dxa"/>
            <w:tcBorders>
              <w:top w:val="nil"/>
              <w:left w:val="single" w:sz="4" w:space="0" w:color="auto"/>
              <w:bottom w:val="nil"/>
              <w:right w:val="single" w:sz="4" w:space="0" w:color="auto"/>
            </w:tcBorders>
          </w:tcPr>
          <w:p w14:paraId="58A2ACBE" w14:textId="77777777" w:rsidR="00DE0038" w:rsidRPr="00467C83" w:rsidRDefault="00DE0038" w:rsidP="004476FD">
            <w:pPr>
              <w:pStyle w:val="fdUndefined"/>
            </w:pPr>
            <w:r w:rsidRPr="00467C83">
              <w:t>Yes</w:t>
            </w:r>
          </w:p>
        </w:tc>
        <w:tc>
          <w:tcPr>
            <w:tcW w:w="323" w:type="dxa"/>
            <w:tcBorders>
              <w:top w:val="single" w:sz="4" w:space="0" w:color="auto"/>
              <w:left w:val="single" w:sz="4" w:space="0" w:color="auto"/>
              <w:bottom w:val="single" w:sz="4" w:space="0" w:color="auto"/>
              <w:right w:val="single" w:sz="4" w:space="0" w:color="auto"/>
            </w:tcBorders>
          </w:tcPr>
          <w:p w14:paraId="73C9CE43" w14:textId="77777777" w:rsidR="00DE0038" w:rsidRPr="00467C83" w:rsidRDefault="00DE0038" w:rsidP="004476FD">
            <w:pPr>
              <w:pStyle w:val="fdUndefined"/>
            </w:pPr>
          </w:p>
        </w:tc>
        <w:tc>
          <w:tcPr>
            <w:tcW w:w="472" w:type="dxa"/>
            <w:tcBorders>
              <w:top w:val="nil"/>
              <w:left w:val="single" w:sz="4" w:space="0" w:color="auto"/>
              <w:bottom w:val="nil"/>
              <w:right w:val="nil"/>
            </w:tcBorders>
          </w:tcPr>
          <w:p w14:paraId="1FFAC6FE" w14:textId="77777777" w:rsidR="00DE0038" w:rsidRPr="00467C83" w:rsidRDefault="00DE0038" w:rsidP="004476FD">
            <w:pPr>
              <w:pStyle w:val="fdUndefined"/>
            </w:pPr>
            <w:r w:rsidRPr="00467C83">
              <w:t>No</w:t>
            </w:r>
          </w:p>
        </w:tc>
      </w:tr>
    </w:tbl>
    <w:p w14:paraId="04852C0A" w14:textId="77777777" w:rsidR="005356D1" w:rsidRPr="00467C83" w:rsidRDefault="005356D1" w:rsidP="004476FD">
      <w:pPr>
        <w:pStyle w:val="fdUndefined"/>
      </w:pPr>
    </w:p>
    <w:p w14:paraId="03F7351B" w14:textId="77777777" w:rsidR="00E62B1C" w:rsidRPr="00467C83" w:rsidRDefault="00E62B1C" w:rsidP="000A3FDC">
      <w:pPr>
        <w:pStyle w:val="fdHeading2"/>
      </w:pPr>
      <w:r w:rsidRPr="00467C83">
        <w:t>5.</w:t>
      </w:r>
      <w:r w:rsidR="00216478" w:rsidRPr="00467C83">
        <w:t>9</w:t>
      </w:r>
      <w:r w:rsidR="009979B0" w:rsidRPr="00467C83">
        <w:t xml:space="preserve"> </w:t>
      </w:r>
      <w:r w:rsidRPr="00467C83">
        <w:t xml:space="preserve"> Safety Enhancements/Mitigation Measures</w:t>
      </w:r>
    </w:p>
    <w:tbl>
      <w:tblPr>
        <w:tblStyle w:val="TableGrid"/>
        <w:tblW w:w="0" w:type="auto"/>
        <w:tblInd w:w="-90" w:type="dxa"/>
        <w:tblLayout w:type="fixed"/>
        <w:tblLook w:val="04A0" w:firstRow="1" w:lastRow="0" w:firstColumn="1" w:lastColumn="0" w:noHBand="0" w:noVBand="1"/>
      </w:tblPr>
      <w:tblGrid>
        <w:gridCol w:w="7380"/>
        <w:gridCol w:w="236"/>
        <w:gridCol w:w="601"/>
        <w:gridCol w:w="252"/>
        <w:gridCol w:w="891"/>
      </w:tblGrid>
      <w:tr w:rsidR="00467C83" w:rsidRPr="00467C83" w14:paraId="25456E7D" w14:textId="77777777" w:rsidTr="002F45B4">
        <w:tc>
          <w:tcPr>
            <w:tcW w:w="7380" w:type="dxa"/>
            <w:tcBorders>
              <w:top w:val="nil"/>
              <w:left w:val="nil"/>
              <w:bottom w:val="nil"/>
              <w:right w:val="single" w:sz="8" w:space="0" w:color="auto"/>
            </w:tcBorders>
          </w:tcPr>
          <w:p w14:paraId="3DBD0C80" w14:textId="77777777" w:rsidR="008E4582" w:rsidRPr="00467C83" w:rsidRDefault="008E4582" w:rsidP="000A3FDC">
            <w:pPr>
              <w:pStyle w:val="fdHeading3"/>
              <w:rPr>
                <w:sz w:val="18"/>
                <w:szCs w:val="18"/>
              </w:rPr>
            </w:pPr>
            <w:r w:rsidRPr="00467C83">
              <w:rPr>
                <w:sz w:val="18"/>
                <w:szCs w:val="18"/>
              </w:rPr>
              <w:t xml:space="preserve">Are Safety Mitigation Measures </w:t>
            </w:r>
            <w:r w:rsidR="0081733B" w:rsidRPr="00467C83">
              <w:rPr>
                <w:sz w:val="18"/>
                <w:szCs w:val="18"/>
              </w:rPr>
              <w:t xml:space="preserve">to </w:t>
            </w:r>
            <w:r w:rsidR="004C14BF" w:rsidRPr="00467C83">
              <w:rPr>
                <w:sz w:val="18"/>
                <w:szCs w:val="18"/>
              </w:rPr>
              <w:t>be I</w:t>
            </w:r>
            <w:r w:rsidRPr="00467C83">
              <w:rPr>
                <w:sz w:val="18"/>
                <w:szCs w:val="18"/>
              </w:rPr>
              <w:t xml:space="preserve">mplemented </w:t>
            </w:r>
            <w:r w:rsidR="00216478" w:rsidRPr="00467C83">
              <w:rPr>
                <w:sz w:val="18"/>
                <w:szCs w:val="18"/>
              </w:rPr>
              <w:t>i</w:t>
            </w:r>
            <w:r w:rsidRPr="00467C83">
              <w:rPr>
                <w:sz w:val="18"/>
                <w:szCs w:val="18"/>
              </w:rPr>
              <w:t>n th</w:t>
            </w:r>
            <w:r w:rsidR="00216478" w:rsidRPr="00467C83">
              <w:rPr>
                <w:sz w:val="18"/>
                <w:szCs w:val="18"/>
              </w:rPr>
              <w:t>ese</w:t>
            </w:r>
            <w:r w:rsidRPr="00467C83">
              <w:rPr>
                <w:sz w:val="18"/>
                <w:szCs w:val="18"/>
              </w:rPr>
              <w:t xml:space="preserve"> Crash Location Areas?</w:t>
            </w:r>
          </w:p>
        </w:tc>
        <w:tc>
          <w:tcPr>
            <w:tcW w:w="236" w:type="dxa"/>
            <w:tcBorders>
              <w:left w:val="single" w:sz="8" w:space="0" w:color="auto"/>
              <w:right w:val="single" w:sz="8" w:space="0" w:color="auto"/>
            </w:tcBorders>
          </w:tcPr>
          <w:p w14:paraId="18954D1D" w14:textId="22AEA7D8" w:rsidR="008E4582" w:rsidRPr="00467C83" w:rsidRDefault="00E50E63" w:rsidP="004476FD">
            <w:pPr>
              <w:pStyle w:val="fdUndefined"/>
            </w:pPr>
            <w:r>
              <w:t>X</w:t>
            </w:r>
          </w:p>
        </w:tc>
        <w:tc>
          <w:tcPr>
            <w:tcW w:w="601" w:type="dxa"/>
            <w:tcBorders>
              <w:top w:val="nil"/>
              <w:left w:val="single" w:sz="8" w:space="0" w:color="auto"/>
              <w:bottom w:val="nil"/>
              <w:right w:val="single" w:sz="8" w:space="0" w:color="auto"/>
            </w:tcBorders>
          </w:tcPr>
          <w:p w14:paraId="32BC175F" w14:textId="77777777" w:rsidR="008E4582" w:rsidRPr="00467C83" w:rsidRDefault="008E4582" w:rsidP="004476FD">
            <w:pPr>
              <w:pStyle w:val="fdUndefined"/>
            </w:pPr>
            <w:r w:rsidRPr="00467C83">
              <w:t>Yes</w:t>
            </w:r>
          </w:p>
        </w:tc>
        <w:tc>
          <w:tcPr>
            <w:tcW w:w="252" w:type="dxa"/>
            <w:tcBorders>
              <w:left w:val="single" w:sz="8" w:space="0" w:color="auto"/>
              <w:right w:val="single" w:sz="8" w:space="0" w:color="auto"/>
            </w:tcBorders>
          </w:tcPr>
          <w:p w14:paraId="74D95613" w14:textId="77777777" w:rsidR="008E4582" w:rsidRPr="00467C83" w:rsidRDefault="008E4582" w:rsidP="004476FD">
            <w:pPr>
              <w:pStyle w:val="fdUndefined"/>
            </w:pPr>
          </w:p>
        </w:tc>
        <w:tc>
          <w:tcPr>
            <w:tcW w:w="891" w:type="dxa"/>
            <w:tcBorders>
              <w:top w:val="nil"/>
              <w:left w:val="single" w:sz="8" w:space="0" w:color="auto"/>
              <w:bottom w:val="nil"/>
              <w:right w:val="nil"/>
            </w:tcBorders>
          </w:tcPr>
          <w:p w14:paraId="50C80A71" w14:textId="77777777" w:rsidR="008E4582" w:rsidRPr="00467C83" w:rsidRDefault="008E4582" w:rsidP="004476FD">
            <w:pPr>
              <w:pStyle w:val="fdUndefined"/>
            </w:pPr>
            <w:r w:rsidRPr="00467C83">
              <w:t>No</w:t>
            </w:r>
          </w:p>
        </w:tc>
      </w:tr>
    </w:tbl>
    <w:p w14:paraId="73AC784A" w14:textId="77777777" w:rsidR="0081733B" w:rsidRPr="00467C83" w:rsidRDefault="0081733B" w:rsidP="004476FD">
      <w:pPr>
        <w:pStyle w:val="fdUndefined"/>
      </w:pPr>
      <w:r w:rsidRPr="00467C83">
        <w:t>If so, Describe:</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34457BDD" w14:textId="77777777" w:rsidTr="00884B13">
        <w:trPr>
          <w:trHeight w:val="800"/>
        </w:trPr>
        <w:tc>
          <w:tcPr>
            <w:tcW w:w="10044" w:type="dxa"/>
          </w:tcPr>
          <w:p w14:paraId="72E685D0" w14:textId="77777777" w:rsidR="00BF615F" w:rsidRDefault="00BF615F" w:rsidP="00BF615F">
            <w:pPr>
              <w:pStyle w:val="fdParagraph"/>
            </w:pPr>
            <w:r>
              <w:t>There will be no geometric improvements included in this project.</w:t>
            </w:r>
          </w:p>
          <w:p w14:paraId="10A86FE1" w14:textId="77777777" w:rsidR="00BF615F" w:rsidRDefault="00BF615F" w:rsidP="00BF615F">
            <w:pPr>
              <w:pStyle w:val="fdParagraph"/>
            </w:pPr>
          </w:p>
          <w:p w14:paraId="28D8D332" w14:textId="77777777" w:rsidR="00BF615F" w:rsidRDefault="00BF615F" w:rsidP="00BF615F">
            <w:pPr>
              <w:pStyle w:val="fdParagraph"/>
            </w:pPr>
            <w:r>
              <w:t xml:space="preserve">Pavement marking changes and additional signing will be added to mitigate the “assumed right turn rear end” crashes*.  </w:t>
            </w:r>
          </w:p>
          <w:p w14:paraId="212AF171" w14:textId="77777777" w:rsidR="00BF615F" w:rsidRPr="009F6AB3" w:rsidRDefault="00BF615F" w:rsidP="00BF615F">
            <w:pPr>
              <w:widowControl w:val="0"/>
              <w:spacing w:before="60" w:after="60"/>
              <w:jc w:val="both"/>
              <w:rPr>
                <w:i/>
              </w:rPr>
            </w:pPr>
            <w:r w:rsidRPr="009F6AB3">
              <w:rPr>
                <w:i/>
              </w:rPr>
              <w:t>*assumed right turn rear end crashes occur when a trailing vehicle incorrectly assumes the vehicle ahead is going to complete their right turn.</w:t>
            </w:r>
          </w:p>
          <w:p w14:paraId="077D5272" w14:textId="77777777" w:rsidR="00BF615F" w:rsidRPr="009F6AB3" w:rsidRDefault="00BF615F" w:rsidP="00BF615F">
            <w:pPr>
              <w:widowControl w:val="0"/>
              <w:spacing w:before="60" w:after="60"/>
              <w:jc w:val="both"/>
              <w:rPr>
                <w:i/>
              </w:rPr>
            </w:pPr>
          </w:p>
          <w:p w14:paraId="6DD0A372" w14:textId="77777777" w:rsidR="00BF615F" w:rsidRPr="009F6AB3" w:rsidRDefault="00BF615F" w:rsidP="00BF615F">
            <w:pPr>
              <w:widowControl w:val="0"/>
              <w:spacing w:before="60" w:after="60"/>
              <w:jc w:val="both"/>
            </w:pPr>
            <w:r w:rsidRPr="009F6AB3">
              <w:t xml:space="preserve">See </w:t>
            </w:r>
            <w:r>
              <w:t xml:space="preserve">attachment 3- </w:t>
            </w:r>
            <w:r w:rsidRPr="009F6AB3">
              <w:t>Safety Certification Document</w:t>
            </w:r>
            <w:r>
              <w:t>.</w:t>
            </w:r>
          </w:p>
          <w:p w14:paraId="3A8FA8A4" w14:textId="77777777" w:rsidR="00D97917" w:rsidRPr="00467C83" w:rsidRDefault="00D97917" w:rsidP="00884B13">
            <w:pPr>
              <w:pStyle w:val="fdParagraph"/>
            </w:pPr>
          </w:p>
        </w:tc>
      </w:tr>
    </w:tbl>
    <w:p w14:paraId="68AD906B" w14:textId="77777777" w:rsidR="0081733B" w:rsidRPr="00467C83" w:rsidRDefault="0081733B" w:rsidP="004476FD">
      <w:pPr>
        <w:pStyle w:val="fdUndefined"/>
      </w:pPr>
    </w:p>
    <w:p w14:paraId="658A4F7B" w14:textId="77777777" w:rsidR="00DE0038" w:rsidRPr="00467C83" w:rsidRDefault="00DE0038" w:rsidP="000A3FDC">
      <w:pPr>
        <w:pStyle w:val="fdHeading2"/>
      </w:pPr>
      <w:r w:rsidRPr="00467C83">
        <w:t>5.1</w:t>
      </w:r>
      <w:r w:rsidR="00216478" w:rsidRPr="00467C83">
        <w:t>1</w:t>
      </w:r>
      <w:r w:rsidRPr="00467C83">
        <w:t xml:space="preserve"> </w:t>
      </w:r>
      <w:r w:rsidR="00280CDD" w:rsidRPr="00467C83">
        <w:t xml:space="preserve"> </w:t>
      </w:r>
      <w:r w:rsidRPr="00467C83">
        <w:t xml:space="preserve">Utilities </w:t>
      </w:r>
    </w:p>
    <w:p w14:paraId="06181022" w14:textId="77777777" w:rsidR="000508E7" w:rsidRPr="00467C83" w:rsidRDefault="000508E7" w:rsidP="000508E7">
      <w:pPr>
        <w:pStyle w:val="fdUndefined"/>
      </w:pPr>
      <w:r w:rsidRPr="00467C83">
        <w:t xml:space="preserve">Is Project Trans 220 Utility Project (Yes or No)? </w:t>
      </w:r>
      <w:r w:rsidR="00C362CE">
        <w:t>Yes</w:t>
      </w:r>
    </w:p>
    <w:p w14:paraId="642F91C9" w14:textId="77777777" w:rsidR="000508E7" w:rsidRPr="00467C83" w:rsidRDefault="000508E7" w:rsidP="000508E7">
      <w:pPr>
        <w:pStyle w:val="fdUndefined"/>
      </w:pPr>
      <w:r w:rsidRPr="00467C83">
        <w:t>Describe any special design features to accommodate utilities: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22A2EB92" w14:textId="77777777" w:rsidTr="006C5B5B">
        <w:trPr>
          <w:trHeight w:val="620"/>
        </w:trPr>
        <w:tc>
          <w:tcPr>
            <w:tcW w:w="10080" w:type="dxa"/>
          </w:tcPr>
          <w:p w14:paraId="0FF8B705" w14:textId="25A5B52D" w:rsidR="000508E7" w:rsidRPr="00467C83" w:rsidRDefault="00454E44" w:rsidP="006C5B5B">
            <w:pPr>
              <w:pStyle w:val="fdUndefined"/>
            </w:pPr>
            <w:r>
              <w:t>None</w:t>
            </w:r>
          </w:p>
          <w:p w14:paraId="5391FCFA" w14:textId="77777777" w:rsidR="000508E7" w:rsidRPr="00467C83" w:rsidRDefault="000508E7" w:rsidP="006C5B5B">
            <w:pPr>
              <w:pStyle w:val="fdUndefined"/>
            </w:pPr>
          </w:p>
        </w:tc>
      </w:tr>
    </w:tbl>
    <w:p w14:paraId="5F341754" w14:textId="77777777" w:rsidR="000508E7" w:rsidRPr="00467C83" w:rsidRDefault="000508E7" w:rsidP="000508E7">
      <w:pPr>
        <w:pStyle w:val="fdUndefined"/>
      </w:pPr>
      <w:r w:rsidRPr="00467C83">
        <w:t>Major Utility Agreements: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56B9DE2D" w14:textId="77777777" w:rsidTr="006C5B5B">
        <w:trPr>
          <w:trHeight w:val="665"/>
        </w:trPr>
        <w:tc>
          <w:tcPr>
            <w:tcW w:w="10080" w:type="dxa"/>
          </w:tcPr>
          <w:p w14:paraId="6C6FE2CE" w14:textId="1162DDE4" w:rsidR="000508E7" w:rsidRPr="00467C83" w:rsidRDefault="00454E44" w:rsidP="006C5B5B">
            <w:pPr>
              <w:pStyle w:val="fdUndefined"/>
            </w:pPr>
            <w:r>
              <w:t>None</w:t>
            </w:r>
          </w:p>
          <w:p w14:paraId="1B5CEB41" w14:textId="77777777" w:rsidR="000508E7" w:rsidRPr="00467C83" w:rsidRDefault="000508E7" w:rsidP="006C5B5B">
            <w:pPr>
              <w:pStyle w:val="fdUndefined"/>
            </w:pPr>
          </w:p>
        </w:tc>
      </w:tr>
    </w:tbl>
    <w:p w14:paraId="338D3BB7" w14:textId="77777777" w:rsidR="000508E7" w:rsidRPr="00467C83" w:rsidRDefault="000508E7" w:rsidP="000508E7">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35602A2C" w14:textId="77777777" w:rsidTr="006C5B5B">
        <w:trPr>
          <w:trHeight w:val="827"/>
        </w:trPr>
        <w:tc>
          <w:tcPr>
            <w:tcW w:w="10080" w:type="dxa"/>
          </w:tcPr>
          <w:p w14:paraId="4C38AD60" w14:textId="77777777" w:rsidR="000508E7" w:rsidRPr="00467C83" w:rsidRDefault="000508E7" w:rsidP="006C5B5B">
            <w:pPr>
              <w:pStyle w:val="fdUndefined"/>
            </w:pPr>
          </w:p>
        </w:tc>
      </w:tr>
    </w:tbl>
    <w:p w14:paraId="453E9BD9" w14:textId="77777777" w:rsidR="000508E7" w:rsidRPr="00467C83" w:rsidRDefault="000508E7" w:rsidP="0029697C">
      <w:pPr>
        <w:pStyle w:val="fdParagraph"/>
      </w:pPr>
    </w:p>
    <w:p w14:paraId="0DEDA0B6" w14:textId="77777777" w:rsidR="004A1DE2" w:rsidRPr="00467C83" w:rsidRDefault="004A1DE2" w:rsidP="004476FD">
      <w:pPr>
        <w:pStyle w:val="fdUndefined"/>
      </w:pPr>
    </w:p>
    <w:p w14:paraId="703B2787" w14:textId="77777777" w:rsidR="004B003E" w:rsidRPr="00467C83" w:rsidRDefault="004B003E" w:rsidP="000A3FDC">
      <w:pPr>
        <w:pStyle w:val="fdHeading2"/>
      </w:pPr>
      <w:r w:rsidRPr="00467C83">
        <w:t>5.1</w:t>
      </w:r>
      <w:r w:rsidR="0021624F" w:rsidRPr="00467C83">
        <w:t>3</w:t>
      </w:r>
      <w:r w:rsidRPr="00467C83">
        <w:t xml:space="preserve"> </w:t>
      </w:r>
      <w:r w:rsidR="0021624F" w:rsidRPr="00467C83">
        <w:t xml:space="preserve"> </w:t>
      </w:r>
      <w:r w:rsidRPr="00467C83">
        <w:t>Financing and Scheduling Information</w:t>
      </w:r>
    </w:p>
    <w:tbl>
      <w:tblPr>
        <w:tblW w:w="103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15"/>
        <w:gridCol w:w="1440"/>
        <w:gridCol w:w="900"/>
        <w:gridCol w:w="810"/>
        <w:gridCol w:w="843"/>
        <w:gridCol w:w="1710"/>
        <w:gridCol w:w="1350"/>
        <w:gridCol w:w="1620"/>
      </w:tblGrid>
      <w:tr w:rsidR="00467C83" w:rsidRPr="00467C83" w14:paraId="7912D292" w14:textId="77777777" w:rsidTr="00C57B3C">
        <w:trPr>
          <w:trHeight w:val="267"/>
          <w:jc w:val="center"/>
        </w:trPr>
        <w:tc>
          <w:tcPr>
            <w:tcW w:w="1715" w:type="dxa"/>
            <w:vMerge w:val="restart"/>
            <w:tcBorders>
              <w:top w:val="single" w:sz="12" w:space="0" w:color="auto"/>
              <w:left w:val="single" w:sz="12" w:space="0" w:color="auto"/>
              <w:bottom w:val="single" w:sz="12" w:space="0" w:color="auto"/>
              <w:right w:val="single" w:sz="12" w:space="0" w:color="auto"/>
            </w:tcBorders>
            <w:vAlign w:val="bottom"/>
          </w:tcPr>
          <w:p w14:paraId="286855D6" w14:textId="77777777" w:rsidR="004B003E" w:rsidRPr="00467C83" w:rsidRDefault="004B003E" w:rsidP="000A3FDC">
            <w:pPr>
              <w:pStyle w:val="fdTableUndefined"/>
              <w:rPr>
                <w:b/>
              </w:rPr>
            </w:pPr>
            <w:r w:rsidRPr="00467C83">
              <w:rPr>
                <w:b/>
              </w:rPr>
              <w:t>Construction I.D.</w:t>
            </w:r>
          </w:p>
        </w:tc>
        <w:tc>
          <w:tcPr>
            <w:tcW w:w="1440" w:type="dxa"/>
            <w:vMerge w:val="restart"/>
            <w:tcBorders>
              <w:top w:val="single" w:sz="12" w:space="0" w:color="auto"/>
              <w:left w:val="single" w:sz="12" w:space="0" w:color="auto"/>
              <w:bottom w:val="single" w:sz="12" w:space="0" w:color="auto"/>
              <w:right w:val="single" w:sz="12" w:space="0" w:color="auto"/>
            </w:tcBorders>
            <w:vAlign w:val="bottom"/>
          </w:tcPr>
          <w:p w14:paraId="45B1CCE2" w14:textId="77777777" w:rsidR="004B003E" w:rsidRPr="00467C83" w:rsidRDefault="004B003E" w:rsidP="000A3FDC">
            <w:pPr>
              <w:pStyle w:val="fdTableUndefined"/>
              <w:rPr>
                <w:b/>
              </w:rPr>
            </w:pPr>
            <w:r w:rsidRPr="00467C83">
              <w:rPr>
                <w:b/>
              </w:rPr>
              <w:t>Cost Estimate</w:t>
            </w:r>
          </w:p>
        </w:tc>
        <w:tc>
          <w:tcPr>
            <w:tcW w:w="2553" w:type="dxa"/>
            <w:gridSpan w:val="3"/>
            <w:tcBorders>
              <w:top w:val="single" w:sz="12" w:space="0" w:color="auto"/>
              <w:left w:val="single" w:sz="12" w:space="0" w:color="auto"/>
              <w:bottom w:val="single" w:sz="4" w:space="0" w:color="auto"/>
              <w:right w:val="single" w:sz="12" w:space="0" w:color="auto"/>
            </w:tcBorders>
            <w:vAlign w:val="bottom"/>
          </w:tcPr>
          <w:p w14:paraId="510DC148" w14:textId="77777777" w:rsidR="004B003E" w:rsidRPr="00467C83" w:rsidRDefault="004B003E" w:rsidP="000A3FDC">
            <w:pPr>
              <w:pStyle w:val="fdTableUndefined"/>
              <w:rPr>
                <w:b/>
              </w:rPr>
            </w:pPr>
            <w:r w:rsidRPr="00467C83">
              <w:rPr>
                <w:b/>
              </w:rPr>
              <w:t>Type of Funding</w:t>
            </w:r>
          </w:p>
        </w:tc>
        <w:tc>
          <w:tcPr>
            <w:tcW w:w="1710" w:type="dxa"/>
            <w:vMerge w:val="restart"/>
            <w:tcBorders>
              <w:top w:val="single" w:sz="12" w:space="0" w:color="auto"/>
              <w:left w:val="single" w:sz="12" w:space="0" w:color="auto"/>
              <w:bottom w:val="single" w:sz="12" w:space="0" w:color="auto"/>
              <w:right w:val="single" w:sz="12" w:space="0" w:color="auto"/>
            </w:tcBorders>
            <w:vAlign w:val="bottom"/>
          </w:tcPr>
          <w:p w14:paraId="17BCD66D" w14:textId="77777777" w:rsidR="004B003E" w:rsidRPr="00467C83" w:rsidRDefault="004B003E" w:rsidP="000A3FDC">
            <w:pPr>
              <w:pStyle w:val="fdTableUndefined"/>
              <w:rPr>
                <w:b/>
              </w:rPr>
            </w:pPr>
            <w:r w:rsidRPr="00467C83">
              <w:rPr>
                <w:b/>
              </w:rPr>
              <w:t xml:space="preserve">Proposed Timeframe </w:t>
            </w:r>
            <w:r w:rsidR="00C22FE9" w:rsidRPr="00467C83">
              <w:rPr>
                <w:b/>
              </w:rPr>
              <w:t>f</w:t>
            </w:r>
            <w:r w:rsidRPr="00467C83">
              <w:rPr>
                <w:b/>
              </w:rPr>
              <w:t>or Construction</w:t>
            </w:r>
          </w:p>
        </w:tc>
        <w:tc>
          <w:tcPr>
            <w:tcW w:w="1350" w:type="dxa"/>
            <w:vMerge w:val="restart"/>
            <w:tcBorders>
              <w:top w:val="single" w:sz="12" w:space="0" w:color="auto"/>
              <w:left w:val="single" w:sz="12" w:space="0" w:color="auto"/>
              <w:bottom w:val="single" w:sz="12" w:space="0" w:color="auto"/>
              <w:right w:val="single" w:sz="12" w:space="0" w:color="auto"/>
            </w:tcBorders>
            <w:vAlign w:val="bottom"/>
          </w:tcPr>
          <w:p w14:paraId="427AE352" w14:textId="77777777" w:rsidR="004B003E" w:rsidRPr="00467C83" w:rsidRDefault="004B003E" w:rsidP="000A3FDC">
            <w:pPr>
              <w:pStyle w:val="fdTableUndefined"/>
              <w:rPr>
                <w:b/>
              </w:rPr>
            </w:pPr>
            <w:r w:rsidRPr="00467C83">
              <w:rPr>
                <w:b/>
              </w:rPr>
              <w:t>Ties to Other Work or Projects</w:t>
            </w:r>
          </w:p>
        </w:tc>
        <w:tc>
          <w:tcPr>
            <w:tcW w:w="1620" w:type="dxa"/>
            <w:vMerge w:val="restart"/>
            <w:tcBorders>
              <w:top w:val="single" w:sz="12" w:space="0" w:color="auto"/>
              <w:left w:val="single" w:sz="12" w:space="0" w:color="auto"/>
              <w:bottom w:val="single" w:sz="12" w:space="0" w:color="auto"/>
            </w:tcBorders>
            <w:vAlign w:val="bottom"/>
          </w:tcPr>
          <w:p w14:paraId="7F6FA4D1" w14:textId="77777777" w:rsidR="004B003E" w:rsidRPr="00467C83" w:rsidRDefault="006051BA" w:rsidP="000A3FDC">
            <w:pPr>
              <w:pStyle w:val="fdTableUndefined"/>
              <w:rPr>
                <w:b/>
              </w:rPr>
            </w:pPr>
            <w:r w:rsidRPr="00467C83">
              <w:rPr>
                <w:b/>
              </w:rPr>
              <w:t>Alternative Contracting</w:t>
            </w:r>
            <w:r w:rsidR="009262CA" w:rsidRPr="00467C83">
              <w:rPr>
                <w:b/>
              </w:rPr>
              <w:t xml:space="preserve"> (</w:t>
            </w:r>
            <w:r w:rsidR="004B003E" w:rsidRPr="00467C83">
              <w:rPr>
                <w:b/>
              </w:rPr>
              <w:t>Yes or No</w:t>
            </w:r>
            <w:r w:rsidR="009262CA" w:rsidRPr="00467C83">
              <w:rPr>
                <w:b/>
              </w:rPr>
              <w:t>)</w:t>
            </w:r>
          </w:p>
        </w:tc>
      </w:tr>
      <w:tr w:rsidR="00467C83" w:rsidRPr="00467C83" w14:paraId="46D94B3A" w14:textId="77777777" w:rsidTr="00C57B3C">
        <w:trPr>
          <w:jc w:val="center"/>
        </w:trPr>
        <w:tc>
          <w:tcPr>
            <w:tcW w:w="1715" w:type="dxa"/>
            <w:vMerge/>
            <w:tcBorders>
              <w:top w:val="single" w:sz="12" w:space="0" w:color="auto"/>
              <w:left w:val="single" w:sz="12" w:space="0" w:color="auto"/>
              <w:bottom w:val="single" w:sz="12" w:space="0" w:color="auto"/>
              <w:right w:val="single" w:sz="12" w:space="0" w:color="auto"/>
            </w:tcBorders>
            <w:vAlign w:val="bottom"/>
          </w:tcPr>
          <w:p w14:paraId="62251390" w14:textId="77777777" w:rsidR="004B003E" w:rsidRPr="00467C83" w:rsidRDefault="004B003E" w:rsidP="000A3FDC">
            <w:pPr>
              <w:pStyle w:val="fdTableUndefined"/>
              <w:rPr>
                <w:i/>
              </w:rPr>
            </w:pPr>
          </w:p>
        </w:tc>
        <w:tc>
          <w:tcPr>
            <w:tcW w:w="1440" w:type="dxa"/>
            <w:vMerge/>
            <w:tcBorders>
              <w:top w:val="single" w:sz="12" w:space="0" w:color="auto"/>
              <w:left w:val="single" w:sz="12" w:space="0" w:color="auto"/>
              <w:bottom w:val="single" w:sz="12" w:space="0" w:color="auto"/>
              <w:right w:val="single" w:sz="12" w:space="0" w:color="auto"/>
            </w:tcBorders>
            <w:vAlign w:val="bottom"/>
          </w:tcPr>
          <w:p w14:paraId="436C6423" w14:textId="77777777" w:rsidR="004B003E" w:rsidRPr="00467C83" w:rsidRDefault="004B003E" w:rsidP="000A3FDC">
            <w:pPr>
              <w:pStyle w:val="fdTableUndefined"/>
              <w:rPr>
                <w:i/>
              </w:rPr>
            </w:pPr>
          </w:p>
        </w:tc>
        <w:tc>
          <w:tcPr>
            <w:tcW w:w="900" w:type="dxa"/>
            <w:tcBorders>
              <w:top w:val="single" w:sz="4" w:space="0" w:color="auto"/>
              <w:left w:val="single" w:sz="12" w:space="0" w:color="auto"/>
              <w:bottom w:val="single" w:sz="12" w:space="0" w:color="auto"/>
              <w:right w:val="single" w:sz="4" w:space="0" w:color="auto"/>
            </w:tcBorders>
            <w:vAlign w:val="bottom"/>
          </w:tcPr>
          <w:p w14:paraId="304A70FA" w14:textId="77777777" w:rsidR="004B003E" w:rsidRPr="00467C83" w:rsidRDefault="004B003E" w:rsidP="000A3FDC">
            <w:pPr>
              <w:pStyle w:val="fdTableUndefined"/>
              <w:rPr>
                <w:b/>
                <w:vertAlign w:val="superscript"/>
              </w:rPr>
            </w:pPr>
            <w:r w:rsidRPr="00467C83">
              <w:rPr>
                <w:b/>
              </w:rPr>
              <w:t>% Fed.</w:t>
            </w:r>
            <w:r w:rsidRPr="00467C83">
              <w:rPr>
                <w:b/>
                <w:vertAlign w:val="superscript"/>
              </w:rPr>
              <w:t>14</w:t>
            </w:r>
          </w:p>
        </w:tc>
        <w:tc>
          <w:tcPr>
            <w:tcW w:w="810" w:type="dxa"/>
            <w:tcBorders>
              <w:top w:val="single" w:sz="4" w:space="0" w:color="auto"/>
              <w:left w:val="single" w:sz="4" w:space="0" w:color="auto"/>
              <w:bottom w:val="single" w:sz="12" w:space="0" w:color="auto"/>
              <w:right w:val="single" w:sz="4" w:space="0" w:color="auto"/>
            </w:tcBorders>
            <w:vAlign w:val="bottom"/>
          </w:tcPr>
          <w:p w14:paraId="32DCEDA1" w14:textId="77777777" w:rsidR="004B003E" w:rsidRPr="00467C83" w:rsidRDefault="004B003E" w:rsidP="000A3FDC">
            <w:pPr>
              <w:pStyle w:val="fdTableUndefined"/>
              <w:rPr>
                <w:b/>
              </w:rPr>
            </w:pPr>
            <w:r w:rsidRPr="00467C83">
              <w:rPr>
                <w:b/>
              </w:rPr>
              <w:t>% State</w:t>
            </w:r>
          </w:p>
        </w:tc>
        <w:tc>
          <w:tcPr>
            <w:tcW w:w="843" w:type="dxa"/>
            <w:tcBorders>
              <w:top w:val="single" w:sz="4" w:space="0" w:color="auto"/>
              <w:left w:val="single" w:sz="4" w:space="0" w:color="auto"/>
              <w:bottom w:val="single" w:sz="12" w:space="0" w:color="auto"/>
              <w:right w:val="single" w:sz="12" w:space="0" w:color="auto"/>
            </w:tcBorders>
            <w:vAlign w:val="bottom"/>
          </w:tcPr>
          <w:p w14:paraId="609505EA" w14:textId="77777777" w:rsidR="004B003E" w:rsidRPr="00467C83" w:rsidRDefault="004B003E" w:rsidP="000A3FDC">
            <w:pPr>
              <w:pStyle w:val="fdTableUndefined"/>
              <w:rPr>
                <w:b/>
              </w:rPr>
            </w:pPr>
            <w:r w:rsidRPr="00467C83">
              <w:rPr>
                <w:b/>
              </w:rPr>
              <w:t>% Local</w:t>
            </w:r>
          </w:p>
        </w:tc>
        <w:tc>
          <w:tcPr>
            <w:tcW w:w="1710" w:type="dxa"/>
            <w:vMerge/>
            <w:tcBorders>
              <w:top w:val="single" w:sz="12" w:space="0" w:color="auto"/>
              <w:left w:val="single" w:sz="12" w:space="0" w:color="auto"/>
              <w:bottom w:val="single" w:sz="12" w:space="0" w:color="auto"/>
              <w:right w:val="single" w:sz="12" w:space="0" w:color="auto"/>
            </w:tcBorders>
            <w:vAlign w:val="bottom"/>
          </w:tcPr>
          <w:p w14:paraId="5010C656" w14:textId="77777777" w:rsidR="004B003E" w:rsidRPr="00467C83" w:rsidRDefault="004B003E" w:rsidP="000A3FDC">
            <w:pPr>
              <w:pStyle w:val="fdTableUndefined"/>
              <w:rPr>
                <w:i/>
              </w:rPr>
            </w:pPr>
          </w:p>
        </w:tc>
        <w:tc>
          <w:tcPr>
            <w:tcW w:w="1350" w:type="dxa"/>
            <w:vMerge/>
            <w:tcBorders>
              <w:top w:val="single" w:sz="12" w:space="0" w:color="auto"/>
              <w:left w:val="single" w:sz="12" w:space="0" w:color="auto"/>
              <w:bottom w:val="single" w:sz="12" w:space="0" w:color="auto"/>
              <w:right w:val="single" w:sz="12" w:space="0" w:color="auto"/>
            </w:tcBorders>
            <w:vAlign w:val="bottom"/>
          </w:tcPr>
          <w:p w14:paraId="2E95B366" w14:textId="77777777" w:rsidR="004B003E" w:rsidRPr="00467C83" w:rsidRDefault="004B003E" w:rsidP="000A3FDC">
            <w:pPr>
              <w:pStyle w:val="fdTableUndefined"/>
              <w:rPr>
                <w:i/>
              </w:rPr>
            </w:pPr>
          </w:p>
        </w:tc>
        <w:tc>
          <w:tcPr>
            <w:tcW w:w="1620" w:type="dxa"/>
            <w:vMerge/>
            <w:tcBorders>
              <w:top w:val="single" w:sz="12" w:space="0" w:color="auto"/>
              <w:left w:val="single" w:sz="12" w:space="0" w:color="auto"/>
              <w:bottom w:val="single" w:sz="12" w:space="0" w:color="auto"/>
            </w:tcBorders>
            <w:vAlign w:val="bottom"/>
          </w:tcPr>
          <w:p w14:paraId="401027F2" w14:textId="77777777" w:rsidR="004B003E" w:rsidRPr="00467C83" w:rsidRDefault="004B003E" w:rsidP="000A3FDC">
            <w:pPr>
              <w:pStyle w:val="fdTableUndefined"/>
              <w:rPr>
                <w:i/>
              </w:rPr>
            </w:pPr>
          </w:p>
        </w:tc>
      </w:tr>
      <w:tr w:rsidR="00467C83" w:rsidRPr="00467C83" w14:paraId="12C9CE9B" w14:textId="77777777" w:rsidTr="00C57B3C">
        <w:trPr>
          <w:trHeight w:val="258"/>
          <w:jc w:val="center"/>
        </w:trPr>
        <w:tc>
          <w:tcPr>
            <w:tcW w:w="1715" w:type="dxa"/>
            <w:tcBorders>
              <w:top w:val="single" w:sz="12" w:space="0" w:color="auto"/>
              <w:right w:val="single" w:sz="12" w:space="0" w:color="auto"/>
            </w:tcBorders>
            <w:vAlign w:val="bottom"/>
          </w:tcPr>
          <w:p w14:paraId="1927C185" w14:textId="77777777" w:rsidR="004B003E" w:rsidRPr="00467C83" w:rsidRDefault="00C362CE" w:rsidP="000A3FDC">
            <w:pPr>
              <w:pStyle w:val="fdTableUndefined"/>
            </w:pPr>
            <w:r>
              <w:t>3330-07-70</w:t>
            </w:r>
          </w:p>
        </w:tc>
        <w:tc>
          <w:tcPr>
            <w:tcW w:w="1440" w:type="dxa"/>
            <w:tcBorders>
              <w:top w:val="single" w:sz="12" w:space="0" w:color="auto"/>
              <w:left w:val="single" w:sz="12" w:space="0" w:color="auto"/>
              <w:right w:val="single" w:sz="12" w:space="0" w:color="auto"/>
            </w:tcBorders>
            <w:vAlign w:val="bottom"/>
          </w:tcPr>
          <w:p w14:paraId="2537CFCE" w14:textId="77777777" w:rsidR="004B003E" w:rsidRPr="00467C83" w:rsidRDefault="00C362CE" w:rsidP="000A3FDC">
            <w:pPr>
              <w:pStyle w:val="fdTableUndefined"/>
            </w:pPr>
            <w:r>
              <w:t>$4,080,000</w:t>
            </w:r>
          </w:p>
        </w:tc>
        <w:tc>
          <w:tcPr>
            <w:tcW w:w="900" w:type="dxa"/>
            <w:tcBorders>
              <w:top w:val="single" w:sz="12" w:space="0" w:color="auto"/>
              <w:left w:val="single" w:sz="12" w:space="0" w:color="auto"/>
              <w:right w:val="single" w:sz="4" w:space="0" w:color="auto"/>
            </w:tcBorders>
            <w:vAlign w:val="bottom"/>
          </w:tcPr>
          <w:p w14:paraId="692BC60F" w14:textId="77777777" w:rsidR="004B003E" w:rsidRPr="00467C83" w:rsidRDefault="00C362CE" w:rsidP="000A3FDC">
            <w:pPr>
              <w:pStyle w:val="fdTableUndefined"/>
            </w:pPr>
            <w:r>
              <w:t>80%</w:t>
            </w:r>
          </w:p>
        </w:tc>
        <w:tc>
          <w:tcPr>
            <w:tcW w:w="810" w:type="dxa"/>
            <w:tcBorders>
              <w:top w:val="single" w:sz="12" w:space="0" w:color="auto"/>
              <w:left w:val="single" w:sz="4" w:space="0" w:color="auto"/>
              <w:bottom w:val="single" w:sz="4" w:space="0" w:color="auto"/>
              <w:right w:val="single" w:sz="4" w:space="0" w:color="auto"/>
            </w:tcBorders>
            <w:vAlign w:val="bottom"/>
          </w:tcPr>
          <w:p w14:paraId="4F5A1E71" w14:textId="77777777" w:rsidR="004B003E" w:rsidRPr="00467C83" w:rsidRDefault="00C362CE" w:rsidP="000A3FDC">
            <w:pPr>
              <w:pStyle w:val="fdTableUndefined"/>
            </w:pPr>
            <w:r>
              <w:t>20%</w:t>
            </w:r>
          </w:p>
        </w:tc>
        <w:tc>
          <w:tcPr>
            <w:tcW w:w="843" w:type="dxa"/>
            <w:tcBorders>
              <w:top w:val="single" w:sz="12" w:space="0" w:color="auto"/>
              <w:left w:val="single" w:sz="4" w:space="0" w:color="auto"/>
              <w:right w:val="single" w:sz="12" w:space="0" w:color="auto"/>
            </w:tcBorders>
            <w:vAlign w:val="bottom"/>
          </w:tcPr>
          <w:p w14:paraId="4F4EAB98" w14:textId="77777777" w:rsidR="004B003E" w:rsidRPr="00467C83" w:rsidRDefault="00C362CE" w:rsidP="000A3FDC">
            <w:pPr>
              <w:pStyle w:val="fdTableUndefined"/>
            </w:pPr>
            <w:r>
              <w:t>0%</w:t>
            </w:r>
          </w:p>
        </w:tc>
        <w:tc>
          <w:tcPr>
            <w:tcW w:w="1710" w:type="dxa"/>
            <w:tcBorders>
              <w:top w:val="single" w:sz="12" w:space="0" w:color="auto"/>
              <w:left w:val="single" w:sz="12" w:space="0" w:color="auto"/>
              <w:right w:val="single" w:sz="12" w:space="0" w:color="auto"/>
            </w:tcBorders>
            <w:vAlign w:val="bottom"/>
          </w:tcPr>
          <w:p w14:paraId="1819B831" w14:textId="77777777" w:rsidR="004B003E" w:rsidRPr="00467C83" w:rsidRDefault="00C362CE" w:rsidP="000A3FDC">
            <w:pPr>
              <w:pStyle w:val="fdTableUndefined"/>
            </w:pPr>
            <w:r>
              <w:t>2023</w:t>
            </w:r>
          </w:p>
        </w:tc>
        <w:tc>
          <w:tcPr>
            <w:tcW w:w="1350" w:type="dxa"/>
            <w:tcBorders>
              <w:top w:val="single" w:sz="12" w:space="0" w:color="auto"/>
              <w:left w:val="single" w:sz="12" w:space="0" w:color="auto"/>
              <w:right w:val="single" w:sz="12" w:space="0" w:color="auto"/>
            </w:tcBorders>
            <w:vAlign w:val="bottom"/>
          </w:tcPr>
          <w:p w14:paraId="2DBBFEB4" w14:textId="77777777" w:rsidR="004B003E" w:rsidRPr="00467C83" w:rsidRDefault="00C362CE" w:rsidP="000A3FDC">
            <w:pPr>
              <w:pStyle w:val="fdTableUndefined"/>
            </w:pPr>
            <w:r>
              <w:t>3340-09-70</w:t>
            </w:r>
          </w:p>
        </w:tc>
        <w:tc>
          <w:tcPr>
            <w:tcW w:w="1620" w:type="dxa"/>
            <w:tcBorders>
              <w:top w:val="single" w:sz="12" w:space="0" w:color="auto"/>
              <w:left w:val="single" w:sz="12" w:space="0" w:color="auto"/>
            </w:tcBorders>
            <w:vAlign w:val="bottom"/>
          </w:tcPr>
          <w:p w14:paraId="2026FD22" w14:textId="77777777" w:rsidR="004B003E" w:rsidRPr="00467C83" w:rsidRDefault="00C362CE" w:rsidP="000A3FDC">
            <w:pPr>
              <w:pStyle w:val="fdTableUndefined"/>
            </w:pPr>
            <w:r>
              <w:t>No</w:t>
            </w:r>
          </w:p>
        </w:tc>
      </w:tr>
    </w:tbl>
    <w:p w14:paraId="6307CE33" w14:textId="77777777" w:rsidR="00684814" w:rsidRPr="00467C83" w:rsidRDefault="004B003E" w:rsidP="004476FD">
      <w:pPr>
        <w:pStyle w:val="fdUndefined"/>
      </w:pPr>
      <w:r w:rsidRPr="00467C83">
        <w:rPr>
          <w:vertAlign w:val="superscript"/>
        </w:rPr>
        <w:t>14</w:t>
      </w:r>
      <w:r w:rsidRPr="00467C83">
        <w:t>Fed. = Federal</w:t>
      </w:r>
    </w:p>
    <w:p w14:paraId="3D7E55B7" w14:textId="77777777" w:rsidR="00684814" w:rsidRPr="00467C83" w:rsidRDefault="00684814" w:rsidP="004476FD">
      <w:pPr>
        <w:pStyle w:val="fdUndefined"/>
      </w:pPr>
    </w:p>
    <w:tbl>
      <w:tblPr>
        <w:tblStyle w:val="TableGrid"/>
        <w:tblW w:w="0" w:type="auto"/>
        <w:tblInd w:w="-90" w:type="dxa"/>
        <w:tblLook w:val="04A0" w:firstRow="1" w:lastRow="0" w:firstColumn="1" w:lastColumn="0" w:noHBand="0" w:noVBand="1"/>
      </w:tblPr>
      <w:tblGrid>
        <w:gridCol w:w="4950"/>
        <w:gridCol w:w="270"/>
        <w:gridCol w:w="630"/>
        <w:gridCol w:w="316"/>
        <w:gridCol w:w="1185"/>
      </w:tblGrid>
      <w:tr w:rsidR="00467C83" w:rsidRPr="00467C83" w14:paraId="128DFBFD" w14:textId="77777777" w:rsidTr="0029697C">
        <w:trPr>
          <w:trHeight w:val="476"/>
        </w:trPr>
        <w:tc>
          <w:tcPr>
            <w:tcW w:w="4950" w:type="dxa"/>
            <w:tcBorders>
              <w:top w:val="nil"/>
              <w:left w:val="nil"/>
              <w:bottom w:val="nil"/>
              <w:right w:val="single" w:sz="8" w:space="0" w:color="auto"/>
            </w:tcBorders>
          </w:tcPr>
          <w:p w14:paraId="32AB297E" w14:textId="77777777" w:rsidR="00684814" w:rsidRPr="00467C83" w:rsidRDefault="00684814" w:rsidP="00E53331">
            <w:pPr>
              <w:pStyle w:val="fdHeading3"/>
              <w:rPr>
                <w:sz w:val="18"/>
                <w:szCs w:val="18"/>
              </w:rPr>
            </w:pPr>
            <w:r w:rsidRPr="00467C83">
              <w:rPr>
                <w:sz w:val="18"/>
                <w:szCs w:val="18"/>
              </w:rPr>
              <w:t>Does Project Require a State/Municipal Agreement?</w:t>
            </w:r>
          </w:p>
        </w:tc>
        <w:tc>
          <w:tcPr>
            <w:tcW w:w="270" w:type="dxa"/>
            <w:tcBorders>
              <w:left w:val="single" w:sz="8" w:space="0" w:color="auto"/>
              <w:right w:val="single" w:sz="8" w:space="0" w:color="auto"/>
            </w:tcBorders>
          </w:tcPr>
          <w:p w14:paraId="6B63A2B5" w14:textId="77777777" w:rsidR="00684814" w:rsidRPr="00467C83" w:rsidRDefault="00684814" w:rsidP="004476FD">
            <w:pPr>
              <w:pStyle w:val="fdUndefined"/>
            </w:pPr>
          </w:p>
        </w:tc>
        <w:tc>
          <w:tcPr>
            <w:tcW w:w="630" w:type="dxa"/>
            <w:tcBorders>
              <w:top w:val="nil"/>
              <w:left w:val="single" w:sz="8" w:space="0" w:color="auto"/>
              <w:bottom w:val="nil"/>
              <w:right w:val="single" w:sz="8" w:space="0" w:color="auto"/>
            </w:tcBorders>
          </w:tcPr>
          <w:p w14:paraId="6865F515" w14:textId="77777777" w:rsidR="00684814" w:rsidRPr="00467C83" w:rsidRDefault="00684814" w:rsidP="004476FD">
            <w:pPr>
              <w:pStyle w:val="fdUndefined"/>
            </w:pPr>
            <w:r w:rsidRPr="00467C83">
              <w:t>Yes</w:t>
            </w:r>
          </w:p>
        </w:tc>
        <w:tc>
          <w:tcPr>
            <w:tcW w:w="270" w:type="dxa"/>
            <w:tcBorders>
              <w:left w:val="single" w:sz="8" w:space="0" w:color="auto"/>
              <w:right w:val="single" w:sz="8" w:space="0" w:color="auto"/>
            </w:tcBorders>
          </w:tcPr>
          <w:p w14:paraId="2A78263C" w14:textId="77777777" w:rsidR="00684814" w:rsidRPr="00467C83" w:rsidRDefault="00C362CE" w:rsidP="004476FD">
            <w:pPr>
              <w:pStyle w:val="fdUndefined"/>
            </w:pPr>
            <w:r>
              <w:t>x</w:t>
            </w:r>
          </w:p>
        </w:tc>
        <w:tc>
          <w:tcPr>
            <w:tcW w:w="1185" w:type="dxa"/>
            <w:tcBorders>
              <w:top w:val="nil"/>
              <w:left w:val="single" w:sz="8" w:space="0" w:color="auto"/>
              <w:bottom w:val="nil"/>
              <w:right w:val="nil"/>
            </w:tcBorders>
          </w:tcPr>
          <w:p w14:paraId="5E5F8C15" w14:textId="77777777" w:rsidR="00684814" w:rsidRPr="00467C83" w:rsidRDefault="00684814" w:rsidP="004476FD">
            <w:pPr>
              <w:pStyle w:val="fdUndefined"/>
            </w:pPr>
            <w:r w:rsidRPr="00467C83">
              <w:t>No</w:t>
            </w:r>
          </w:p>
        </w:tc>
      </w:tr>
    </w:tbl>
    <w:p w14:paraId="6C08E423" w14:textId="77777777" w:rsidR="004B003E" w:rsidRPr="00467C83" w:rsidRDefault="004B003E" w:rsidP="004476FD">
      <w:pPr>
        <w:pStyle w:val="fdUndefined"/>
      </w:pPr>
    </w:p>
    <w:p w14:paraId="2C24FAA4" w14:textId="77777777" w:rsidR="00603540" w:rsidRPr="00467C83" w:rsidRDefault="00603540" w:rsidP="004476FD">
      <w:pPr>
        <w:pStyle w:val="fdUndefined"/>
      </w:pPr>
    </w:p>
    <w:p w14:paraId="21B03D06" w14:textId="77777777" w:rsidR="004B003E" w:rsidRPr="00467C83" w:rsidRDefault="004B003E" w:rsidP="00E53331">
      <w:pPr>
        <w:pStyle w:val="fdHeading2"/>
      </w:pPr>
      <w:r w:rsidRPr="00467C83">
        <w:t>5.1</w:t>
      </w:r>
      <w:r w:rsidR="0021624F" w:rsidRPr="00467C83">
        <w:t>4</w:t>
      </w:r>
      <w:r w:rsidR="000D7A6A" w:rsidRPr="00467C83">
        <w:t xml:space="preserve"> </w:t>
      </w:r>
      <w:r w:rsidR="00E5261A" w:rsidRPr="00467C83">
        <w:t xml:space="preserve"> Unique </w:t>
      </w:r>
      <w:r w:rsidR="00505331" w:rsidRPr="00467C83">
        <w:t xml:space="preserve">Project </w:t>
      </w:r>
      <w:r w:rsidRPr="00467C83">
        <w:t>Features</w:t>
      </w:r>
    </w:p>
    <w:tbl>
      <w:tblPr>
        <w:tblStyle w:val="TableGrid"/>
        <w:tblW w:w="0" w:type="auto"/>
        <w:tblInd w:w="-90" w:type="dxa"/>
        <w:tblLook w:val="04A0" w:firstRow="1" w:lastRow="0" w:firstColumn="1" w:lastColumn="0" w:noHBand="0" w:noVBand="1"/>
      </w:tblPr>
      <w:tblGrid>
        <w:gridCol w:w="4945"/>
        <w:gridCol w:w="316"/>
        <w:gridCol w:w="561"/>
        <w:gridCol w:w="270"/>
        <w:gridCol w:w="472"/>
      </w:tblGrid>
      <w:tr w:rsidR="00467C83" w:rsidRPr="00467C83" w14:paraId="1CC7A2EF" w14:textId="77777777" w:rsidTr="002F45B4">
        <w:trPr>
          <w:trHeight w:val="187"/>
        </w:trPr>
        <w:tc>
          <w:tcPr>
            <w:tcW w:w="4945" w:type="dxa"/>
            <w:tcBorders>
              <w:top w:val="nil"/>
              <w:left w:val="nil"/>
              <w:bottom w:val="nil"/>
              <w:right w:val="single" w:sz="8" w:space="0" w:color="auto"/>
            </w:tcBorders>
          </w:tcPr>
          <w:p w14:paraId="0121C1AF" w14:textId="77777777" w:rsidR="004A1DE2" w:rsidRPr="00467C83" w:rsidRDefault="004A1DE2" w:rsidP="00E53331">
            <w:pPr>
              <w:pStyle w:val="fdHeading3"/>
              <w:rPr>
                <w:sz w:val="18"/>
                <w:szCs w:val="18"/>
              </w:rPr>
            </w:pPr>
            <w:r w:rsidRPr="00467C83">
              <w:rPr>
                <w:sz w:val="18"/>
                <w:szCs w:val="18"/>
              </w:rPr>
              <w:t>5.1</w:t>
            </w:r>
            <w:r w:rsidR="0021624F" w:rsidRPr="00467C83">
              <w:rPr>
                <w:sz w:val="18"/>
                <w:szCs w:val="18"/>
              </w:rPr>
              <w:t>4</w:t>
            </w:r>
            <w:r w:rsidRPr="00467C83">
              <w:rPr>
                <w:sz w:val="18"/>
                <w:szCs w:val="18"/>
              </w:rPr>
              <w:t>.1</w:t>
            </w:r>
            <w:r w:rsidR="000D7A6A" w:rsidRPr="00467C83">
              <w:rPr>
                <w:sz w:val="18"/>
                <w:szCs w:val="18"/>
              </w:rPr>
              <w:t xml:space="preserve"> </w:t>
            </w:r>
            <w:r w:rsidRPr="00467C83">
              <w:rPr>
                <w:sz w:val="18"/>
                <w:szCs w:val="18"/>
              </w:rPr>
              <w:t xml:space="preserve"> Does Project Require any Hazardous Waste Mitigation?</w:t>
            </w:r>
          </w:p>
        </w:tc>
        <w:tc>
          <w:tcPr>
            <w:tcW w:w="270" w:type="dxa"/>
            <w:tcBorders>
              <w:top w:val="single" w:sz="8" w:space="0" w:color="auto"/>
              <w:left w:val="single" w:sz="8" w:space="0" w:color="auto"/>
              <w:right w:val="single" w:sz="8" w:space="0" w:color="auto"/>
            </w:tcBorders>
          </w:tcPr>
          <w:p w14:paraId="07101A63" w14:textId="77777777" w:rsidR="004A1DE2" w:rsidRPr="00467C83" w:rsidRDefault="00C362CE" w:rsidP="004476FD">
            <w:pPr>
              <w:pStyle w:val="fdUndefined"/>
            </w:pPr>
            <w:r>
              <w:t>x</w:t>
            </w:r>
          </w:p>
        </w:tc>
        <w:tc>
          <w:tcPr>
            <w:tcW w:w="561" w:type="dxa"/>
            <w:tcBorders>
              <w:top w:val="nil"/>
              <w:left w:val="single" w:sz="8" w:space="0" w:color="auto"/>
              <w:bottom w:val="nil"/>
              <w:right w:val="single" w:sz="8" w:space="0" w:color="auto"/>
            </w:tcBorders>
          </w:tcPr>
          <w:p w14:paraId="0FD10A35" w14:textId="77777777" w:rsidR="004A1DE2" w:rsidRPr="00467C83" w:rsidRDefault="004A1DE2" w:rsidP="004476FD">
            <w:pPr>
              <w:pStyle w:val="fdUndefined"/>
            </w:pPr>
            <w:r w:rsidRPr="00467C83">
              <w:t>Yes</w:t>
            </w:r>
          </w:p>
        </w:tc>
        <w:tc>
          <w:tcPr>
            <w:tcW w:w="270" w:type="dxa"/>
            <w:tcBorders>
              <w:left w:val="single" w:sz="8" w:space="0" w:color="auto"/>
              <w:right w:val="single" w:sz="8" w:space="0" w:color="auto"/>
            </w:tcBorders>
          </w:tcPr>
          <w:p w14:paraId="618141BF" w14:textId="77777777" w:rsidR="004A1DE2" w:rsidRPr="00467C83" w:rsidRDefault="004A1DE2" w:rsidP="004476FD">
            <w:pPr>
              <w:pStyle w:val="fdUndefined"/>
            </w:pPr>
          </w:p>
        </w:tc>
        <w:tc>
          <w:tcPr>
            <w:tcW w:w="472" w:type="dxa"/>
            <w:tcBorders>
              <w:top w:val="nil"/>
              <w:left w:val="single" w:sz="8" w:space="0" w:color="auto"/>
              <w:bottom w:val="nil"/>
              <w:right w:val="nil"/>
            </w:tcBorders>
          </w:tcPr>
          <w:p w14:paraId="36C41E35" w14:textId="77777777" w:rsidR="004A1DE2" w:rsidRPr="00467C83" w:rsidRDefault="004A1DE2" w:rsidP="004476FD">
            <w:pPr>
              <w:pStyle w:val="fdUndefined"/>
            </w:pPr>
            <w:r w:rsidRPr="00467C83">
              <w:t>No</w:t>
            </w:r>
          </w:p>
        </w:tc>
      </w:tr>
    </w:tbl>
    <w:p w14:paraId="31C26FD6" w14:textId="77777777" w:rsidR="00A71CC9" w:rsidRPr="00467C83" w:rsidRDefault="00A71CC9" w:rsidP="004476FD">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0FDF3AC0" w14:textId="77777777" w:rsidTr="006C5B5B">
        <w:trPr>
          <w:trHeight w:val="800"/>
        </w:trPr>
        <w:tc>
          <w:tcPr>
            <w:tcW w:w="10044" w:type="dxa"/>
          </w:tcPr>
          <w:p w14:paraId="0B492363" w14:textId="14D983A1" w:rsidR="00505331" w:rsidRPr="00467C83" w:rsidRDefault="00247175" w:rsidP="006C5B5B">
            <w:pPr>
              <w:pStyle w:val="fdParagraph"/>
            </w:pPr>
            <w:r>
              <w:t xml:space="preserve">2 </w:t>
            </w:r>
            <w:proofErr w:type="spellStart"/>
            <w:r>
              <w:t>HazMAT</w:t>
            </w:r>
            <w:proofErr w:type="spellEnd"/>
            <w:r>
              <w:t xml:space="preserve"> sites are located</w:t>
            </w:r>
            <w:r w:rsidR="007E1250">
              <w:t xml:space="preserve"> within the project limits</w:t>
            </w:r>
          </w:p>
        </w:tc>
      </w:tr>
    </w:tbl>
    <w:p w14:paraId="01DD8A8E" w14:textId="77777777" w:rsidR="00280CDD" w:rsidRPr="00467C83" w:rsidRDefault="00280CDD" w:rsidP="004476FD">
      <w:pPr>
        <w:pStyle w:val="fdUndefined"/>
      </w:pPr>
    </w:p>
    <w:tbl>
      <w:tblPr>
        <w:tblStyle w:val="TableGrid"/>
        <w:tblW w:w="0" w:type="auto"/>
        <w:tblInd w:w="-90" w:type="dxa"/>
        <w:tblLayout w:type="fixed"/>
        <w:tblLook w:val="04A0" w:firstRow="1" w:lastRow="0" w:firstColumn="1" w:lastColumn="0" w:noHBand="0" w:noVBand="1"/>
      </w:tblPr>
      <w:tblGrid>
        <w:gridCol w:w="4950"/>
        <w:gridCol w:w="270"/>
        <w:gridCol w:w="630"/>
        <w:gridCol w:w="270"/>
        <w:gridCol w:w="1769"/>
      </w:tblGrid>
      <w:tr w:rsidR="00467C83" w:rsidRPr="00467C83" w14:paraId="660D018C" w14:textId="77777777" w:rsidTr="002F45B4">
        <w:trPr>
          <w:trHeight w:val="278"/>
        </w:trPr>
        <w:tc>
          <w:tcPr>
            <w:tcW w:w="4950" w:type="dxa"/>
            <w:tcBorders>
              <w:top w:val="nil"/>
              <w:left w:val="nil"/>
              <w:bottom w:val="nil"/>
              <w:right w:val="single" w:sz="8" w:space="0" w:color="auto"/>
            </w:tcBorders>
          </w:tcPr>
          <w:p w14:paraId="2B1922E8" w14:textId="77777777" w:rsidR="004A1DE2" w:rsidRPr="00467C83" w:rsidRDefault="004A1DE2" w:rsidP="00E53331">
            <w:pPr>
              <w:pStyle w:val="fdHeading3"/>
              <w:rPr>
                <w:sz w:val="18"/>
                <w:szCs w:val="18"/>
              </w:rPr>
            </w:pPr>
            <w:r w:rsidRPr="00467C83">
              <w:rPr>
                <w:sz w:val="18"/>
                <w:szCs w:val="18"/>
              </w:rPr>
              <w:t>5.1</w:t>
            </w:r>
            <w:r w:rsidR="00054010" w:rsidRPr="00467C83">
              <w:rPr>
                <w:sz w:val="18"/>
                <w:szCs w:val="18"/>
              </w:rPr>
              <w:t>5</w:t>
            </w:r>
            <w:r w:rsidRPr="00467C83">
              <w:rPr>
                <w:sz w:val="18"/>
                <w:szCs w:val="18"/>
              </w:rPr>
              <w:t xml:space="preserve">.2 </w:t>
            </w:r>
            <w:r w:rsidR="000D7A6A" w:rsidRPr="00467C83">
              <w:rPr>
                <w:sz w:val="18"/>
                <w:szCs w:val="18"/>
              </w:rPr>
              <w:t xml:space="preserve"> </w:t>
            </w:r>
            <w:r w:rsidR="005B3E71" w:rsidRPr="00467C83">
              <w:rPr>
                <w:sz w:val="18"/>
                <w:szCs w:val="18"/>
              </w:rPr>
              <w:t xml:space="preserve">Does Project contain any </w:t>
            </w:r>
            <w:r w:rsidRPr="00467C83">
              <w:rPr>
                <w:sz w:val="18"/>
                <w:szCs w:val="18"/>
              </w:rPr>
              <w:t>Environmental Commitments?</w:t>
            </w:r>
          </w:p>
        </w:tc>
        <w:tc>
          <w:tcPr>
            <w:tcW w:w="270" w:type="dxa"/>
            <w:tcBorders>
              <w:left w:val="single" w:sz="8" w:space="0" w:color="auto"/>
              <w:right w:val="single" w:sz="8" w:space="0" w:color="auto"/>
            </w:tcBorders>
          </w:tcPr>
          <w:p w14:paraId="7E5CF665" w14:textId="77777777" w:rsidR="004A1DE2" w:rsidRPr="00467C83" w:rsidRDefault="00C362CE" w:rsidP="004476FD">
            <w:pPr>
              <w:pStyle w:val="fdUndefined"/>
            </w:pPr>
            <w:r>
              <w:t>x</w:t>
            </w:r>
          </w:p>
        </w:tc>
        <w:tc>
          <w:tcPr>
            <w:tcW w:w="630" w:type="dxa"/>
            <w:tcBorders>
              <w:top w:val="nil"/>
              <w:left w:val="single" w:sz="8" w:space="0" w:color="auto"/>
              <w:bottom w:val="nil"/>
              <w:right w:val="single" w:sz="8" w:space="0" w:color="auto"/>
            </w:tcBorders>
          </w:tcPr>
          <w:p w14:paraId="4F6588E9" w14:textId="77777777" w:rsidR="004A1DE2" w:rsidRPr="00467C83" w:rsidRDefault="004A1DE2" w:rsidP="004476FD">
            <w:pPr>
              <w:pStyle w:val="fdUndefined"/>
            </w:pPr>
            <w:r w:rsidRPr="00467C83">
              <w:t>Yes</w:t>
            </w:r>
          </w:p>
        </w:tc>
        <w:tc>
          <w:tcPr>
            <w:tcW w:w="270" w:type="dxa"/>
            <w:tcBorders>
              <w:left w:val="single" w:sz="8" w:space="0" w:color="auto"/>
              <w:right w:val="single" w:sz="8" w:space="0" w:color="auto"/>
            </w:tcBorders>
          </w:tcPr>
          <w:p w14:paraId="0542352E" w14:textId="77777777" w:rsidR="004A1DE2" w:rsidRPr="00467C83" w:rsidRDefault="004A1DE2" w:rsidP="004476FD">
            <w:pPr>
              <w:pStyle w:val="fdUndefined"/>
            </w:pPr>
          </w:p>
        </w:tc>
        <w:tc>
          <w:tcPr>
            <w:tcW w:w="1769" w:type="dxa"/>
            <w:tcBorders>
              <w:top w:val="nil"/>
              <w:left w:val="single" w:sz="8" w:space="0" w:color="auto"/>
              <w:bottom w:val="nil"/>
              <w:right w:val="nil"/>
            </w:tcBorders>
          </w:tcPr>
          <w:p w14:paraId="57FED3B7" w14:textId="77777777" w:rsidR="004A1DE2" w:rsidRPr="00467C83" w:rsidRDefault="004A1DE2" w:rsidP="004476FD">
            <w:pPr>
              <w:pStyle w:val="fdUndefined"/>
            </w:pPr>
            <w:r w:rsidRPr="00467C83">
              <w:t>No</w:t>
            </w:r>
          </w:p>
        </w:tc>
      </w:tr>
    </w:tbl>
    <w:p w14:paraId="1C01518C" w14:textId="77777777" w:rsidR="00B573CD" w:rsidRPr="00467C83" w:rsidRDefault="00B573CD" w:rsidP="004476FD">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5AE884F3" w14:textId="77777777" w:rsidTr="006C5B5B">
        <w:trPr>
          <w:trHeight w:val="800"/>
        </w:trPr>
        <w:tc>
          <w:tcPr>
            <w:tcW w:w="10044" w:type="dxa"/>
          </w:tcPr>
          <w:p w14:paraId="79A21ABC" w14:textId="73008197" w:rsidR="00505331" w:rsidRPr="00467C83" w:rsidRDefault="007E1250" w:rsidP="006C5B5B">
            <w:pPr>
              <w:pStyle w:val="fdParagraph"/>
            </w:pPr>
            <w:ins w:id="6" w:author="ROTIER, STEVEN J" w:date="2020-09-29T13:36:00Z">
              <w:r>
                <w:rPr>
                  <w:rFonts w:ascii="Calibri" w:hAnsi="Calibri" w:cs="Calibri"/>
                  <w:noProof/>
                  <w:sz w:val="18"/>
                  <w:szCs w:val="18"/>
                </w:rPr>
                <w:drawing>
                  <wp:inline distT="0" distB="0" distL="0" distR="0" wp14:anchorId="757863E8" wp14:editId="269DA468">
                    <wp:extent cx="4947285" cy="172339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Capture.JPG"/>
                            <pic:cNvPicPr/>
                          </pic:nvPicPr>
                          <pic:blipFill>
                            <a:blip r:embed="rId11">
                              <a:extLst>
                                <a:ext uri="{28A0092B-C50C-407E-A947-70E740481C1C}">
                                  <a14:useLocalDpi xmlns:a14="http://schemas.microsoft.com/office/drawing/2010/main" val="0"/>
                                </a:ext>
                              </a:extLst>
                            </a:blip>
                            <a:stretch>
                              <a:fillRect/>
                            </a:stretch>
                          </pic:blipFill>
                          <pic:spPr>
                            <a:xfrm>
                              <a:off x="0" y="0"/>
                              <a:ext cx="4947285" cy="1723390"/>
                            </a:xfrm>
                            <a:prstGeom prst="rect">
                              <a:avLst/>
                            </a:prstGeom>
                          </pic:spPr>
                        </pic:pic>
                      </a:graphicData>
                    </a:graphic>
                  </wp:inline>
                </w:drawing>
              </w:r>
            </w:ins>
          </w:p>
        </w:tc>
      </w:tr>
    </w:tbl>
    <w:p w14:paraId="2541326C" w14:textId="77777777" w:rsidR="0031151F" w:rsidRPr="00467C83" w:rsidRDefault="0031151F" w:rsidP="004476FD">
      <w:pPr>
        <w:pStyle w:val="fdUndefined"/>
      </w:pPr>
    </w:p>
    <w:p w14:paraId="51383266" w14:textId="77777777" w:rsidR="002C5989" w:rsidRPr="00467C83" w:rsidRDefault="002C5989" w:rsidP="00E53331">
      <w:pPr>
        <w:pStyle w:val="fdHeading1"/>
      </w:pPr>
      <w:r w:rsidRPr="00467C83">
        <w:t>6.0  Synopsis</w:t>
      </w:r>
    </w:p>
    <w:tbl>
      <w:tblPr>
        <w:tblStyle w:val="TableGrid"/>
        <w:tblW w:w="10257" w:type="dxa"/>
        <w:tblInd w:w="-95" w:type="dxa"/>
        <w:tblLook w:val="04A0" w:firstRow="1" w:lastRow="0" w:firstColumn="1" w:lastColumn="0" w:noHBand="0" w:noVBand="1"/>
      </w:tblPr>
      <w:tblGrid>
        <w:gridCol w:w="4950"/>
        <w:gridCol w:w="2160"/>
        <w:gridCol w:w="3147"/>
      </w:tblGrid>
      <w:tr w:rsidR="00467C83" w:rsidRPr="00467C83" w14:paraId="03FB13E4" w14:textId="77777777" w:rsidTr="00930622">
        <w:tc>
          <w:tcPr>
            <w:tcW w:w="4950" w:type="dxa"/>
            <w:vAlign w:val="bottom"/>
          </w:tcPr>
          <w:p w14:paraId="73F252BC" w14:textId="77777777" w:rsidR="002C5989" w:rsidRPr="00467C83" w:rsidRDefault="002C5989" w:rsidP="00E53331">
            <w:pPr>
              <w:pStyle w:val="fdTableUndefined"/>
              <w:keepNext w:val="0"/>
              <w:rPr>
                <w:b/>
              </w:rPr>
            </w:pPr>
            <w:r w:rsidRPr="00467C83">
              <w:rPr>
                <w:b/>
              </w:rPr>
              <w:t>Reports, Documents and Coordination</w:t>
            </w:r>
          </w:p>
        </w:tc>
        <w:tc>
          <w:tcPr>
            <w:tcW w:w="2160" w:type="dxa"/>
            <w:vAlign w:val="bottom"/>
          </w:tcPr>
          <w:p w14:paraId="325CF4C7" w14:textId="77777777" w:rsidR="002C5989" w:rsidRPr="00467C83" w:rsidRDefault="002C5989" w:rsidP="00E53331">
            <w:pPr>
              <w:pStyle w:val="fdTableUndefined"/>
              <w:keepNext w:val="0"/>
              <w:rPr>
                <w:b/>
              </w:rPr>
            </w:pPr>
            <w:r w:rsidRPr="00467C83">
              <w:rPr>
                <w:b/>
              </w:rPr>
              <w:t>Completion/ Approval Dates (xx/xx/</w:t>
            </w:r>
            <w:proofErr w:type="spellStart"/>
            <w:r w:rsidRPr="00467C83">
              <w:rPr>
                <w:b/>
              </w:rPr>
              <w:t>xxxx</w:t>
            </w:r>
            <w:proofErr w:type="spellEnd"/>
            <w:r w:rsidRPr="00467C83">
              <w:rPr>
                <w:b/>
              </w:rPr>
              <w:t>)</w:t>
            </w:r>
          </w:p>
        </w:tc>
        <w:tc>
          <w:tcPr>
            <w:tcW w:w="3147" w:type="dxa"/>
            <w:vAlign w:val="bottom"/>
          </w:tcPr>
          <w:p w14:paraId="33274126" w14:textId="77777777" w:rsidR="002C5989" w:rsidRPr="00467C83" w:rsidRDefault="002C5989" w:rsidP="00E53331">
            <w:pPr>
              <w:pStyle w:val="fdTableUndefined"/>
              <w:keepNext w:val="0"/>
              <w:rPr>
                <w:b/>
              </w:rPr>
            </w:pPr>
            <w:r w:rsidRPr="00467C83">
              <w:rPr>
                <w:b/>
              </w:rPr>
              <w:t>Status of Coordination or Other Information as Needed</w:t>
            </w:r>
          </w:p>
        </w:tc>
      </w:tr>
      <w:tr w:rsidR="00467C83" w:rsidRPr="00467C83" w14:paraId="20D1D732" w14:textId="77777777" w:rsidTr="00930622">
        <w:tc>
          <w:tcPr>
            <w:tcW w:w="4950" w:type="dxa"/>
          </w:tcPr>
          <w:p w14:paraId="5236D770" w14:textId="77777777" w:rsidR="002C5989" w:rsidRPr="00467C83" w:rsidRDefault="002C5989" w:rsidP="0021624F">
            <w:pPr>
              <w:pStyle w:val="fdTableUndefined"/>
              <w:keepNext w:val="0"/>
              <w:jc w:val="left"/>
            </w:pPr>
            <w:r w:rsidRPr="00467C83">
              <w:t>Concept Definition Report (CDR)</w:t>
            </w:r>
          </w:p>
        </w:tc>
        <w:tc>
          <w:tcPr>
            <w:tcW w:w="2160" w:type="dxa"/>
          </w:tcPr>
          <w:p w14:paraId="1CF3B3B7" w14:textId="77777777" w:rsidR="002C5989" w:rsidRPr="00467C83" w:rsidRDefault="00031CFF" w:rsidP="0021624F">
            <w:pPr>
              <w:pStyle w:val="fdTableUndefined"/>
              <w:keepNext w:val="0"/>
              <w:jc w:val="left"/>
            </w:pPr>
            <w:r>
              <w:t>NA</w:t>
            </w:r>
          </w:p>
        </w:tc>
        <w:tc>
          <w:tcPr>
            <w:tcW w:w="3147" w:type="dxa"/>
          </w:tcPr>
          <w:p w14:paraId="4C4226A8" w14:textId="77777777" w:rsidR="002C5989" w:rsidRPr="00467C83" w:rsidRDefault="002C5989" w:rsidP="0021624F">
            <w:pPr>
              <w:pStyle w:val="fdTableUndefined"/>
              <w:keepNext w:val="0"/>
              <w:jc w:val="left"/>
            </w:pPr>
          </w:p>
        </w:tc>
      </w:tr>
      <w:tr w:rsidR="00467C83" w:rsidRPr="00467C83" w14:paraId="1922E633" w14:textId="77777777" w:rsidTr="00930622">
        <w:tc>
          <w:tcPr>
            <w:tcW w:w="4950" w:type="dxa"/>
          </w:tcPr>
          <w:p w14:paraId="2D395CAD" w14:textId="77777777" w:rsidR="002C5989" w:rsidRPr="00467C83" w:rsidRDefault="002C5989" w:rsidP="0021624F">
            <w:pPr>
              <w:pStyle w:val="fdTableUndefined"/>
              <w:keepNext w:val="0"/>
              <w:jc w:val="left"/>
            </w:pPr>
            <w:r w:rsidRPr="00467C83">
              <w:t>Safety Certification Document</w:t>
            </w:r>
            <w:r w:rsidR="0021624F" w:rsidRPr="00467C83">
              <w:t>ation</w:t>
            </w:r>
            <w:r w:rsidRPr="00467C83">
              <w:t xml:space="preserve"> (SCD)</w:t>
            </w:r>
          </w:p>
        </w:tc>
        <w:tc>
          <w:tcPr>
            <w:tcW w:w="2160" w:type="dxa"/>
          </w:tcPr>
          <w:p w14:paraId="0CA52594" w14:textId="77777777" w:rsidR="002C5989" w:rsidRPr="00467C83" w:rsidRDefault="00C362CE" w:rsidP="0021624F">
            <w:pPr>
              <w:pStyle w:val="fdTableUndefined"/>
              <w:keepNext w:val="0"/>
              <w:jc w:val="left"/>
            </w:pPr>
            <w:r>
              <w:t>06/06/2019</w:t>
            </w:r>
          </w:p>
        </w:tc>
        <w:tc>
          <w:tcPr>
            <w:tcW w:w="3147" w:type="dxa"/>
          </w:tcPr>
          <w:p w14:paraId="369F523E" w14:textId="77777777" w:rsidR="002C5989" w:rsidRPr="00467C83" w:rsidRDefault="002C5989" w:rsidP="0021624F">
            <w:pPr>
              <w:pStyle w:val="fdTableUndefined"/>
              <w:keepNext w:val="0"/>
              <w:jc w:val="left"/>
            </w:pPr>
          </w:p>
        </w:tc>
      </w:tr>
      <w:tr w:rsidR="00467C83" w:rsidRPr="00467C83" w14:paraId="1364A068" w14:textId="77777777" w:rsidTr="00930622">
        <w:tc>
          <w:tcPr>
            <w:tcW w:w="4950" w:type="dxa"/>
          </w:tcPr>
          <w:p w14:paraId="6AE5E58D" w14:textId="77777777" w:rsidR="002C5989" w:rsidRPr="00467C83" w:rsidRDefault="002C5989" w:rsidP="0021624F">
            <w:pPr>
              <w:pStyle w:val="fdTableUndefined"/>
              <w:keepNext w:val="0"/>
              <w:jc w:val="left"/>
            </w:pPr>
            <w:r w:rsidRPr="00467C83">
              <w:t>Bridge</w:t>
            </w:r>
            <w:r w:rsidR="0021624F" w:rsidRPr="00467C83">
              <w:t xml:space="preserve"> or</w:t>
            </w:r>
            <w:r w:rsidRPr="00467C83">
              <w:t xml:space="preserve"> </w:t>
            </w:r>
            <w:r w:rsidR="00F357E9" w:rsidRPr="00467C83">
              <w:t>Structure</w:t>
            </w:r>
            <w:r w:rsidRPr="00467C83">
              <w:t xml:space="preserve"> Certification </w:t>
            </w:r>
            <w:r w:rsidR="006E426B" w:rsidRPr="00467C83">
              <w:t xml:space="preserve">Document Approval </w:t>
            </w:r>
            <w:r w:rsidRPr="00467C83">
              <w:t>(</w:t>
            </w:r>
            <w:r w:rsidR="006E426B" w:rsidRPr="00467C83">
              <w:t>BOSCA</w:t>
            </w:r>
            <w:r w:rsidRPr="00467C83">
              <w:t>) (if needed)</w:t>
            </w:r>
          </w:p>
        </w:tc>
        <w:tc>
          <w:tcPr>
            <w:tcW w:w="2160" w:type="dxa"/>
          </w:tcPr>
          <w:p w14:paraId="10A446D0" w14:textId="77777777" w:rsidR="002C5989" w:rsidRPr="00467C83" w:rsidRDefault="00C362CE" w:rsidP="0021624F">
            <w:pPr>
              <w:pStyle w:val="fdTableUndefined"/>
              <w:keepNext w:val="0"/>
              <w:jc w:val="left"/>
            </w:pPr>
            <w:r>
              <w:t>NA</w:t>
            </w:r>
          </w:p>
        </w:tc>
        <w:tc>
          <w:tcPr>
            <w:tcW w:w="3147" w:type="dxa"/>
          </w:tcPr>
          <w:p w14:paraId="093D6552" w14:textId="77777777" w:rsidR="002C5989" w:rsidRPr="00467C83" w:rsidRDefault="002C5989" w:rsidP="0021624F">
            <w:pPr>
              <w:pStyle w:val="fdTableUndefined"/>
              <w:keepNext w:val="0"/>
              <w:jc w:val="left"/>
            </w:pPr>
          </w:p>
        </w:tc>
      </w:tr>
      <w:tr w:rsidR="00467C83" w:rsidRPr="00467C83" w14:paraId="77E84CF2" w14:textId="77777777" w:rsidTr="00930622">
        <w:tc>
          <w:tcPr>
            <w:tcW w:w="4950" w:type="dxa"/>
          </w:tcPr>
          <w:p w14:paraId="166A704E" w14:textId="77777777" w:rsidR="002C5989" w:rsidRPr="00467C83" w:rsidRDefault="002C5989" w:rsidP="0021624F">
            <w:pPr>
              <w:pStyle w:val="fdTableUndefined"/>
              <w:keepNext w:val="0"/>
              <w:jc w:val="left"/>
            </w:pPr>
            <w:r w:rsidRPr="00467C83">
              <w:t>Signed Pavement Design Report (PDR)</w:t>
            </w:r>
          </w:p>
        </w:tc>
        <w:tc>
          <w:tcPr>
            <w:tcW w:w="2160" w:type="dxa"/>
          </w:tcPr>
          <w:p w14:paraId="0C630E7F" w14:textId="77777777" w:rsidR="002C5989" w:rsidRPr="00467C83" w:rsidRDefault="00C362CE" w:rsidP="0021624F">
            <w:pPr>
              <w:pStyle w:val="fdTableUndefined"/>
              <w:keepNext w:val="0"/>
              <w:jc w:val="left"/>
            </w:pPr>
            <w:r>
              <w:t>NA</w:t>
            </w:r>
          </w:p>
        </w:tc>
        <w:tc>
          <w:tcPr>
            <w:tcW w:w="3147" w:type="dxa"/>
          </w:tcPr>
          <w:p w14:paraId="4F2FCD6A" w14:textId="77777777" w:rsidR="002C5989" w:rsidRPr="00467C83" w:rsidRDefault="00C362CE" w:rsidP="0021624F">
            <w:pPr>
              <w:pStyle w:val="fdTableUndefined"/>
              <w:keepNext w:val="0"/>
              <w:jc w:val="left"/>
            </w:pPr>
            <w:r>
              <w:t>Not required for diamond grinding</w:t>
            </w:r>
          </w:p>
        </w:tc>
      </w:tr>
      <w:tr w:rsidR="00467C83" w:rsidRPr="00467C83" w14:paraId="382E167C" w14:textId="77777777" w:rsidTr="00930622">
        <w:tc>
          <w:tcPr>
            <w:tcW w:w="4950" w:type="dxa"/>
          </w:tcPr>
          <w:p w14:paraId="25DCE045" w14:textId="77777777" w:rsidR="002C5989" w:rsidRPr="00467C83" w:rsidRDefault="002C5989" w:rsidP="0021624F">
            <w:pPr>
              <w:pStyle w:val="fdTableUndefined"/>
              <w:keepNext w:val="0"/>
              <w:jc w:val="left"/>
            </w:pPr>
            <w:r w:rsidRPr="00467C83">
              <w:t>Public Involvement Plan (PIP)</w:t>
            </w:r>
          </w:p>
        </w:tc>
        <w:tc>
          <w:tcPr>
            <w:tcW w:w="2160" w:type="dxa"/>
          </w:tcPr>
          <w:p w14:paraId="25947063" w14:textId="2D8720C0" w:rsidR="002C5989" w:rsidRPr="00467C83" w:rsidRDefault="007E1250" w:rsidP="0021624F">
            <w:pPr>
              <w:pStyle w:val="fdTableUndefined"/>
              <w:keepNext w:val="0"/>
              <w:jc w:val="left"/>
            </w:pPr>
            <w:r>
              <w:t>07/09/2019</w:t>
            </w:r>
          </w:p>
        </w:tc>
        <w:tc>
          <w:tcPr>
            <w:tcW w:w="3147" w:type="dxa"/>
          </w:tcPr>
          <w:p w14:paraId="4AA85E15" w14:textId="77777777" w:rsidR="002C5989" w:rsidRPr="00467C83" w:rsidRDefault="002C5989" w:rsidP="0021624F">
            <w:pPr>
              <w:pStyle w:val="fdTableUndefined"/>
              <w:keepNext w:val="0"/>
              <w:jc w:val="left"/>
            </w:pPr>
          </w:p>
        </w:tc>
      </w:tr>
      <w:tr w:rsidR="00467C83" w:rsidRPr="00467C83" w14:paraId="0C6BEBDF" w14:textId="77777777" w:rsidTr="00930622">
        <w:tc>
          <w:tcPr>
            <w:tcW w:w="4950" w:type="dxa"/>
          </w:tcPr>
          <w:p w14:paraId="5B215821" w14:textId="77777777" w:rsidR="002C5989" w:rsidRPr="00467C83" w:rsidRDefault="00F357E9" w:rsidP="0021624F">
            <w:pPr>
              <w:pStyle w:val="fdTableUndefined"/>
              <w:keepNext w:val="0"/>
              <w:jc w:val="left"/>
            </w:pPr>
            <w:r w:rsidRPr="00467C83">
              <w:t>Structure Survey Report (SSR) (i</w:t>
            </w:r>
            <w:r w:rsidR="002C5989" w:rsidRPr="00467C83">
              <w:t>f needed)</w:t>
            </w:r>
          </w:p>
        </w:tc>
        <w:tc>
          <w:tcPr>
            <w:tcW w:w="2160" w:type="dxa"/>
          </w:tcPr>
          <w:p w14:paraId="293ED5F6" w14:textId="77777777" w:rsidR="002C5989" w:rsidRPr="00467C83" w:rsidRDefault="00D47A2C" w:rsidP="0021624F">
            <w:pPr>
              <w:pStyle w:val="fdTableUndefined"/>
              <w:keepNext w:val="0"/>
              <w:jc w:val="left"/>
            </w:pPr>
            <w:r>
              <w:t>NA</w:t>
            </w:r>
          </w:p>
        </w:tc>
        <w:tc>
          <w:tcPr>
            <w:tcW w:w="3147" w:type="dxa"/>
          </w:tcPr>
          <w:p w14:paraId="6AA30E63" w14:textId="77777777" w:rsidR="002C5989" w:rsidRPr="00467C83" w:rsidRDefault="002C5989" w:rsidP="0021624F">
            <w:pPr>
              <w:pStyle w:val="fdTableUndefined"/>
              <w:keepNext w:val="0"/>
              <w:jc w:val="left"/>
            </w:pPr>
          </w:p>
        </w:tc>
      </w:tr>
      <w:tr w:rsidR="00467C83" w:rsidRPr="002A1FDB" w14:paraId="38D20D54" w14:textId="77777777" w:rsidTr="00930622">
        <w:tc>
          <w:tcPr>
            <w:tcW w:w="4950" w:type="dxa"/>
          </w:tcPr>
          <w:p w14:paraId="23447FD0" w14:textId="77777777" w:rsidR="002C5989" w:rsidRPr="002A1FDB" w:rsidRDefault="002C5989" w:rsidP="0021624F">
            <w:pPr>
              <w:pStyle w:val="fdTableUndefined"/>
              <w:keepNext w:val="0"/>
              <w:jc w:val="left"/>
            </w:pPr>
            <w:r w:rsidRPr="002A1FDB">
              <w:t>Public Information Meeting(s) (PIM(s))</w:t>
            </w:r>
          </w:p>
        </w:tc>
        <w:tc>
          <w:tcPr>
            <w:tcW w:w="2160" w:type="dxa"/>
          </w:tcPr>
          <w:p w14:paraId="15E81213" w14:textId="77777777" w:rsidR="002C5989" w:rsidRPr="002A1FDB" w:rsidRDefault="00D47A2C" w:rsidP="0021624F">
            <w:pPr>
              <w:pStyle w:val="fdTableUndefined"/>
              <w:keepNext w:val="0"/>
              <w:jc w:val="left"/>
            </w:pPr>
            <w:r>
              <w:t>07/01/2020</w:t>
            </w:r>
          </w:p>
        </w:tc>
        <w:tc>
          <w:tcPr>
            <w:tcW w:w="3147" w:type="dxa"/>
          </w:tcPr>
          <w:p w14:paraId="030A2FA2" w14:textId="77777777" w:rsidR="002C5989" w:rsidRPr="002A1FDB" w:rsidRDefault="00D47A2C" w:rsidP="0021624F">
            <w:pPr>
              <w:pStyle w:val="fdTableUndefined"/>
              <w:keepNext w:val="0"/>
              <w:jc w:val="left"/>
            </w:pPr>
            <w:r>
              <w:t>Project newsletter</w:t>
            </w:r>
          </w:p>
        </w:tc>
      </w:tr>
      <w:tr w:rsidR="00467C83" w:rsidRPr="002A1FDB" w14:paraId="7A1EF8B5" w14:textId="77777777" w:rsidTr="00930622">
        <w:tc>
          <w:tcPr>
            <w:tcW w:w="4950" w:type="dxa"/>
          </w:tcPr>
          <w:p w14:paraId="6D562130" w14:textId="77777777" w:rsidR="002C5989" w:rsidRPr="002A1FDB" w:rsidRDefault="002C5989" w:rsidP="0021624F">
            <w:pPr>
              <w:pStyle w:val="fdTableUndefined"/>
              <w:keepNext w:val="0"/>
              <w:jc w:val="left"/>
            </w:pPr>
            <w:r w:rsidRPr="002A1FDB">
              <w:t>Signed State Municipal Agreement(s) (SMA(s)) (if needed)</w:t>
            </w:r>
          </w:p>
        </w:tc>
        <w:tc>
          <w:tcPr>
            <w:tcW w:w="2160" w:type="dxa"/>
          </w:tcPr>
          <w:p w14:paraId="1C441ED5" w14:textId="77777777" w:rsidR="002C5989" w:rsidRPr="002A1FDB" w:rsidRDefault="00C362CE" w:rsidP="0021624F">
            <w:pPr>
              <w:pStyle w:val="fdTableUndefined"/>
              <w:keepNext w:val="0"/>
              <w:jc w:val="left"/>
            </w:pPr>
            <w:r>
              <w:t>NA</w:t>
            </w:r>
          </w:p>
        </w:tc>
        <w:tc>
          <w:tcPr>
            <w:tcW w:w="3147" w:type="dxa"/>
          </w:tcPr>
          <w:p w14:paraId="7C5F9689" w14:textId="77777777" w:rsidR="002C5989" w:rsidRPr="002A1FDB" w:rsidRDefault="002C5989" w:rsidP="0021624F">
            <w:pPr>
              <w:pStyle w:val="fdTableUndefined"/>
              <w:keepNext w:val="0"/>
              <w:jc w:val="left"/>
            </w:pPr>
          </w:p>
        </w:tc>
      </w:tr>
      <w:tr w:rsidR="0074580D" w:rsidRPr="002A1FDB" w14:paraId="42597FF8" w14:textId="77777777" w:rsidTr="00930622">
        <w:tc>
          <w:tcPr>
            <w:tcW w:w="4950" w:type="dxa"/>
          </w:tcPr>
          <w:p w14:paraId="11382A2C" w14:textId="77777777" w:rsidR="0074580D" w:rsidRPr="002A1FDB" w:rsidRDefault="0074580D" w:rsidP="0021624F">
            <w:pPr>
              <w:pStyle w:val="fdTableUndefined"/>
              <w:keepNext w:val="0"/>
              <w:jc w:val="left"/>
            </w:pPr>
            <w:r w:rsidRPr="002A1FDB">
              <w:t>Native American Lands of Interest</w:t>
            </w:r>
            <w:r w:rsidR="00CC6C7C" w:rsidRPr="002A1FDB">
              <w:t xml:space="preserve"> (NALI)</w:t>
            </w:r>
            <w:r w:rsidRPr="002A1FDB">
              <w:t xml:space="preserve"> Scoping Determination </w:t>
            </w:r>
          </w:p>
        </w:tc>
        <w:tc>
          <w:tcPr>
            <w:tcW w:w="2160" w:type="dxa"/>
          </w:tcPr>
          <w:p w14:paraId="32B69B8C" w14:textId="347725C1" w:rsidR="0074580D" w:rsidRPr="002A1FDB" w:rsidRDefault="007E1250" w:rsidP="0021624F">
            <w:pPr>
              <w:pStyle w:val="fdTableUndefined"/>
              <w:keepNext w:val="0"/>
              <w:jc w:val="left"/>
            </w:pPr>
            <w:r>
              <w:t>02/06/2019</w:t>
            </w:r>
          </w:p>
        </w:tc>
        <w:tc>
          <w:tcPr>
            <w:tcW w:w="3147" w:type="dxa"/>
          </w:tcPr>
          <w:p w14:paraId="227A213A" w14:textId="77777777" w:rsidR="0074580D" w:rsidRPr="002A1FDB" w:rsidRDefault="0074580D" w:rsidP="0021624F">
            <w:pPr>
              <w:pStyle w:val="fdTableUndefined"/>
              <w:keepNext w:val="0"/>
              <w:jc w:val="left"/>
            </w:pPr>
          </w:p>
        </w:tc>
      </w:tr>
      <w:tr w:rsidR="00467C83" w:rsidRPr="002A1FDB" w14:paraId="5C24B5AD" w14:textId="77777777" w:rsidTr="00930622">
        <w:tc>
          <w:tcPr>
            <w:tcW w:w="4950" w:type="dxa"/>
          </w:tcPr>
          <w:p w14:paraId="7E8F1505" w14:textId="77777777" w:rsidR="002C5989" w:rsidRPr="002A1FDB" w:rsidRDefault="002C5989" w:rsidP="0021624F">
            <w:pPr>
              <w:pStyle w:val="fdTableUndefined"/>
              <w:keepNext w:val="0"/>
              <w:jc w:val="left"/>
            </w:pPr>
            <w:r w:rsidRPr="002A1FDB">
              <w:t>Final Scope Certification Document Approval (FSC)</w:t>
            </w:r>
          </w:p>
        </w:tc>
        <w:tc>
          <w:tcPr>
            <w:tcW w:w="2160" w:type="dxa"/>
          </w:tcPr>
          <w:p w14:paraId="52266F67" w14:textId="131D1F4F" w:rsidR="002C5989" w:rsidRPr="002A1FDB" w:rsidRDefault="007E1250" w:rsidP="0021624F">
            <w:pPr>
              <w:pStyle w:val="fdTableUndefined"/>
              <w:keepNext w:val="0"/>
              <w:jc w:val="left"/>
            </w:pPr>
            <w:r>
              <w:t>08/07/2019</w:t>
            </w:r>
          </w:p>
        </w:tc>
        <w:tc>
          <w:tcPr>
            <w:tcW w:w="3147" w:type="dxa"/>
          </w:tcPr>
          <w:p w14:paraId="278CB5BC" w14:textId="77777777" w:rsidR="002C5989" w:rsidRPr="002A1FDB" w:rsidRDefault="002C5989" w:rsidP="0021624F">
            <w:pPr>
              <w:pStyle w:val="fdTableUndefined"/>
              <w:keepNext w:val="0"/>
              <w:jc w:val="left"/>
            </w:pPr>
          </w:p>
        </w:tc>
      </w:tr>
      <w:tr w:rsidR="00467C83" w:rsidRPr="002A1FDB" w14:paraId="5BF5F24B" w14:textId="77777777" w:rsidTr="00930622">
        <w:tc>
          <w:tcPr>
            <w:tcW w:w="4950" w:type="dxa"/>
          </w:tcPr>
          <w:p w14:paraId="075A9986" w14:textId="77777777" w:rsidR="002C5989" w:rsidRPr="002A1FDB" w:rsidRDefault="002C5989" w:rsidP="0021624F">
            <w:pPr>
              <w:pStyle w:val="fdTableUndefined"/>
              <w:keepNext w:val="0"/>
              <w:jc w:val="left"/>
            </w:pPr>
            <w:r w:rsidRPr="002A1FDB">
              <w:t>SHPO Coordination Acceptance (Section 106, etc.) (SHPO)</w:t>
            </w:r>
          </w:p>
        </w:tc>
        <w:tc>
          <w:tcPr>
            <w:tcW w:w="2160" w:type="dxa"/>
          </w:tcPr>
          <w:p w14:paraId="39C05DD5" w14:textId="30B68BA4" w:rsidR="002C5989" w:rsidRPr="002A1FDB" w:rsidRDefault="007E1250" w:rsidP="0021624F">
            <w:pPr>
              <w:pStyle w:val="fdTableUndefined"/>
              <w:keepNext w:val="0"/>
              <w:jc w:val="left"/>
            </w:pPr>
            <w:r>
              <w:t>12/19/2019</w:t>
            </w:r>
          </w:p>
        </w:tc>
        <w:tc>
          <w:tcPr>
            <w:tcW w:w="3147" w:type="dxa"/>
          </w:tcPr>
          <w:p w14:paraId="23DC780B" w14:textId="7E3DEB1E" w:rsidR="002C5989" w:rsidRPr="002A1FDB" w:rsidRDefault="007E1250" w:rsidP="0021624F">
            <w:pPr>
              <w:pStyle w:val="fdTableUndefined"/>
              <w:keepNext w:val="0"/>
              <w:jc w:val="left"/>
            </w:pPr>
            <w:r>
              <w:t>On screening list for Archaeology and History</w:t>
            </w:r>
          </w:p>
        </w:tc>
      </w:tr>
      <w:tr w:rsidR="00467C83" w:rsidRPr="002A1FDB" w14:paraId="34CF628B" w14:textId="77777777" w:rsidTr="00930622">
        <w:tc>
          <w:tcPr>
            <w:tcW w:w="4950" w:type="dxa"/>
          </w:tcPr>
          <w:p w14:paraId="055D1F36" w14:textId="77777777" w:rsidR="002C5989" w:rsidRPr="002A1FDB" w:rsidRDefault="002C5989" w:rsidP="0021624F">
            <w:pPr>
              <w:pStyle w:val="fdTableUndefined"/>
              <w:keepNext w:val="0"/>
              <w:jc w:val="left"/>
            </w:pPr>
            <w:r w:rsidRPr="002A1FDB">
              <w:t>DNR Coordination Acceptance (401 Cert., etc.) (DNR)</w:t>
            </w:r>
          </w:p>
        </w:tc>
        <w:tc>
          <w:tcPr>
            <w:tcW w:w="2160" w:type="dxa"/>
          </w:tcPr>
          <w:p w14:paraId="608306AC" w14:textId="39D302EF" w:rsidR="002C5989" w:rsidRPr="002A1FDB" w:rsidRDefault="007E1250" w:rsidP="0021624F">
            <w:pPr>
              <w:pStyle w:val="fdTableUndefined"/>
              <w:keepNext w:val="0"/>
              <w:jc w:val="left"/>
            </w:pPr>
            <w:r>
              <w:t>07/02/2019</w:t>
            </w:r>
          </w:p>
        </w:tc>
        <w:tc>
          <w:tcPr>
            <w:tcW w:w="3147" w:type="dxa"/>
          </w:tcPr>
          <w:p w14:paraId="1DA3ED32" w14:textId="77777777" w:rsidR="002C5989" w:rsidRPr="002A1FDB" w:rsidRDefault="002C5989" w:rsidP="0021624F">
            <w:pPr>
              <w:pStyle w:val="fdTableUndefined"/>
              <w:keepNext w:val="0"/>
              <w:jc w:val="left"/>
            </w:pPr>
          </w:p>
        </w:tc>
      </w:tr>
      <w:tr w:rsidR="00467C83" w:rsidRPr="002A1FDB" w14:paraId="6D84994C" w14:textId="77777777" w:rsidTr="00930622">
        <w:tc>
          <w:tcPr>
            <w:tcW w:w="4950" w:type="dxa"/>
          </w:tcPr>
          <w:p w14:paraId="13043E00" w14:textId="77777777" w:rsidR="002C5989" w:rsidRPr="002A1FDB" w:rsidRDefault="002C5989" w:rsidP="0021624F">
            <w:pPr>
              <w:pStyle w:val="fdTableUndefined"/>
              <w:keepNext w:val="0"/>
              <w:jc w:val="left"/>
            </w:pPr>
            <w:r w:rsidRPr="002A1FDB">
              <w:t>Preliminary Plan Review Complete (PPRC)</w:t>
            </w:r>
          </w:p>
        </w:tc>
        <w:tc>
          <w:tcPr>
            <w:tcW w:w="2160" w:type="dxa"/>
          </w:tcPr>
          <w:p w14:paraId="24CB2EC3" w14:textId="3AF4DC97" w:rsidR="002C5989" w:rsidRPr="002A1FDB" w:rsidRDefault="007E1250" w:rsidP="0021624F">
            <w:pPr>
              <w:pStyle w:val="fdTableUndefined"/>
              <w:keepNext w:val="0"/>
              <w:jc w:val="left"/>
            </w:pPr>
            <w:r>
              <w:t>06/09/2019</w:t>
            </w:r>
          </w:p>
        </w:tc>
        <w:tc>
          <w:tcPr>
            <w:tcW w:w="3147" w:type="dxa"/>
          </w:tcPr>
          <w:p w14:paraId="21CDC17D" w14:textId="77777777" w:rsidR="002C5989" w:rsidRPr="002A1FDB" w:rsidRDefault="002C5989" w:rsidP="0021624F">
            <w:pPr>
              <w:pStyle w:val="fdTableUndefined"/>
              <w:keepNext w:val="0"/>
              <w:jc w:val="left"/>
            </w:pPr>
          </w:p>
        </w:tc>
      </w:tr>
      <w:tr w:rsidR="00467C83" w:rsidRPr="002A1FDB" w14:paraId="246FD8F7" w14:textId="77777777" w:rsidTr="00930622">
        <w:tc>
          <w:tcPr>
            <w:tcW w:w="4950" w:type="dxa"/>
          </w:tcPr>
          <w:p w14:paraId="12F9DDFE" w14:textId="77777777" w:rsidR="002C5989" w:rsidRPr="002A1FDB" w:rsidRDefault="002C5989" w:rsidP="0021624F">
            <w:pPr>
              <w:pStyle w:val="fdTableUndefined"/>
              <w:keepNext w:val="0"/>
              <w:jc w:val="left"/>
            </w:pPr>
            <w:r w:rsidRPr="002A1FDB">
              <w:t>Preliminary Structure Plan Review Complete (PSPRC) (if needed)</w:t>
            </w:r>
          </w:p>
        </w:tc>
        <w:tc>
          <w:tcPr>
            <w:tcW w:w="2160" w:type="dxa"/>
          </w:tcPr>
          <w:p w14:paraId="16C6039C" w14:textId="77777777" w:rsidR="002C5989" w:rsidRPr="002A1FDB" w:rsidRDefault="00D47A2C" w:rsidP="0021624F">
            <w:pPr>
              <w:pStyle w:val="fdTableUndefined"/>
              <w:keepNext w:val="0"/>
              <w:jc w:val="left"/>
            </w:pPr>
            <w:r>
              <w:t>NA</w:t>
            </w:r>
          </w:p>
        </w:tc>
        <w:tc>
          <w:tcPr>
            <w:tcW w:w="3147" w:type="dxa"/>
          </w:tcPr>
          <w:p w14:paraId="45854333" w14:textId="77777777" w:rsidR="002C5989" w:rsidRPr="002A1FDB" w:rsidRDefault="002C5989" w:rsidP="0021624F">
            <w:pPr>
              <w:pStyle w:val="fdTableUndefined"/>
              <w:keepNext w:val="0"/>
              <w:jc w:val="left"/>
            </w:pPr>
          </w:p>
        </w:tc>
      </w:tr>
      <w:tr w:rsidR="00467C83" w:rsidRPr="002A1FDB" w14:paraId="47659406" w14:textId="77777777" w:rsidTr="00930622">
        <w:tc>
          <w:tcPr>
            <w:tcW w:w="4950" w:type="dxa"/>
          </w:tcPr>
          <w:p w14:paraId="71E3429C" w14:textId="77777777" w:rsidR="002C5989" w:rsidRPr="002A1FDB" w:rsidRDefault="002C5989" w:rsidP="0021624F">
            <w:pPr>
              <w:pStyle w:val="fdTableUndefined"/>
              <w:keepNext w:val="0"/>
              <w:jc w:val="left"/>
            </w:pPr>
            <w:r w:rsidRPr="002A1FDB">
              <w:t>Signed Environmental Document (ED)</w:t>
            </w:r>
            <w:r w:rsidR="00D47A2C">
              <w:t xml:space="preserve"> </w:t>
            </w:r>
            <w:r w:rsidRPr="002A1FDB">
              <w:t>Type:</w:t>
            </w:r>
            <w:r w:rsidR="00D47A2C">
              <w:t xml:space="preserve"> CEC</w:t>
            </w:r>
          </w:p>
        </w:tc>
        <w:tc>
          <w:tcPr>
            <w:tcW w:w="2160" w:type="dxa"/>
          </w:tcPr>
          <w:p w14:paraId="367F546E" w14:textId="178923A9" w:rsidR="002C5989" w:rsidRPr="002A1FDB" w:rsidRDefault="007E1250" w:rsidP="0021624F">
            <w:pPr>
              <w:pStyle w:val="fdTableUndefined"/>
              <w:keepNext w:val="0"/>
              <w:jc w:val="left"/>
            </w:pPr>
            <w:r>
              <w:t>01/11/2021</w:t>
            </w:r>
          </w:p>
        </w:tc>
        <w:tc>
          <w:tcPr>
            <w:tcW w:w="3147" w:type="dxa"/>
          </w:tcPr>
          <w:p w14:paraId="4DD6E03E" w14:textId="77777777" w:rsidR="002C5989" w:rsidRPr="002A1FDB" w:rsidRDefault="002C5989" w:rsidP="0021624F">
            <w:pPr>
              <w:pStyle w:val="fdTableUndefined"/>
              <w:keepNext w:val="0"/>
              <w:jc w:val="left"/>
            </w:pPr>
          </w:p>
        </w:tc>
      </w:tr>
      <w:tr w:rsidR="00E858B8" w:rsidRPr="002A1FDB" w14:paraId="1DE69DD2" w14:textId="77777777" w:rsidTr="00930622">
        <w:tc>
          <w:tcPr>
            <w:tcW w:w="4950" w:type="dxa"/>
          </w:tcPr>
          <w:p w14:paraId="1EEC7A6E" w14:textId="77777777" w:rsidR="00E858B8" w:rsidRPr="002A1FDB" w:rsidRDefault="00E858B8" w:rsidP="0021624F">
            <w:pPr>
              <w:pStyle w:val="fdTableUndefined"/>
              <w:keepNext w:val="0"/>
              <w:jc w:val="left"/>
            </w:pPr>
            <w:r w:rsidRPr="002A1FDB">
              <w:t>Interstate Access Justification Report (IAJR)</w:t>
            </w:r>
          </w:p>
        </w:tc>
        <w:tc>
          <w:tcPr>
            <w:tcW w:w="2160" w:type="dxa"/>
          </w:tcPr>
          <w:p w14:paraId="7121960A" w14:textId="15FD96BC" w:rsidR="00E858B8" w:rsidRPr="002A1FDB" w:rsidRDefault="007E1250" w:rsidP="0021624F">
            <w:pPr>
              <w:pStyle w:val="fdTableUndefined"/>
              <w:keepNext w:val="0"/>
              <w:jc w:val="left"/>
            </w:pPr>
            <w:r>
              <w:t>NA</w:t>
            </w:r>
          </w:p>
        </w:tc>
        <w:tc>
          <w:tcPr>
            <w:tcW w:w="3147" w:type="dxa"/>
          </w:tcPr>
          <w:p w14:paraId="3085F3CC" w14:textId="77777777" w:rsidR="00E858B8" w:rsidRPr="002A1FDB" w:rsidRDefault="00E858B8" w:rsidP="0021624F">
            <w:pPr>
              <w:pStyle w:val="fdTableUndefined"/>
              <w:keepNext w:val="0"/>
              <w:jc w:val="left"/>
            </w:pPr>
          </w:p>
        </w:tc>
      </w:tr>
      <w:tr w:rsidR="00467C83" w:rsidRPr="002A1FDB" w14:paraId="2E5EEE2E" w14:textId="77777777" w:rsidTr="00930622">
        <w:tc>
          <w:tcPr>
            <w:tcW w:w="4950" w:type="dxa"/>
          </w:tcPr>
          <w:p w14:paraId="33414A6C" w14:textId="6AE3887F" w:rsidR="002C5989" w:rsidRPr="002A1FDB" w:rsidRDefault="002C5989" w:rsidP="0021624F">
            <w:pPr>
              <w:pStyle w:val="fdTableUndefined"/>
              <w:keepNext w:val="0"/>
              <w:jc w:val="left"/>
            </w:pPr>
            <w:r w:rsidRPr="002A1FDB">
              <w:t>Transportation Management Plan (TMP(s)) Type:</w:t>
            </w:r>
            <w:r w:rsidR="007E1250">
              <w:t xml:space="preserve"> 2</w:t>
            </w:r>
          </w:p>
        </w:tc>
        <w:tc>
          <w:tcPr>
            <w:tcW w:w="2160" w:type="dxa"/>
          </w:tcPr>
          <w:p w14:paraId="6AD0CF7F" w14:textId="46A67717" w:rsidR="002C5989" w:rsidRPr="002A1FDB" w:rsidRDefault="0082487A" w:rsidP="0021624F">
            <w:pPr>
              <w:pStyle w:val="fdTableUndefined"/>
              <w:keepNext w:val="0"/>
              <w:jc w:val="left"/>
            </w:pPr>
            <w:r w:rsidRPr="0082487A">
              <w:rPr>
                <w:highlight w:val="yellow"/>
              </w:rPr>
              <w:t>Xx/xx/</w:t>
            </w:r>
            <w:proofErr w:type="spellStart"/>
            <w:r w:rsidRPr="0082487A">
              <w:rPr>
                <w:highlight w:val="yellow"/>
              </w:rPr>
              <w:t>xxxx</w:t>
            </w:r>
            <w:proofErr w:type="spellEnd"/>
          </w:p>
        </w:tc>
        <w:tc>
          <w:tcPr>
            <w:tcW w:w="3147" w:type="dxa"/>
          </w:tcPr>
          <w:p w14:paraId="67B5392A" w14:textId="735453B7" w:rsidR="002C5989" w:rsidRPr="00950A26" w:rsidRDefault="00454E44" w:rsidP="0021624F">
            <w:pPr>
              <w:pStyle w:val="fdTableUndefined"/>
              <w:keepNext w:val="0"/>
              <w:jc w:val="left"/>
              <w:rPr>
                <w:highlight w:val="yellow"/>
              </w:rPr>
            </w:pPr>
            <w:r w:rsidRPr="00950A26">
              <w:rPr>
                <w:highlight w:val="yellow"/>
              </w:rPr>
              <w:t>I</w:t>
            </w:r>
            <w:r w:rsidR="00950A26" w:rsidRPr="00950A26">
              <w:rPr>
                <w:highlight w:val="yellow"/>
              </w:rPr>
              <w:t>n</w:t>
            </w:r>
            <w:r w:rsidRPr="00950A26">
              <w:rPr>
                <w:highlight w:val="yellow"/>
              </w:rPr>
              <w:t xml:space="preserve"> process of approval</w:t>
            </w:r>
          </w:p>
        </w:tc>
      </w:tr>
      <w:tr w:rsidR="00467C83" w:rsidRPr="002A1FDB" w14:paraId="3D85E300" w14:textId="77777777" w:rsidTr="00930622">
        <w:tc>
          <w:tcPr>
            <w:tcW w:w="4950" w:type="dxa"/>
          </w:tcPr>
          <w:p w14:paraId="0AE42019" w14:textId="77777777" w:rsidR="002C5989" w:rsidRPr="002A1FDB" w:rsidRDefault="002C5989" w:rsidP="0021624F">
            <w:pPr>
              <w:pStyle w:val="fdTableUndefined"/>
              <w:keepNext w:val="0"/>
              <w:jc w:val="left"/>
            </w:pPr>
            <w:r w:rsidRPr="002A1FDB">
              <w:t>Freight/</w:t>
            </w:r>
            <w:r w:rsidR="0021624F" w:rsidRPr="002A1FDB">
              <w:t xml:space="preserve"> </w:t>
            </w:r>
            <w:r w:rsidRPr="002A1FDB">
              <w:t xml:space="preserve">OSOW Accommodations </w:t>
            </w:r>
            <w:r w:rsidR="00396B41" w:rsidRPr="002A1FDB">
              <w:t>Coordination</w:t>
            </w:r>
            <w:r w:rsidRPr="002A1FDB">
              <w:t xml:space="preserve"> (FOAC)</w:t>
            </w:r>
          </w:p>
        </w:tc>
        <w:tc>
          <w:tcPr>
            <w:tcW w:w="2160" w:type="dxa"/>
          </w:tcPr>
          <w:p w14:paraId="6CB01A33" w14:textId="691BEA7D" w:rsidR="002C5989" w:rsidRPr="002A1FDB" w:rsidRDefault="007E1250" w:rsidP="0021624F">
            <w:pPr>
              <w:pStyle w:val="fdTableUndefined"/>
              <w:keepNext w:val="0"/>
              <w:jc w:val="left"/>
            </w:pPr>
            <w:r>
              <w:t>NA</w:t>
            </w:r>
          </w:p>
        </w:tc>
        <w:tc>
          <w:tcPr>
            <w:tcW w:w="3147" w:type="dxa"/>
          </w:tcPr>
          <w:p w14:paraId="3AE9FC6E" w14:textId="77777777" w:rsidR="002C5989" w:rsidRPr="002A1FDB" w:rsidRDefault="002C5989" w:rsidP="0021624F">
            <w:pPr>
              <w:pStyle w:val="fdTableUndefined"/>
              <w:keepNext w:val="0"/>
              <w:jc w:val="left"/>
            </w:pPr>
          </w:p>
        </w:tc>
      </w:tr>
      <w:tr w:rsidR="00467C83" w:rsidRPr="002A1FDB" w14:paraId="7AA897F6" w14:textId="77777777" w:rsidTr="00930622">
        <w:tc>
          <w:tcPr>
            <w:tcW w:w="4950" w:type="dxa"/>
          </w:tcPr>
          <w:p w14:paraId="54624513" w14:textId="77777777" w:rsidR="002C5989" w:rsidRPr="002A1FDB" w:rsidRDefault="002C5989" w:rsidP="0021624F">
            <w:pPr>
              <w:pStyle w:val="fdTableUndefined"/>
              <w:keepNext w:val="0"/>
              <w:jc w:val="left"/>
            </w:pPr>
            <w:r w:rsidRPr="002A1FDB">
              <w:t>Roadside Hazard Analysis Sheet (RHA) (if needed)</w:t>
            </w:r>
          </w:p>
        </w:tc>
        <w:tc>
          <w:tcPr>
            <w:tcW w:w="2160" w:type="dxa"/>
          </w:tcPr>
          <w:p w14:paraId="5900CE15" w14:textId="046A2AC4" w:rsidR="002C5989" w:rsidRPr="002A1FDB" w:rsidRDefault="007E1250" w:rsidP="0021624F">
            <w:pPr>
              <w:pStyle w:val="fdTableUndefined"/>
              <w:keepNext w:val="0"/>
              <w:jc w:val="left"/>
            </w:pPr>
            <w:r>
              <w:t>NA</w:t>
            </w:r>
          </w:p>
        </w:tc>
        <w:tc>
          <w:tcPr>
            <w:tcW w:w="3147" w:type="dxa"/>
          </w:tcPr>
          <w:p w14:paraId="0EEECFDA" w14:textId="77777777" w:rsidR="002C5989" w:rsidRPr="002A1FDB" w:rsidRDefault="002C5989" w:rsidP="0021624F">
            <w:pPr>
              <w:pStyle w:val="fdTableUndefined"/>
              <w:keepNext w:val="0"/>
              <w:jc w:val="left"/>
            </w:pPr>
          </w:p>
        </w:tc>
      </w:tr>
      <w:tr w:rsidR="00467C83" w:rsidRPr="002A1FDB" w14:paraId="4B62EEE5" w14:textId="77777777" w:rsidTr="00930622">
        <w:tc>
          <w:tcPr>
            <w:tcW w:w="4950" w:type="dxa"/>
          </w:tcPr>
          <w:p w14:paraId="30DABA4B" w14:textId="77777777" w:rsidR="002C5989" w:rsidRPr="002A1FDB" w:rsidRDefault="002C5989" w:rsidP="0021624F">
            <w:pPr>
              <w:pStyle w:val="fdTableUndefined"/>
              <w:keepNext w:val="0"/>
              <w:jc w:val="left"/>
            </w:pPr>
            <w:r w:rsidRPr="002A1FDB">
              <w:t>Drainage Design Report (DDR) (if needed)</w:t>
            </w:r>
          </w:p>
        </w:tc>
        <w:tc>
          <w:tcPr>
            <w:tcW w:w="2160" w:type="dxa"/>
          </w:tcPr>
          <w:p w14:paraId="5229A7E3" w14:textId="77777777" w:rsidR="002C5989" w:rsidRPr="002A1FDB" w:rsidRDefault="002C5989" w:rsidP="0021624F">
            <w:pPr>
              <w:pStyle w:val="fdTableUndefined"/>
              <w:keepNext w:val="0"/>
              <w:jc w:val="left"/>
            </w:pPr>
          </w:p>
        </w:tc>
        <w:tc>
          <w:tcPr>
            <w:tcW w:w="3147" w:type="dxa"/>
          </w:tcPr>
          <w:p w14:paraId="231A84BC" w14:textId="77777777" w:rsidR="002C5989" w:rsidRPr="002A1FDB" w:rsidRDefault="002C5989" w:rsidP="0021624F">
            <w:pPr>
              <w:pStyle w:val="fdTableUndefined"/>
              <w:keepNext w:val="0"/>
              <w:jc w:val="left"/>
            </w:pPr>
          </w:p>
        </w:tc>
      </w:tr>
      <w:tr w:rsidR="00467C83" w:rsidRPr="002A1FDB" w14:paraId="3A6868EC" w14:textId="77777777" w:rsidTr="00930622">
        <w:tc>
          <w:tcPr>
            <w:tcW w:w="4950" w:type="dxa"/>
          </w:tcPr>
          <w:p w14:paraId="2D73B5C9" w14:textId="77777777" w:rsidR="00F357E9" w:rsidRPr="002A1FDB" w:rsidRDefault="00F357E9" w:rsidP="0021624F">
            <w:pPr>
              <w:pStyle w:val="fdTableUndefined"/>
              <w:keepNext w:val="0"/>
              <w:jc w:val="left"/>
            </w:pPr>
            <w:r w:rsidRPr="002A1FDB">
              <w:t>Status of Statutory Actions (SSA) (if needed)</w:t>
            </w:r>
          </w:p>
        </w:tc>
        <w:tc>
          <w:tcPr>
            <w:tcW w:w="2160" w:type="dxa"/>
          </w:tcPr>
          <w:p w14:paraId="4B11BDC1" w14:textId="74D2757B" w:rsidR="00F357E9" w:rsidRPr="002A1FDB" w:rsidRDefault="007E1250" w:rsidP="0021624F">
            <w:pPr>
              <w:pStyle w:val="fdTableUndefined"/>
              <w:keepNext w:val="0"/>
              <w:jc w:val="left"/>
            </w:pPr>
            <w:r>
              <w:t>NA</w:t>
            </w:r>
          </w:p>
        </w:tc>
        <w:tc>
          <w:tcPr>
            <w:tcW w:w="3147" w:type="dxa"/>
          </w:tcPr>
          <w:p w14:paraId="02A977DF" w14:textId="77777777" w:rsidR="00F357E9" w:rsidRPr="002A1FDB" w:rsidRDefault="00F357E9" w:rsidP="0021624F">
            <w:pPr>
              <w:pStyle w:val="fdTableUndefined"/>
              <w:keepNext w:val="0"/>
              <w:jc w:val="left"/>
            </w:pPr>
          </w:p>
        </w:tc>
      </w:tr>
    </w:tbl>
    <w:p w14:paraId="528E0771" w14:textId="77777777" w:rsidR="002954C1" w:rsidRPr="002A1FDB" w:rsidRDefault="002954C1" w:rsidP="002954C1">
      <w:pPr>
        <w:pStyle w:val="fdUndefined"/>
        <w:rPr>
          <w:u w:val="single"/>
        </w:rPr>
      </w:pPr>
      <w:r w:rsidRPr="002A1FDB">
        <w:rPr>
          <w:u w:val="single"/>
        </w:rPr>
        <w:t>Comments:</w:t>
      </w:r>
    </w:p>
    <w:p w14:paraId="2DC06580" w14:textId="77777777" w:rsidR="00D54C93" w:rsidRPr="002A1FDB" w:rsidRDefault="00D54C93" w:rsidP="004476FD">
      <w:pPr>
        <w:pStyle w:val="fdUndefined"/>
      </w:pPr>
    </w:p>
    <w:p w14:paraId="4902A51C" w14:textId="77777777" w:rsidR="0091677F" w:rsidRPr="002A1FDB" w:rsidRDefault="000E0760" w:rsidP="00E53331">
      <w:pPr>
        <w:pStyle w:val="fdHeading1"/>
      </w:pPr>
      <w:r w:rsidRPr="002A1FDB">
        <w:t xml:space="preserve">7.0  </w:t>
      </w:r>
      <w:r w:rsidR="00280CDD" w:rsidRPr="002A1FDB">
        <w:t>Attachments</w:t>
      </w:r>
    </w:p>
    <w:p w14:paraId="0584F333" w14:textId="136808CC" w:rsidR="0091677F" w:rsidRPr="002A1FDB" w:rsidRDefault="00196ABE" w:rsidP="00E53331">
      <w:pPr>
        <w:pStyle w:val="fdBullet1"/>
      </w:pPr>
      <w:r>
        <w:t>1</w:t>
      </w:r>
      <w:r w:rsidR="00E53331" w:rsidRPr="002A1FDB">
        <w:t>-</w:t>
      </w:r>
      <w:r w:rsidR="00E53331" w:rsidRPr="002A1FDB">
        <w:tab/>
      </w:r>
      <w:r w:rsidR="0091677F" w:rsidRPr="002A1FDB">
        <w:t>Project Location/Overview Map</w:t>
      </w:r>
    </w:p>
    <w:p w14:paraId="58729EB4" w14:textId="19262618" w:rsidR="0091677F" w:rsidRPr="002A1FDB" w:rsidRDefault="00196ABE" w:rsidP="00E53331">
      <w:pPr>
        <w:pStyle w:val="fdBullet1"/>
      </w:pPr>
      <w:r>
        <w:t>2</w:t>
      </w:r>
      <w:r w:rsidR="00E53331" w:rsidRPr="002A1FDB">
        <w:t>-</w:t>
      </w:r>
      <w:r w:rsidR="00E53331" w:rsidRPr="002A1FDB">
        <w:tab/>
      </w:r>
      <w:r w:rsidR="0091677F" w:rsidRPr="002A1FDB">
        <w:t>Existing Typical Cross Section(s)</w:t>
      </w:r>
      <w:r w:rsidR="0021624F" w:rsidRPr="002A1FDB">
        <w:t>/ Finished/Proposed Typical Cross Se</w:t>
      </w:r>
      <w:r w:rsidR="009F6DF4" w:rsidRPr="002A1FDB">
        <w:t>c</w:t>
      </w:r>
      <w:r w:rsidR="0021624F" w:rsidRPr="002A1FDB">
        <w:t>tion(s)</w:t>
      </w:r>
    </w:p>
    <w:p w14:paraId="403F3B8E" w14:textId="67903218" w:rsidR="004F6139" w:rsidRPr="00467C83" w:rsidRDefault="00196ABE" w:rsidP="00E53331">
      <w:pPr>
        <w:pStyle w:val="fdBullet1"/>
      </w:pPr>
      <w:r>
        <w:t>3</w:t>
      </w:r>
      <w:r w:rsidR="004F6139" w:rsidRPr="002A1FDB">
        <w:t>-</w:t>
      </w:r>
      <w:r w:rsidR="004F6139" w:rsidRPr="002A1FDB">
        <w:tab/>
        <w:t>Safety Certification Document (SCD)</w:t>
      </w:r>
    </w:p>
    <w:p w14:paraId="54DC7A18" w14:textId="21DEB895" w:rsidR="0091677F" w:rsidRPr="00467C83" w:rsidRDefault="00196ABE" w:rsidP="00E53331">
      <w:pPr>
        <w:pStyle w:val="fdBullet1"/>
      </w:pPr>
      <w:r>
        <w:t>4</w:t>
      </w:r>
      <w:r w:rsidR="00E53331" w:rsidRPr="00467C83">
        <w:t>-</w:t>
      </w:r>
      <w:r w:rsidR="00E53331" w:rsidRPr="00467C83">
        <w:tab/>
      </w:r>
      <w:r w:rsidR="0091677F" w:rsidRPr="00467C83">
        <w:t>Preliminary Plan Sheet(s)</w:t>
      </w:r>
    </w:p>
    <w:p w14:paraId="2944DDCF" w14:textId="785BFB40" w:rsidR="0091677F" w:rsidRPr="00467C83" w:rsidRDefault="00196ABE" w:rsidP="00E53331">
      <w:pPr>
        <w:pStyle w:val="fdBullet1"/>
      </w:pPr>
      <w:r>
        <w:t>5</w:t>
      </w:r>
      <w:r w:rsidR="00E53331" w:rsidRPr="00467C83">
        <w:t>-</w:t>
      </w:r>
      <w:r w:rsidR="00E53331" w:rsidRPr="00467C83">
        <w:tab/>
      </w:r>
      <w:r w:rsidR="0091677F" w:rsidRPr="00467C83">
        <w:t>Environm</w:t>
      </w:r>
      <w:r w:rsidR="00573828" w:rsidRPr="00467C83">
        <w:t>ental Commitments Basic Sheet (if applicable) (i</w:t>
      </w:r>
      <w:r w:rsidR="00556A4D" w:rsidRPr="00467C83">
        <w:t>nclude coordination letters)</w:t>
      </w:r>
    </w:p>
    <w:p w14:paraId="51FE280A" w14:textId="77777777" w:rsidR="00F357E9" w:rsidRPr="00467C83" w:rsidRDefault="00E53331" w:rsidP="00E53331">
      <w:pPr>
        <w:pStyle w:val="fdBullet1"/>
      </w:pPr>
      <w:r w:rsidRPr="00467C83">
        <w:t>-</w:t>
      </w:r>
      <w:r w:rsidRPr="00467C83">
        <w:tab/>
      </w:r>
      <w:r w:rsidR="00556A4D" w:rsidRPr="00950A26">
        <w:rPr>
          <w:strike/>
        </w:rPr>
        <w:t>Roadside Hazard Analysis Sheet</w:t>
      </w:r>
    </w:p>
    <w:p w14:paraId="1E52D94F" w14:textId="77777777" w:rsidR="006E426B" w:rsidRPr="00950A26" w:rsidRDefault="006E426B" w:rsidP="006E426B">
      <w:pPr>
        <w:pStyle w:val="fdBullet1"/>
        <w:rPr>
          <w:strike/>
        </w:rPr>
      </w:pPr>
      <w:bookmarkStart w:id="7" w:name="_Hlk27125077"/>
      <w:bookmarkStart w:id="8" w:name="_Hlk27225120"/>
      <w:r w:rsidRPr="00467C83">
        <w:t xml:space="preserve">-  </w:t>
      </w:r>
      <w:r w:rsidRPr="00950A26">
        <w:rPr>
          <w:strike/>
        </w:rPr>
        <w:t>ADA Technically Infeasible documentation</w:t>
      </w:r>
    </w:p>
    <w:p w14:paraId="6B675EB9" w14:textId="77777777" w:rsidR="00E53331" w:rsidRDefault="006E426B" w:rsidP="00E53331">
      <w:pPr>
        <w:pStyle w:val="fdBullet1"/>
      </w:pPr>
      <w:r w:rsidRPr="00467C83">
        <w:t xml:space="preserve">-  </w:t>
      </w:r>
      <w:r w:rsidRPr="00950A26">
        <w:rPr>
          <w:strike/>
        </w:rPr>
        <w:t>Non-Compliant Roadside design</w:t>
      </w:r>
      <w:bookmarkEnd w:id="7"/>
      <w:bookmarkEnd w:id="8"/>
    </w:p>
    <w:p w14:paraId="77A9D3CB" w14:textId="7BC2BF42" w:rsidR="00930622" w:rsidRPr="00467C83" w:rsidRDefault="00196ABE" w:rsidP="00E53331">
      <w:pPr>
        <w:pStyle w:val="fdBullet1"/>
      </w:pPr>
      <w:r>
        <w:t>6</w:t>
      </w:r>
      <w:r w:rsidR="00930622">
        <w:t>-  60% TMP (Transportation Management Plan)</w:t>
      </w:r>
    </w:p>
    <w:sectPr w:rsidR="00930622" w:rsidRPr="00467C83" w:rsidSect="000E739C">
      <w:head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B2FE" w14:textId="77777777" w:rsidR="002D04A9" w:rsidRDefault="002D04A9" w:rsidP="00417CDC">
      <w:r>
        <w:separator/>
      </w:r>
    </w:p>
  </w:endnote>
  <w:endnote w:type="continuationSeparator" w:id="0">
    <w:p w14:paraId="607FE1BC" w14:textId="77777777" w:rsidR="002D04A9" w:rsidRDefault="002D04A9" w:rsidP="0041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F04DD" w14:textId="77777777" w:rsidR="002D04A9" w:rsidRDefault="002D04A9" w:rsidP="00417CDC">
      <w:r>
        <w:separator/>
      </w:r>
    </w:p>
  </w:footnote>
  <w:footnote w:type="continuationSeparator" w:id="0">
    <w:p w14:paraId="7361F117" w14:textId="77777777" w:rsidR="002D04A9" w:rsidRDefault="002D04A9" w:rsidP="0041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798D" w14:textId="77777777" w:rsidR="00E15B11" w:rsidRDefault="00E15B11" w:rsidP="00E15B11">
    <w:pPr>
      <w:widowControl w:val="0"/>
      <w:pBdr>
        <w:bottom w:val="single" w:sz="4" w:space="1" w:color="auto"/>
      </w:pBdr>
      <w:tabs>
        <w:tab w:val="center" w:pos="4968"/>
        <w:tab w:val="right" w:pos="10368"/>
      </w:tabs>
      <w:ind w:left="-432" w:right="-432"/>
      <w:rPr>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45DD8"/>
    <w:multiLevelType w:val="hybridMultilevel"/>
    <w:tmpl w:val="E414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E52E6"/>
    <w:multiLevelType w:val="multilevel"/>
    <w:tmpl w:val="F5346640"/>
    <w:lvl w:ilvl="0">
      <w:start w:val="1"/>
      <w:numFmt w:val="decimal"/>
      <w:lvlText w:val="%1"/>
      <w:lvlJc w:val="left"/>
      <w:pPr>
        <w:ind w:left="360" w:hanging="360"/>
      </w:pPr>
      <w:rPr>
        <w:rFonts w:hint="default"/>
      </w:rPr>
    </w:lvl>
    <w:lvl w:ilvl="1">
      <w:start w:val="8"/>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2" w15:restartNumberingAfterBreak="0">
    <w:nsid w:val="04C35241"/>
    <w:multiLevelType w:val="multilevel"/>
    <w:tmpl w:val="983A8D0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3B2BCF"/>
    <w:multiLevelType w:val="multilevel"/>
    <w:tmpl w:val="99A6F58E"/>
    <w:lvl w:ilvl="0">
      <w:start w:val="5"/>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6BB5C95"/>
    <w:multiLevelType w:val="multilevel"/>
    <w:tmpl w:val="FE3AB7BE"/>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253844"/>
    <w:multiLevelType w:val="multilevel"/>
    <w:tmpl w:val="81D08F3C"/>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BD51258"/>
    <w:multiLevelType w:val="multilevel"/>
    <w:tmpl w:val="E910AE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FEB5510"/>
    <w:multiLevelType w:val="hybridMultilevel"/>
    <w:tmpl w:val="FD28955A"/>
    <w:lvl w:ilvl="0" w:tplc="A396260A">
      <w:start w:val="1"/>
      <w:numFmt w:val="bullet"/>
      <w:lvlText w:val=""/>
      <w:lvlJc w:val="left"/>
      <w:pPr>
        <w:ind w:left="2160" w:hanging="360"/>
      </w:pPr>
      <w:rPr>
        <w:rFonts w:ascii="Symbol" w:hAnsi="Symbol" w:hint="default"/>
      </w:rPr>
    </w:lvl>
    <w:lvl w:ilvl="1" w:tplc="1548C8FE">
      <w:start w:val="1"/>
      <w:numFmt w:val="bullet"/>
      <w:lvlText w:val=""/>
      <w:lvlJc w:val="righ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0C62C70"/>
    <w:multiLevelType w:val="multilevel"/>
    <w:tmpl w:val="0C2413A4"/>
    <w:lvl w:ilvl="0">
      <w:start w:val="1"/>
      <w:numFmt w:val="decimal"/>
      <w:lvlText w:val="%1"/>
      <w:lvlJc w:val="left"/>
      <w:pPr>
        <w:ind w:left="540" w:hanging="540"/>
      </w:pPr>
      <w:rPr>
        <w:rFonts w:hint="default"/>
        <w:b/>
      </w:rPr>
    </w:lvl>
    <w:lvl w:ilvl="1">
      <w:start w:val="10"/>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41B7564"/>
    <w:multiLevelType w:val="hybridMultilevel"/>
    <w:tmpl w:val="AA002FE0"/>
    <w:lvl w:ilvl="0" w:tplc="A396260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8453E0F"/>
    <w:multiLevelType w:val="multilevel"/>
    <w:tmpl w:val="022A5D2E"/>
    <w:lvl w:ilvl="0">
      <w:start w:val="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E9669E"/>
    <w:multiLevelType w:val="multilevel"/>
    <w:tmpl w:val="2D821EB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0910EBF"/>
    <w:multiLevelType w:val="multilevel"/>
    <w:tmpl w:val="C930B5DE"/>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804DC"/>
    <w:multiLevelType w:val="multilevel"/>
    <w:tmpl w:val="448C361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4" w15:restartNumberingAfterBreak="0">
    <w:nsid w:val="2DA127A9"/>
    <w:multiLevelType w:val="multilevel"/>
    <w:tmpl w:val="849A9678"/>
    <w:lvl w:ilvl="0">
      <w:start w:val="5"/>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1E977B4"/>
    <w:multiLevelType w:val="hybridMultilevel"/>
    <w:tmpl w:val="1F4AB78A"/>
    <w:lvl w:ilvl="0" w:tplc="CDFA63F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30C1BBC"/>
    <w:multiLevelType w:val="multilevel"/>
    <w:tmpl w:val="7C34616C"/>
    <w:lvl w:ilvl="0">
      <w:start w:val="5"/>
      <w:numFmt w:val="decimal"/>
      <w:lvlText w:val="%1"/>
      <w:lvlJc w:val="left"/>
      <w:pPr>
        <w:ind w:left="540" w:hanging="540"/>
      </w:pPr>
      <w:rPr>
        <w:rFonts w:hint="default"/>
      </w:rPr>
    </w:lvl>
    <w:lvl w:ilvl="1">
      <w:start w:val="7"/>
      <w:numFmt w:val="decimal"/>
      <w:lvlText w:val="%1.%2"/>
      <w:lvlJc w:val="left"/>
      <w:pPr>
        <w:ind w:left="757" w:hanging="540"/>
      </w:pPr>
      <w:rPr>
        <w:rFonts w:hint="default"/>
      </w:rPr>
    </w:lvl>
    <w:lvl w:ilvl="2">
      <w:start w:val="1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27" w15:restartNumberingAfterBreak="0">
    <w:nsid w:val="3B527970"/>
    <w:multiLevelType w:val="multilevel"/>
    <w:tmpl w:val="1A88467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3440D7"/>
    <w:multiLevelType w:val="multilevel"/>
    <w:tmpl w:val="67B278FA"/>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2F54C9"/>
    <w:multiLevelType w:val="multilevel"/>
    <w:tmpl w:val="F1C4A4A2"/>
    <w:lvl w:ilvl="0">
      <w:start w:val="5"/>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0CB44ED"/>
    <w:multiLevelType w:val="hybridMultilevel"/>
    <w:tmpl w:val="AEC8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31251"/>
    <w:multiLevelType w:val="multilevel"/>
    <w:tmpl w:val="A1EEA224"/>
    <w:lvl w:ilvl="0">
      <w:start w:val="5"/>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5DF1F63"/>
    <w:multiLevelType w:val="multilevel"/>
    <w:tmpl w:val="82265D44"/>
    <w:lvl w:ilvl="0">
      <w:start w:val="5"/>
      <w:numFmt w:val="decimal"/>
      <w:lvlText w:val="%1"/>
      <w:lvlJc w:val="left"/>
      <w:pPr>
        <w:ind w:left="435" w:hanging="435"/>
      </w:pPr>
      <w:rPr>
        <w:rFonts w:hint="default"/>
      </w:rPr>
    </w:lvl>
    <w:lvl w:ilvl="1">
      <w:start w:val="6"/>
      <w:numFmt w:val="decimal"/>
      <w:lvlText w:val="%1.%2"/>
      <w:lvlJc w:val="left"/>
      <w:pPr>
        <w:ind w:left="97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7900114"/>
    <w:multiLevelType w:val="multilevel"/>
    <w:tmpl w:val="3B9AE8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79C33F0"/>
    <w:multiLevelType w:val="multilevel"/>
    <w:tmpl w:val="9C3C242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9A62AC"/>
    <w:multiLevelType w:val="multilevel"/>
    <w:tmpl w:val="3AB6AFA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BFE5E70"/>
    <w:multiLevelType w:val="multilevel"/>
    <w:tmpl w:val="87B22AE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7C0DC3"/>
    <w:multiLevelType w:val="multilevel"/>
    <w:tmpl w:val="61D48278"/>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29D7208"/>
    <w:multiLevelType w:val="multilevel"/>
    <w:tmpl w:val="BF78DDCA"/>
    <w:lvl w:ilvl="0">
      <w:start w:val="1"/>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5A5290"/>
    <w:multiLevelType w:val="multilevel"/>
    <w:tmpl w:val="6AF4A13C"/>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5E609A"/>
    <w:multiLevelType w:val="hybridMultilevel"/>
    <w:tmpl w:val="F40AC34E"/>
    <w:lvl w:ilvl="0" w:tplc="A396260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9D30956"/>
    <w:multiLevelType w:val="multilevel"/>
    <w:tmpl w:val="D68EA9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4D3453"/>
    <w:multiLevelType w:val="multilevel"/>
    <w:tmpl w:val="35A2EB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440C83"/>
    <w:multiLevelType w:val="multilevel"/>
    <w:tmpl w:val="4F6A04F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434854"/>
    <w:multiLevelType w:val="multilevel"/>
    <w:tmpl w:val="F5EE5E74"/>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52E40"/>
    <w:multiLevelType w:val="multilevel"/>
    <w:tmpl w:val="29AE5EC2"/>
    <w:lvl w:ilvl="0">
      <w:start w:val="5"/>
      <w:numFmt w:val="decimal"/>
      <w:lvlText w:val="%1"/>
      <w:lvlJc w:val="left"/>
      <w:pPr>
        <w:ind w:left="645" w:hanging="645"/>
      </w:pPr>
      <w:rPr>
        <w:rFonts w:hint="default"/>
      </w:rPr>
    </w:lvl>
    <w:lvl w:ilvl="1">
      <w:start w:val="7"/>
      <w:numFmt w:val="decimal"/>
      <w:lvlText w:val="%1.%2"/>
      <w:lvlJc w:val="left"/>
      <w:pPr>
        <w:ind w:left="915" w:hanging="645"/>
      </w:pPr>
      <w:rPr>
        <w:rFonts w:hint="default"/>
      </w:rPr>
    </w:lvl>
    <w:lvl w:ilvl="2">
      <w:start w:val="13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75B159E4"/>
    <w:multiLevelType w:val="multilevel"/>
    <w:tmpl w:val="A7E6996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7FC48D2"/>
    <w:multiLevelType w:val="multilevel"/>
    <w:tmpl w:val="E340ACF0"/>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0"/>
  </w:num>
  <w:num w:numId="13">
    <w:abstractNumId w:val="10"/>
  </w:num>
  <w:num w:numId="14">
    <w:abstractNumId w:val="41"/>
  </w:num>
  <w:num w:numId="15">
    <w:abstractNumId w:val="19"/>
  </w:num>
  <w:num w:numId="16">
    <w:abstractNumId w:val="17"/>
  </w:num>
  <w:num w:numId="17">
    <w:abstractNumId w:val="16"/>
  </w:num>
  <w:num w:numId="18">
    <w:abstractNumId w:val="38"/>
  </w:num>
  <w:num w:numId="19">
    <w:abstractNumId w:val="20"/>
  </w:num>
  <w:num w:numId="20">
    <w:abstractNumId w:val="11"/>
  </w:num>
  <w:num w:numId="21">
    <w:abstractNumId w:val="22"/>
  </w:num>
  <w:num w:numId="22">
    <w:abstractNumId w:val="34"/>
  </w:num>
  <w:num w:numId="23">
    <w:abstractNumId w:val="29"/>
  </w:num>
  <w:num w:numId="24">
    <w:abstractNumId w:val="26"/>
  </w:num>
  <w:num w:numId="25">
    <w:abstractNumId w:val="45"/>
  </w:num>
  <w:num w:numId="26">
    <w:abstractNumId w:val="21"/>
  </w:num>
  <w:num w:numId="27">
    <w:abstractNumId w:val="13"/>
  </w:num>
  <w:num w:numId="28">
    <w:abstractNumId w:val="14"/>
  </w:num>
  <w:num w:numId="29">
    <w:abstractNumId w:val="32"/>
  </w:num>
  <w:num w:numId="30">
    <w:abstractNumId w:val="24"/>
  </w:num>
  <w:num w:numId="31">
    <w:abstractNumId w:val="44"/>
  </w:num>
  <w:num w:numId="32">
    <w:abstractNumId w:val="15"/>
  </w:num>
  <w:num w:numId="33">
    <w:abstractNumId w:val="31"/>
  </w:num>
  <w:num w:numId="34">
    <w:abstractNumId w:val="28"/>
  </w:num>
  <w:num w:numId="35">
    <w:abstractNumId w:val="37"/>
  </w:num>
  <w:num w:numId="36">
    <w:abstractNumId w:val="39"/>
  </w:num>
  <w:num w:numId="37">
    <w:abstractNumId w:val="12"/>
  </w:num>
  <w:num w:numId="38">
    <w:abstractNumId w:val="47"/>
  </w:num>
  <w:num w:numId="39">
    <w:abstractNumId w:val="18"/>
  </w:num>
  <w:num w:numId="40">
    <w:abstractNumId w:val="42"/>
  </w:num>
  <w:num w:numId="41">
    <w:abstractNumId w:val="43"/>
  </w:num>
  <w:num w:numId="42">
    <w:abstractNumId w:val="35"/>
  </w:num>
  <w:num w:numId="43">
    <w:abstractNumId w:val="27"/>
  </w:num>
  <w:num w:numId="44">
    <w:abstractNumId w:val="33"/>
  </w:num>
  <w:num w:numId="45">
    <w:abstractNumId w:val="23"/>
  </w:num>
  <w:num w:numId="46">
    <w:abstractNumId w:val="46"/>
  </w:num>
  <w:num w:numId="47">
    <w:abstractNumId w:val="36"/>
  </w:num>
  <w:num w:numId="4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TIER, STEVEN J">
    <w15:presenceInfo w15:providerId="AD" w15:userId="S::steven.rotier@dot.wi.gov::77aa4bb8-e021-4aa7-b508-7a06ef4e6f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7F"/>
    <w:rsid w:val="00003BCE"/>
    <w:rsid w:val="00013A38"/>
    <w:rsid w:val="00026433"/>
    <w:rsid w:val="00026DF4"/>
    <w:rsid w:val="00031CFF"/>
    <w:rsid w:val="00034662"/>
    <w:rsid w:val="000378AB"/>
    <w:rsid w:val="000508E7"/>
    <w:rsid w:val="00054010"/>
    <w:rsid w:val="00090278"/>
    <w:rsid w:val="000A3FDC"/>
    <w:rsid w:val="000B530C"/>
    <w:rsid w:val="000B6D41"/>
    <w:rsid w:val="000C597E"/>
    <w:rsid w:val="000D7A6A"/>
    <w:rsid w:val="000E0760"/>
    <w:rsid w:val="000E739C"/>
    <w:rsid w:val="000E7501"/>
    <w:rsid w:val="00102D14"/>
    <w:rsid w:val="00106948"/>
    <w:rsid w:val="00174C1E"/>
    <w:rsid w:val="00191160"/>
    <w:rsid w:val="00196ABE"/>
    <w:rsid w:val="001A0E94"/>
    <w:rsid w:val="001A5D3C"/>
    <w:rsid w:val="001A5E13"/>
    <w:rsid w:val="001E3C0F"/>
    <w:rsid w:val="001F0631"/>
    <w:rsid w:val="002119D9"/>
    <w:rsid w:val="0021624F"/>
    <w:rsid w:val="00216478"/>
    <w:rsid w:val="00217AA1"/>
    <w:rsid w:val="00220DD3"/>
    <w:rsid w:val="00221584"/>
    <w:rsid w:val="00231693"/>
    <w:rsid w:val="0024524F"/>
    <w:rsid w:val="00247175"/>
    <w:rsid w:val="002725D2"/>
    <w:rsid w:val="00274B38"/>
    <w:rsid w:val="00280CDD"/>
    <w:rsid w:val="002954C1"/>
    <w:rsid w:val="0029697C"/>
    <w:rsid w:val="002A1FDB"/>
    <w:rsid w:val="002A24E2"/>
    <w:rsid w:val="002A61D3"/>
    <w:rsid w:val="002B33BE"/>
    <w:rsid w:val="002C5989"/>
    <w:rsid w:val="002D04A9"/>
    <w:rsid w:val="002D77C3"/>
    <w:rsid w:val="002F45B4"/>
    <w:rsid w:val="0031151F"/>
    <w:rsid w:val="00314CBF"/>
    <w:rsid w:val="00315319"/>
    <w:rsid w:val="00336D80"/>
    <w:rsid w:val="00342D0F"/>
    <w:rsid w:val="0034446E"/>
    <w:rsid w:val="00344BAB"/>
    <w:rsid w:val="00381F98"/>
    <w:rsid w:val="00396B41"/>
    <w:rsid w:val="003A322D"/>
    <w:rsid w:val="003B4705"/>
    <w:rsid w:val="003C64C2"/>
    <w:rsid w:val="003D57E9"/>
    <w:rsid w:val="003F139D"/>
    <w:rsid w:val="00417CDC"/>
    <w:rsid w:val="00421767"/>
    <w:rsid w:val="00424D86"/>
    <w:rsid w:val="0043624A"/>
    <w:rsid w:val="00444F8D"/>
    <w:rsid w:val="00446553"/>
    <w:rsid w:val="004476FD"/>
    <w:rsid w:val="00454E44"/>
    <w:rsid w:val="0046696E"/>
    <w:rsid w:val="00467C83"/>
    <w:rsid w:val="004A1DE2"/>
    <w:rsid w:val="004A35CD"/>
    <w:rsid w:val="004A6C28"/>
    <w:rsid w:val="004B003E"/>
    <w:rsid w:val="004B31F9"/>
    <w:rsid w:val="004C14BF"/>
    <w:rsid w:val="004D42D6"/>
    <w:rsid w:val="004F6139"/>
    <w:rsid w:val="00505331"/>
    <w:rsid w:val="005113CD"/>
    <w:rsid w:val="00522729"/>
    <w:rsid w:val="00524789"/>
    <w:rsid w:val="005274D6"/>
    <w:rsid w:val="00532751"/>
    <w:rsid w:val="00532A3A"/>
    <w:rsid w:val="00532ECA"/>
    <w:rsid w:val="005344B6"/>
    <w:rsid w:val="005356D1"/>
    <w:rsid w:val="005461BD"/>
    <w:rsid w:val="00546871"/>
    <w:rsid w:val="00556A4D"/>
    <w:rsid w:val="00571602"/>
    <w:rsid w:val="005727D6"/>
    <w:rsid w:val="00573828"/>
    <w:rsid w:val="005844E3"/>
    <w:rsid w:val="00587D43"/>
    <w:rsid w:val="005A65FA"/>
    <w:rsid w:val="005B3E71"/>
    <w:rsid w:val="005D1C96"/>
    <w:rsid w:val="005D7390"/>
    <w:rsid w:val="00600484"/>
    <w:rsid w:val="00603540"/>
    <w:rsid w:val="006051BA"/>
    <w:rsid w:val="00631946"/>
    <w:rsid w:val="00644BE8"/>
    <w:rsid w:val="00651558"/>
    <w:rsid w:val="006620DE"/>
    <w:rsid w:val="00684814"/>
    <w:rsid w:val="006A5D6C"/>
    <w:rsid w:val="006B799C"/>
    <w:rsid w:val="006C1D85"/>
    <w:rsid w:val="006C1D92"/>
    <w:rsid w:val="006E3D01"/>
    <w:rsid w:val="006E426B"/>
    <w:rsid w:val="006E4B87"/>
    <w:rsid w:val="006F4741"/>
    <w:rsid w:val="006F62F7"/>
    <w:rsid w:val="00700709"/>
    <w:rsid w:val="007058AB"/>
    <w:rsid w:val="0074580D"/>
    <w:rsid w:val="00746052"/>
    <w:rsid w:val="00756411"/>
    <w:rsid w:val="00785AEB"/>
    <w:rsid w:val="007E1250"/>
    <w:rsid w:val="007F7F47"/>
    <w:rsid w:val="0081733B"/>
    <w:rsid w:val="008219B1"/>
    <w:rsid w:val="0082487A"/>
    <w:rsid w:val="008253CA"/>
    <w:rsid w:val="00833CFD"/>
    <w:rsid w:val="00842CDB"/>
    <w:rsid w:val="00854146"/>
    <w:rsid w:val="0087502B"/>
    <w:rsid w:val="00883BF5"/>
    <w:rsid w:val="00896E74"/>
    <w:rsid w:val="008A30E6"/>
    <w:rsid w:val="008A44E4"/>
    <w:rsid w:val="008C4043"/>
    <w:rsid w:val="008E4582"/>
    <w:rsid w:val="00914C5B"/>
    <w:rsid w:val="0091677F"/>
    <w:rsid w:val="009262CA"/>
    <w:rsid w:val="00930622"/>
    <w:rsid w:val="00933565"/>
    <w:rsid w:val="009451DA"/>
    <w:rsid w:val="0094696F"/>
    <w:rsid w:val="00947FEA"/>
    <w:rsid w:val="00950A26"/>
    <w:rsid w:val="00957816"/>
    <w:rsid w:val="00963304"/>
    <w:rsid w:val="009849F7"/>
    <w:rsid w:val="00990D6F"/>
    <w:rsid w:val="009979B0"/>
    <w:rsid w:val="009B5988"/>
    <w:rsid w:val="009C2942"/>
    <w:rsid w:val="009D44A7"/>
    <w:rsid w:val="009E0BA0"/>
    <w:rsid w:val="009E3B7D"/>
    <w:rsid w:val="009F6DF4"/>
    <w:rsid w:val="00A00138"/>
    <w:rsid w:val="00A17BB0"/>
    <w:rsid w:val="00A30CE9"/>
    <w:rsid w:val="00A43264"/>
    <w:rsid w:val="00A46515"/>
    <w:rsid w:val="00A6138D"/>
    <w:rsid w:val="00A71CC9"/>
    <w:rsid w:val="00A90E01"/>
    <w:rsid w:val="00A96B44"/>
    <w:rsid w:val="00AC6160"/>
    <w:rsid w:val="00AD14FD"/>
    <w:rsid w:val="00AD6981"/>
    <w:rsid w:val="00B137FC"/>
    <w:rsid w:val="00B36C1F"/>
    <w:rsid w:val="00B573CD"/>
    <w:rsid w:val="00B66927"/>
    <w:rsid w:val="00B7096B"/>
    <w:rsid w:val="00B7635B"/>
    <w:rsid w:val="00BA4321"/>
    <w:rsid w:val="00BB068C"/>
    <w:rsid w:val="00BB1165"/>
    <w:rsid w:val="00BC35D8"/>
    <w:rsid w:val="00BE3728"/>
    <w:rsid w:val="00BE7A39"/>
    <w:rsid w:val="00BF5E0B"/>
    <w:rsid w:val="00BF615F"/>
    <w:rsid w:val="00C112C2"/>
    <w:rsid w:val="00C206C6"/>
    <w:rsid w:val="00C22FE9"/>
    <w:rsid w:val="00C247C0"/>
    <w:rsid w:val="00C362CE"/>
    <w:rsid w:val="00C56C28"/>
    <w:rsid w:val="00C57B3C"/>
    <w:rsid w:val="00C6629F"/>
    <w:rsid w:val="00C84E43"/>
    <w:rsid w:val="00C973CD"/>
    <w:rsid w:val="00CA1F8B"/>
    <w:rsid w:val="00CB6471"/>
    <w:rsid w:val="00CC4DA4"/>
    <w:rsid w:val="00CC6C7C"/>
    <w:rsid w:val="00CC7C93"/>
    <w:rsid w:val="00CD0FB9"/>
    <w:rsid w:val="00CE4547"/>
    <w:rsid w:val="00CF0357"/>
    <w:rsid w:val="00CF6EC4"/>
    <w:rsid w:val="00D16D9E"/>
    <w:rsid w:val="00D20132"/>
    <w:rsid w:val="00D240AC"/>
    <w:rsid w:val="00D33FA6"/>
    <w:rsid w:val="00D47A2C"/>
    <w:rsid w:val="00D518E4"/>
    <w:rsid w:val="00D54C93"/>
    <w:rsid w:val="00D6077C"/>
    <w:rsid w:val="00D7172E"/>
    <w:rsid w:val="00D80BA5"/>
    <w:rsid w:val="00D97917"/>
    <w:rsid w:val="00DA4570"/>
    <w:rsid w:val="00DA579F"/>
    <w:rsid w:val="00DB50C9"/>
    <w:rsid w:val="00DC3056"/>
    <w:rsid w:val="00DC73F7"/>
    <w:rsid w:val="00DD21C6"/>
    <w:rsid w:val="00DD57AE"/>
    <w:rsid w:val="00DD7669"/>
    <w:rsid w:val="00DE0038"/>
    <w:rsid w:val="00DF6AF2"/>
    <w:rsid w:val="00E03DA0"/>
    <w:rsid w:val="00E15B11"/>
    <w:rsid w:val="00E21AF1"/>
    <w:rsid w:val="00E233DE"/>
    <w:rsid w:val="00E50E63"/>
    <w:rsid w:val="00E5261A"/>
    <w:rsid w:val="00E53331"/>
    <w:rsid w:val="00E62B1C"/>
    <w:rsid w:val="00E670AB"/>
    <w:rsid w:val="00E73844"/>
    <w:rsid w:val="00E856B2"/>
    <w:rsid w:val="00E858B8"/>
    <w:rsid w:val="00EA01A6"/>
    <w:rsid w:val="00EB39FA"/>
    <w:rsid w:val="00EC3D53"/>
    <w:rsid w:val="00EE25A5"/>
    <w:rsid w:val="00EE6D10"/>
    <w:rsid w:val="00F357E9"/>
    <w:rsid w:val="00F35A04"/>
    <w:rsid w:val="00F96A7F"/>
    <w:rsid w:val="00FA35E4"/>
    <w:rsid w:val="00FF11EF"/>
    <w:rsid w:val="00FF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D4766"/>
  <w15:chartTrackingRefBased/>
  <w15:docId w15:val="{F9B8B05D-0365-4724-B144-94C5A0D2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3C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8253CA"/>
    <w:pPr>
      <w:keepNext/>
      <w:tabs>
        <w:tab w:val="left" w:pos="0"/>
      </w:tabs>
      <w:suppressAutoHyphens/>
      <w:spacing w:after="90" w:line="360" w:lineRule="auto"/>
      <w:jc w:val="both"/>
      <w:outlineLvl w:val="0"/>
    </w:pPr>
    <w:rPr>
      <w:i/>
      <w:spacing w:val="-3"/>
      <w:sz w:val="28"/>
    </w:rPr>
  </w:style>
  <w:style w:type="paragraph" w:styleId="Heading2">
    <w:name w:val="heading 2"/>
    <w:basedOn w:val="Normal"/>
    <w:next w:val="Normal"/>
    <w:link w:val="Heading2Char"/>
    <w:qFormat/>
    <w:rsid w:val="008253C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53CA"/>
    <w:pPr>
      <w:keepNext/>
      <w:spacing w:before="240" w:after="60"/>
      <w:outlineLvl w:val="2"/>
    </w:pPr>
    <w:rPr>
      <w:rFonts w:cs="Arial"/>
      <w:b/>
      <w:bCs/>
      <w:sz w:val="26"/>
      <w:szCs w:val="26"/>
    </w:rPr>
  </w:style>
  <w:style w:type="paragraph" w:styleId="Heading4">
    <w:name w:val="heading 4"/>
    <w:basedOn w:val="Normal"/>
    <w:next w:val="Normal"/>
    <w:link w:val="Heading4Char"/>
    <w:qFormat/>
    <w:rsid w:val="008253CA"/>
    <w:pPr>
      <w:keepNext/>
      <w:tabs>
        <w:tab w:val="left" w:pos="0"/>
      </w:tabs>
      <w:suppressAutoHyphens/>
      <w:spacing w:after="120"/>
      <w:outlineLvl w:val="3"/>
    </w:pPr>
    <w:rPr>
      <w:spacing w:val="-5"/>
      <w:sz w:val="44"/>
    </w:rPr>
  </w:style>
  <w:style w:type="paragraph" w:styleId="Heading5">
    <w:name w:val="heading 5"/>
    <w:basedOn w:val="Normal"/>
    <w:next w:val="Normal"/>
    <w:link w:val="Heading5Char"/>
    <w:qFormat/>
    <w:rsid w:val="008253CA"/>
    <w:pPr>
      <w:spacing w:before="240" w:after="60"/>
      <w:outlineLvl w:val="4"/>
    </w:pPr>
    <w:rPr>
      <w:b/>
      <w:bCs/>
      <w:i/>
      <w:iCs/>
      <w:sz w:val="26"/>
      <w:szCs w:val="26"/>
    </w:rPr>
  </w:style>
  <w:style w:type="paragraph" w:styleId="Heading6">
    <w:name w:val="heading 6"/>
    <w:basedOn w:val="Normal"/>
    <w:next w:val="Normal"/>
    <w:link w:val="Heading6Char"/>
    <w:qFormat/>
    <w:rsid w:val="008253CA"/>
    <w:pPr>
      <w:spacing w:before="240" w:after="60"/>
      <w:outlineLvl w:val="5"/>
    </w:pPr>
    <w:rPr>
      <w:b/>
      <w:bCs/>
      <w:sz w:val="22"/>
      <w:szCs w:val="22"/>
    </w:rPr>
  </w:style>
  <w:style w:type="paragraph" w:styleId="Heading7">
    <w:name w:val="heading 7"/>
    <w:basedOn w:val="Normal"/>
    <w:next w:val="Normal"/>
    <w:link w:val="Heading7Char"/>
    <w:qFormat/>
    <w:rsid w:val="008253CA"/>
    <w:pPr>
      <w:spacing w:before="240" w:after="60"/>
      <w:outlineLvl w:val="6"/>
    </w:pPr>
  </w:style>
  <w:style w:type="paragraph" w:styleId="Heading8">
    <w:name w:val="heading 8"/>
    <w:basedOn w:val="Normal"/>
    <w:next w:val="Normal"/>
    <w:link w:val="Heading8Char"/>
    <w:qFormat/>
    <w:rsid w:val="008253CA"/>
    <w:pPr>
      <w:spacing w:before="240" w:after="60"/>
      <w:outlineLvl w:val="7"/>
    </w:pPr>
    <w:rPr>
      <w:i/>
      <w:iCs/>
    </w:rPr>
  </w:style>
  <w:style w:type="paragraph" w:styleId="Heading9">
    <w:name w:val="heading 9"/>
    <w:basedOn w:val="Normal"/>
    <w:next w:val="Normal"/>
    <w:link w:val="Heading9Char"/>
    <w:qFormat/>
    <w:rsid w:val="008253C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1677F"/>
    <w:rPr>
      <w:rFonts w:ascii="Arial" w:eastAsia="Times New Roman" w:hAnsi="Arial" w:cs="Times New Roman"/>
      <w:spacing w:val="-5"/>
      <w:sz w:val="44"/>
      <w:szCs w:val="20"/>
    </w:rPr>
  </w:style>
  <w:style w:type="character" w:customStyle="1" w:styleId="Heading7Char">
    <w:name w:val="Heading 7 Char"/>
    <w:basedOn w:val="DefaultParagraphFont"/>
    <w:link w:val="Heading7"/>
    <w:rsid w:val="0091677F"/>
    <w:rPr>
      <w:rFonts w:ascii="Arial" w:eastAsia="Times New Roman" w:hAnsi="Arial" w:cs="Times New Roman"/>
      <w:sz w:val="20"/>
      <w:szCs w:val="20"/>
    </w:rPr>
  </w:style>
  <w:style w:type="paragraph" w:customStyle="1" w:styleId="fdAttachment">
    <w:name w:val="fdAttachment"/>
    <w:basedOn w:val="fdBase"/>
    <w:rsid w:val="008253CA"/>
    <w:pPr>
      <w:tabs>
        <w:tab w:val="left" w:pos="720"/>
        <w:tab w:val="right" w:pos="2448"/>
      </w:tabs>
      <w:ind w:left="2160" w:hanging="2160"/>
    </w:pPr>
  </w:style>
  <w:style w:type="character" w:customStyle="1" w:styleId="fdFutureLink">
    <w:name w:val="fdFutureLink"/>
    <w:basedOn w:val="DefaultParagraphFont"/>
    <w:qFormat/>
    <w:rsid w:val="008253CA"/>
    <w:rPr>
      <w:color w:val="0000FF"/>
      <w:u w:val="single"/>
    </w:rPr>
  </w:style>
  <w:style w:type="paragraph" w:customStyle="1" w:styleId="fdFigureCaption">
    <w:name w:val="fdFigureCaption"/>
    <w:basedOn w:val="fdBase"/>
    <w:rsid w:val="008253CA"/>
    <w:pPr>
      <w:spacing w:after="200"/>
      <w:jc w:val="center"/>
    </w:pPr>
    <w:rPr>
      <w:b/>
      <w:i/>
    </w:rPr>
  </w:style>
  <w:style w:type="paragraph" w:customStyle="1" w:styleId="fdTitleAttachment">
    <w:name w:val="fdTitleAttachment"/>
    <w:basedOn w:val="fdTitle"/>
    <w:rsid w:val="008253CA"/>
  </w:style>
  <w:style w:type="paragraph" w:customStyle="1" w:styleId="fdAttachmentTitle">
    <w:name w:val="fdAttachmentTitle"/>
    <w:basedOn w:val="fdBase"/>
    <w:rsid w:val="008253CA"/>
    <w:pPr>
      <w:keepNext/>
      <w:tabs>
        <w:tab w:val="right" w:pos="792"/>
        <w:tab w:val="left" w:pos="864"/>
        <w:tab w:val="left" w:pos="1800"/>
      </w:tabs>
      <w:spacing w:before="240"/>
      <w:ind w:left="864" w:hanging="864"/>
    </w:pPr>
    <w:rPr>
      <w:b/>
      <w:bCs/>
      <w:caps/>
      <w:u w:val="single"/>
    </w:rPr>
  </w:style>
  <w:style w:type="paragraph" w:customStyle="1" w:styleId="fdBase">
    <w:name w:val="fdBase"/>
    <w:rsid w:val="008253CA"/>
    <w:pPr>
      <w:widowControl w:val="0"/>
      <w:spacing w:before="60" w:after="60" w:line="240" w:lineRule="auto"/>
    </w:pPr>
    <w:rPr>
      <w:rFonts w:ascii="Arial" w:eastAsia="Times New Roman" w:hAnsi="Arial" w:cs="Times New Roman"/>
      <w:sz w:val="20"/>
      <w:szCs w:val="20"/>
    </w:rPr>
  </w:style>
  <w:style w:type="paragraph" w:customStyle="1" w:styleId="fdFooterLandscape">
    <w:name w:val="fdFooterLandscape"/>
    <w:basedOn w:val="fdFooter"/>
    <w:rsid w:val="0091677F"/>
    <w:pPr>
      <w:tabs>
        <w:tab w:val="clear" w:pos="10368"/>
        <w:tab w:val="center" w:pos="7200"/>
        <w:tab w:val="right" w:pos="14400"/>
      </w:tabs>
      <w:jc w:val="center"/>
    </w:pPr>
  </w:style>
  <w:style w:type="paragraph" w:customStyle="1" w:styleId="fdFooter">
    <w:name w:val="fdFooter"/>
    <w:basedOn w:val="fdBase"/>
    <w:rsid w:val="008253CA"/>
    <w:pPr>
      <w:pBdr>
        <w:top w:val="single" w:sz="4" w:space="1" w:color="auto"/>
      </w:pBdr>
      <w:tabs>
        <w:tab w:val="center" w:pos="5040"/>
        <w:tab w:val="right" w:pos="10368"/>
      </w:tabs>
      <w:spacing w:before="0" w:after="0"/>
      <w:ind w:left="-432" w:right="-432"/>
    </w:pPr>
    <w:rPr>
      <w:i/>
    </w:rPr>
  </w:style>
  <w:style w:type="paragraph" w:customStyle="1" w:styleId="fdHeader">
    <w:name w:val="fdHeader"/>
    <w:basedOn w:val="fdBase"/>
    <w:rsid w:val="008253CA"/>
    <w:pPr>
      <w:pBdr>
        <w:bottom w:val="single" w:sz="4" w:space="1" w:color="auto"/>
      </w:pBdr>
      <w:spacing w:before="0" w:after="0"/>
      <w:ind w:left="-432" w:right="-432"/>
      <w:jc w:val="center"/>
    </w:pPr>
    <w:rPr>
      <w:i/>
    </w:rPr>
  </w:style>
  <w:style w:type="character" w:customStyle="1" w:styleId="Document8">
    <w:name w:val="Document 8"/>
    <w:basedOn w:val="DefaultParagraphFont"/>
    <w:rsid w:val="0091677F"/>
  </w:style>
  <w:style w:type="character" w:customStyle="1" w:styleId="Document4">
    <w:name w:val="Document 4"/>
    <w:basedOn w:val="DefaultParagraphFont"/>
    <w:rsid w:val="0091677F"/>
    <w:rPr>
      <w:b/>
      <w:i/>
      <w:sz w:val="24"/>
    </w:rPr>
  </w:style>
  <w:style w:type="character" w:customStyle="1" w:styleId="Document6">
    <w:name w:val="Document 6"/>
    <w:basedOn w:val="DefaultParagraphFont"/>
    <w:rsid w:val="0091677F"/>
  </w:style>
  <w:style w:type="character" w:customStyle="1" w:styleId="Document5">
    <w:name w:val="Document 5"/>
    <w:basedOn w:val="DefaultParagraphFont"/>
    <w:rsid w:val="0091677F"/>
  </w:style>
  <w:style w:type="character" w:customStyle="1" w:styleId="Document2">
    <w:name w:val="Document 2"/>
    <w:basedOn w:val="DefaultParagraphFont"/>
    <w:rsid w:val="0091677F"/>
    <w:rPr>
      <w:rFonts w:ascii="Times Roman" w:hAnsi="Times Roman"/>
      <w:noProof w:val="0"/>
      <w:sz w:val="24"/>
      <w:lang w:val="en-US"/>
    </w:rPr>
  </w:style>
  <w:style w:type="character" w:customStyle="1" w:styleId="Document7">
    <w:name w:val="Document 7"/>
    <w:basedOn w:val="DefaultParagraphFont"/>
    <w:rsid w:val="0091677F"/>
  </w:style>
  <w:style w:type="character" w:customStyle="1" w:styleId="Bibliogrphy">
    <w:name w:val="Bibliogrphy"/>
    <w:basedOn w:val="DefaultParagraphFont"/>
    <w:rsid w:val="0091677F"/>
  </w:style>
  <w:style w:type="character" w:customStyle="1" w:styleId="RightPar1">
    <w:name w:val="Right Par 1"/>
    <w:basedOn w:val="DefaultParagraphFont"/>
    <w:rsid w:val="0091677F"/>
  </w:style>
  <w:style w:type="character" w:customStyle="1" w:styleId="RightPar2">
    <w:name w:val="Right Par 2"/>
    <w:basedOn w:val="DefaultParagraphFont"/>
    <w:rsid w:val="0091677F"/>
  </w:style>
  <w:style w:type="character" w:customStyle="1" w:styleId="Document3">
    <w:name w:val="Document 3"/>
    <w:basedOn w:val="DefaultParagraphFont"/>
    <w:rsid w:val="0091677F"/>
    <w:rPr>
      <w:rFonts w:ascii="Times Roman" w:hAnsi="Times Roman"/>
      <w:noProof w:val="0"/>
      <w:sz w:val="24"/>
      <w:lang w:val="en-US"/>
    </w:rPr>
  </w:style>
  <w:style w:type="character" w:customStyle="1" w:styleId="RightPar3">
    <w:name w:val="Right Par 3"/>
    <w:basedOn w:val="DefaultParagraphFont"/>
    <w:rsid w:val="0091677F"/>
  </w:style>
  <w:style w:type="character" w:customStyle="1" w:styleId="RightPar4">
    <w:name w:val="Right Par 4"/>
    <w:basedOn w:val="DefaultParagraphFont"/>
    <w:rsid w:val="0091677F"/>
  </w:style>
  <w:style w:type="character" w:customStyle="1" w:styleId="RightPar5">
    <w:name w:val="Right Par 5"/>
    <w:basedOn w:val="DefaultParagraphFont"/>
    <w:rsid w:val="0091677F"/>
  </w:style>
  <w:style w:type="character" w:customStyle="1" w:styleId="RightPar6">
    <w:name w:val="Right Par 6"/>
    <w:basedOn w:val="DefaultParagraphFont"/>
    <w:rsid w:val="0091677F"/>
  </w:style>
  <w:style w:type="character" w:customStyle="1" w:styleId="RightPar7">
    <w:name w:val="Right Par 7"/>
    <w:basedOn w:val="DefaultParagraphFont"/>
    <w:rsid w:val="0091677F"/>
  </w:style>
  <w:style w:type="character" w:customStyle="1" w:styleId="RightPar8">
    <w:name w:val="Right Par 8"/>
    <w:basedOn w:val="DefaultParagraphFont"/>
    <w:rsid w:val="0091677F"/>
  </w:style>
  <w:style w:type="paragraph" w:customStyle="1" w:styleId="Document1">
    <w:name w:val="Document 1"/>
    <w:rsid w:val="0091677F"/>
    <w:pPr>
      <w:keepNext/>
      <w:keepLines/>
      <w:widowControl w:val="0"/>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Init">
    <w:name w:val="Doc Init"/>
    <w:basedOn w:val="DefaultParagraphFont"/>
    <w:rsid w:val="0091677F"/>
  </w:style>
  <w:style w:type="character" w:customStyle="1" w:styleId="TechInit">
    <w:name w:val="Tech Init"/>
    <w:basedOn w:val="DefaultParagraphFont"/>
    <w:rsid w:val="0091677F"/>
    <w:rPr>
      <w:rFonts w:ascii="Times Roman" w:hAnsi="Times Roman"/>
      <w:noProof w:val="0"/>
      <w:sz w:val="24"/>
      <w:lang w:val="en-US"/>
    </w:rPr>
  </w:style>
  <w:style w:type="character" w:customStyle="1" w:styleId="Technical5">
    <w:name w:val="Technical 5"/>
    <w:basedOn w:val="DefaultParagraphFont"/>
    <w:rsid w:val="0091677F"/>
  </w:style>
  <w:style w:type="character" w:customStyle="1" w:styleId="Technical6">
    <w:name w:val="Technical 6"/>
    <w:basedOn w:val="DefaultParagraphFont"/>
    <w:rsid w:val="0091677F"/>
  </w:style>
  <w:style w:type="character" w:customStyle="1" w:styleId="Technical2">
    <w:name w:val="Technical 2"/>
    <w:basedOn w:val="DefaultParagraphFont"/>
    <w:rsid w:val="0091677F"/>
    <w:rPr>
      <w:rFonts w:ascii="Times Roman" w:hAnsi="Times Roman"/>
      <w:noProof w:val="0"/>
      <w:sz w:val="24"/>
      <w:lang w:val="en-US"/>
    </w:rPr>
  </w:style>
  <w:style w:type="character" w:customStyle="1" w:styleId="Technical3">
    <w:name w:val="Technical 3"/>
    <w:basedOn w:val="DefaultParagraphFont"/>
    <w:rsid w:val="0091677F"/>
    <w:rPr>
      <w:rFonts w:ascii="Times Roman" w:hAnsi="Times Roman"/>
      <w:noProof w:val="0"/>
      <w:sz w:val="24"/>
      <w:lang w:val="en-US"/>
    </w:rPr>
  </w:style>
  <w:style w:type="character" w:customStyle="1" w:styleId="Technical4">
    <w:name w:val="Technical 4"/>
    <w:basedOn w:val="DefaultParagraphFont"/>
    <w:rsid w:val="0091677F"/>
  </w:style>
  <w:style w:type="character" w:customStyle="1" w:styleId="Technical1">
    <w:name w:val="Technical 1"/>
    <w:basedOn w:val="DefaultParagraphFont"/>
    <w:rsid w:val="0091677F"/>
    <w:rPr>
      <w:rFonts w:ascii="Times Roman" w:hAnsi="Times Roman"/>
      <w:noProof w:val="0"/>
      <w:sz w:val="24"/>
      <w:lang w:val="en-US"/>
    </w:rPr>
  </w:style>
  <w:style w:type="character" w:customStyle="1" w:styleId="Technical7">
    <w:name w:val="Technical 7"/>
    <w:basedOn w:val="DefaultParagraphFont"/>
    <w:rsid w:val="0091677F"/>
  </w:style>
  <w:style w:type="character" w:customStyle="1" w:styleId="Technical8">
    <w:name w:val="Technical 8"/>
    <w:basedOn w:val="DefaultParagraphFont"/>
    <w:rsid w:val="0091677F"/>
  </w:style>
  <w:style w:type="character" w:customStyle="1" w:styleId="EquationCaption">
    <w:name w:val="_Equation Caption"/>
    <w:rsid w:val="0091677F"/>
  </w:style>
  <w:style w:type="paragraph" w:styleId="ListBullet">
    <w:name w:val="List Bullet"/>
    <w:basedOn w:val="Normal"/>
    <w:autoRedefine/>
    <w:semiHidden/>
    <w:rsid w:val="008253CA"/>
    <w:pPr>
      <w:numPr>
        <w:numId w:val="1"/>
      </w:numPr>
    </w:pPr>
  </w:style>
  <w:style w:type="paragraph" w:styleId="ListBullet2">
    <w:name w:val="List Bullet 2"/>
    <w:basedOn w:val="Normal"/>
    <w:autoRedefine/>
    <w:semiHidden/>
    <w:rsid w:val="008253CA"/>
    <w:pPr>
      <w:numPr>
        <w:numId w:val="2"/>
      </w:numPr>
    </w:pPr>
  </w:style>
  <w:style w:type="paragraph" w:styleId="ListBullet3">
    <w:name w:val="List Bullet 3"/>
    <w:basedOn w:val="Normal"/>
    <w:autoRedefine/>
    <w:semiHidden/>
    <w:rsid w:val="008253CA"/>
    <w:pPr>
      <w:numPr>
        <w:numId w:val="3"/>
      </w:numPr>
    </w:pPr>
  </w:style>
  <w:style w:type="paragraph" w:styleId="ListBullet4">
    <w:name w:val="List Bullet 4"/>
    <w:basedOn w:val="Normal"/>
    <w:autoRedefine/>
    <w:semiHidden/>
    <w:rsid w:val="008253CA"/>
    <w:pPr>
      <w:numPr>
        <w:numId w:val="4"/>
      </w:numPr>
    </w:pPr>
  </w:style>
  <w:style w:type="paragraph" w:styleId="ListBullet5">
    <w:name w:val="List Bullet 5"/>
    <w:basedOn w:val="Normal"/>
    <w:autoRedefine/>
    <w:semiHidden/>
    <w:rsid w:val="008253CA"/>
    <w:pPr>
      <w:numPr>
        <w:numId w:val="5"/>
      </w:numPr>
    </w:pPr>
  </w:style>
  <w:style w:type="paragraph" w:styleId="ListNumber">
    <w:name w:val="List Number"/>
    <w:basedOn w:val="Normal"/>
    <w:semiHidden/>
    <w:rsid w:val="008253CA"/>
    <w:pPr>
      <w:numPr>
        <w:numId w:val="6"/>
      </w:numPr>
    </w:pPr>
  </w:style>
  <w:style w:type="paragraph" w:styleId="ListNumber2">
    <w:name w:val="List Number 2"/>
    <w:basedOn w:val="Normal"/>
    <w:semiHidden/>
    <w:rsid w:val="008253CA"/>
    <w:pPr>
      <w:numPr>
        <w:numId w:val="7"/>
      </w:numPr>
    </w:pPr>
  </w:style>
  <w:style w:type="paragraph" w:styleId="ListNumber3">
    <w:name w:val="List Number 3"/>
    <w:basedOn w:val="Normal"/>
    <w:semiHidden/>
    <w:rsid w:val="008253CA"/>
    <w:pPr>
      <w:numPr>
        <w:numId w:val="8"/>
      </w:numPr>
    </w:pPr>
  </w:style>
  <w:style w:type="paragraph" w:styleId="ListNumber4">
    <w:name w:val="List Number 4"/>
    <w:basedOn w:val="Normal"/>
    <w:semiHidden/>
    <w:rsid w:val="008253CA"/>
    <w:pPr>
      <w:numPr>
        <w:numId w:val="9"/>
      </w:numPr>
    </w:pPr>
  </w:style>
  <w:style w:type="paragraph" w:styleId="ListNumber5">
    <w:name w:val="List Number 5"/>
    <w:basedOn w:val="Normal"/>
    <w:semiHidden/>
    <w:rsid w:val="008253CA"/>
    <w:pPr>
      <w:numPr>
        <w:numId w:val="10"/>
      </w:numPr>
    </w:pPr>
  </w:style>
  <w:style w:type="paragraph" w:customStyle="1" w:styleId="fdUndefined">
    <w:name w:val="fdUndefined"/>
    <w:basedOn w:val="fdBase"/>
    <w:rsid w:val="008253CA"/>
  </w:style>
  <w:style w:type="paragraph" w:customStyle="1" w:styleId="fdHeading1">
    <w:name w:val="fdHeading1"/>
    <w:basedOn w:val="fdBase"/>
    <w:next w:val="fdParagraph"/>
    <w:rsid w:val="008253CA"/>
    <w:pPr>
      <w:keepNext/>
      <w:spacing w:before="120" w:after="0"/>
      <w:outlineLvl w:val="0"/>
    </w:pPr>
    <w:rPr>
      <w:b/>
    </w:rPr>
  </w:style>
  <w:style w:type="paragraph" w:customStyle="1" w:styleId="fdParagraph">
    <w:name w:val="fdParagraph"/>
    <w:basedOn w:val="fdBase"/>
    <w:rsid w:val="008253CA"/>
  </w:style>
  <w:style w:type="paragraph" w:customStyle="1" w:styleId="fdHeading2">
    <w:name w:val="fdHeading2"/>
    <w:basedOn w:val="fdHeading1"/>
    <w:next w:val="fdParagraph"/>
    <w:rsid w:val="008253CA"/>
    <w:pPr>
      <w:outlineLvl w:val="1"/>
    </w:pPr>
  </w:style>
  <w:style w:type="paragraph" w:customStyle="1" w:styleId="fdHeading3">
    <w:name w:val="fdHeading3"/>
    <w:basedOn w:val="fdHeading2"/>
    <w:next w:val="fdParagraph"/>
    <w:rsid w:val="008253CA"/>
    <w:pPr>
      <w:outlineLvl w:val="2"/>
    </w:pPr>
  </w:style>
  <w:style w:type="paragraph" w:customStyle="1" w:styleId="fdHeading4">
    <w:name w:val="fdHeading4"/>
    <w:basedOn w:val="fdHeading3"/>
    <w:next w:val="fdParagraph"/>
    <w:rsid w:val="008253CA"/>
    <w:pPr>
      <w:outlineLvl w:val="3"/>
    </w:pPr>
  </w:style>
  <w:style w:type="paragraph" w:customStyle="1" w:styleId="fdHeading5">
    <w:name w:val="fdHeading5"/>
    <w:basedOn w:val="fdHeading4"/>
    <w:rsid w:val="008253CA"/>
    <w:pPr>
      <w:outlineLvl w:val="4"/>
    </w:pPr>
  </w:style>
  <w:style w:type="paragraph" w:customStyle="1" w:styleId="fdNumList1">
    <w:name w:val="fdNumList1"/>
    <w:basedOn w:val="fdBase"/>
    <w:rsid w:val="008253CA"/>
    <w:pPr>
      <w:tabs>
        <w:tab w:val="right" w:pos="792"/>
        <w:tab w:val="left" w:pos="864"/>
      </w:tabs>
      <w:ind w:left="864" w:hanging="864"/>
    </w:pPr>
  </w:style>
  <w:style w:type="paragraph" w:customStyle="1" w:styleId="sdBidItem">
    <w:name w:val="sdBidItem"/>
    <w:basedOn w:val="Normal"/>
    <w:rsid w:val="0091677F"/>
    <w:pPr>
      <w:tabs>
        <w:tab w:val="left" w:pos="2448"/>
        <w:tab w:val="right" w:pos="9648"/>
      </w:tabs>
      <w:spacing w:after="60"/>
      <w:ind w:left="288"/>
    </w:pPr>
    <w:rPr>
      <w:sz w:val="18"/>
    </w:rPr>
  </w:style>
  <w:style w:type="paragraph" w:customStyle="1" w:styleId="fdTitle">
    <w:name w:val="fdTitle"/>
    <w:next w:val="fdTitleBlock1"/>
    <w:rsid w:val="008253CA"/>
    <w:pPr>
      <w:widowControl w:val="0"/>
      <w:spacing w:after="120" w:line="240" w:lineRule="auto"/>
      <w:outlineLvl w:val="0"/>
    </w:pPr>
    <w:rPr>
      <w:rFonts w:ascii="Arial" w:eastAsia="Times New Roman" w:hAnsi="Arial" w:cs="Times New Roman"/>
      <w:b/>
      <w:bCs/>
      <w:i/>
      <w:color w:val="FFFFFF"/>
      <w:sz w:val="16"/>
      <w:szCs w:val="20"/>
    </w:rPr>
  </w:style>
  <w:style w:type="paragraph" w:customStyle="1" w:styleId="fdTitleBlock1">
    <w:name w:val="fdTitleBlock1"/>
    <w:next w:val="fdTitleBlock2"/>
    <w:rsid w:val="008253CA"/>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line="240" w:lineRule="auto"/>
      <w:ind w:left="1080" w:hanging="1080"/>
      <w:outlineLvl w:val="0"/>
    </w:pPr>
    <w:rPr>
      <w:rFonts w:ascii="Arial" w:eastAsia="Times New Roman" w:hAnsi="Arial" w:cs="Times New Roman"/>
      <w:b/>
      <w:i/>
      <w:color w:val="000080"/>
      <w:sz w:val="28"/>
      <w:szCs w:val="20"/>
      <w:shd w:val="clear" w:color="auto" w:fill="F3F3F3"/>
    </w:rPr>
  </w:style>
  <w:style w:type="paragraph" w:customStyle="1" w:styleId="fdTitleBlock2">
    <w:name w:val="fdTitleBlock2"/>
    <w:basedOn w:val="fdTitleBlock1"/>
    <w:rsid w:val="008253CA"/>
    <w:pPr>
      <w:tabs>
        <w:tab w:val="clear" w:pos="1080"/>
        <w:tab w:val="right" w:pos="2160"/>
        <w:tab w:val="left" w:pos="2232"/>
        <w:tab w:val="left" w:pos="2664"/>
      </w:tabs>
      <w:ind w:left="2664" w:hanging="2664"/>
    </w:pPr>
    <w:rPr>
      <w:sz w:val="20"/>
    </w:rPr>
  </w:style>
  <w:style w:type="paragraph" w:customStyle="1" w:styleId="fdBullet1">
    <w:name w:val="fdBullet1"/>
    <w:basedOn w:val="fdBase"/>
    <w:rsid w:val="008253CA"/>
    <w:pPr>
      <w:tabs>
        <w:tab w:val="left" w:pos="864"/>
      </w:tabs>
      <w:spacing w:before="0"/>
      <w:ind w:left="864" w:hanging="216"/>
    </w:pPr>
  </w:style>
  <w:style w:type="paragraph" w:customStyle="1" w:styleId="fdNumList2">
    <w:name w:val="fdNumList2"/>
    <w:basedOn w:val="fdNumList1"/>
    <w:rsid w:val="008253CA"/>
    <w:pPr>
      <w:tabs>
        <w:tab w:val="clear" w:pos="792"/>
        <w:tab w:val="clear" w:pos="864"/>
        <w:tab w:val="right" w:pos="1512"/>
        <w:tab w:val="left" w:pos="1584"/>
      </w:tabs>
      <w:ind w:left="1584" w:hanging="1584"/>
    </w:pPr>
  </w:style>
  <w:style w:type="paragraph" w:customStyle="1" w:styleId="fdBullet2">
    <w:name w:val="fdBullet2"/>
    <w:basedOn w:val="fdBullet1"/>
    <w:rsid w:val="008253CA"/>
    <w:pPr>
      <w:tabs>
        <w:tab w:val="clear" w:pos="864"/>
        <w:tab w:val="left" w:pos="1440"/>
      </w:tabs>
      <w:ind w:left="1440"/>
    </w:pPr>
  </w:style>
  <w:style w:type="paragraph" w:customStyle="1" w:styleId="fdBullet3">
    <w:name w:val="fdBullet3"/>
    <w:basedOn w:val="fdBullet2"/>
    <w:rsid w:val="008253CA"/>
    <w:pPr>
      <w:tabs>
        <w:tab w:val="clear" w:pos="1440"/>
        <w:tab w:val="left" w:pos="2016"/>
      </w:tabs>
      <w:ind w:left="2016"/>
    </w:pPr>
  </w:style>
  <w:style w:type="paragraph" w:customStyle="1" w:styleId="fdNumList3">
    <w:name w:val="fdNumList3"/>
    <w:basedOn w:val="fdNumList2"/>
    <w:rsid w:val="008253CA"/>
    <w:pPr>
      <w:tabs>
        <w:tab w:val="clear" w:pos="1512"/>
        <w:tab w:val="clear" w:pos="1584"/>
        <w:tab w:val="right" w:pos="2520"/>
        <w:tab w:val="left" w:pos="2592"/>
      </w:tabs>
      <w:ind w:left="2592" w:hanging="2592"/>
    </w:pPr>
  </w:style>
  <w:style w:type="paragraph" w:customStyle="1" w:styleId="wiComment">
    <w:name w:val="wiComment"/>
    <w:rsid w:val="008253CA"/>
    <w:pPr>
      <w:widowControl w:val="0"/>
      <w:spacing w:before="60" w:after="60" w:line="240" w:lineRule="auto"/>
      <w:ind w:left="-432" w:right="-432"/>
    </w:pPr>
    <w:rPr>
      <w:rFonts w:ascii="Arial" w:eastAsia="Times New Roman" w:hAnsi="Arial" w:cs="Times New Roman"/>
      <w:b/>
      <w:i/>
      <w:color w:val="008000"/>
      <w:sz w:val="24"/>
      <w:szCs w:val="20"/>
    </w:rPr>
  </w:style>
  <w:style w:type="paragraph" w:customStyle="1" w:styleId="wiImage">
    <w:name w:val="wiImage"/>
    <w:basedOn w:val="fdBase"/>
    <w:rsid w:val="008253CA"/>
    <w:pPr>
      <w:keepNext/>
      <w:spacing w:before="200" w:after="120"/>
      <w:jc w:val="center"/>
    </w:pPr>
    <w:rPr>
      <w:color w:val="C0C0C0"/>
    </w:rPr>
  </w:style>
  <w:style w:type="paragraph" w:customStyle="1" w:styleId="fdTableTitle">
    <w:name w:val="fdTableTitle"/>
    <w:basedOn w:val="fdBase"/>
    <w:next w:val="fdTableBuffer"/>
    <w:rsid w:val="008253CA"/>
    <w:pPr>
      <w:keepNext/>
      <w:spacing w:before="200"/>
      <w:jc w:val="center"/>
    </w:pPr>
    <w:rPr>
      <w:b/>
      <w:i/>
    </w:rPr>
  </w:style>
  <w:style w:type="paragraph" w:customStyle="1" w:styleId="fdTableUndefined">
    <w:name w:val="fdTableUndefined"/>
    <w:basedOn w:val="fdUndefined"/>
    <w:rsid w:val="008253CA"/>
    <w:pPr>
      <w:keepNext/>
      <w:spacing w:before="120"/>
      <w:jc w:val="center"/>
    </w:pPr>
    <w:rPr>
      <w:sz w:val="18"/>
    </w:rPr>
  </w:style>
  <w:style w:type="paragraph" w:customStyle="1" w:styleId="fdTableUndefinedSplit">
    <w:name w:val="fdTableUndefinedSplit"/>
    <w:basedOn w:val="fdTableUndefined"/>
    <w:rsid w:val="008253CA"/>
    <w:pPr>
      <w:keepNext w:val="0"/>
    </w:pPr>
  </w:style>
  <w:style w:type="paragraph" w:customStyle="1" w:styleId="sdBidItemHeader">
    <w:name w:val="sdBidItemHeader"/>
    <w:basedOn w:val="Normal"/>
    <w:next w:val="sdBidItem"/>
    <w:rsid w:val="0091677F"/>
    <w:pPr>
      <w:tabs>
        <w:tab w:val="left" w:pos="2448"/>
        <w:tab w:val="right" w:pos="9648"/>
      </w:tabs>
      <w:spacing w:before="60" w:after="60"/>
      <w:ind w:left="288"/>
    </w:pPr>
    <w:rPr>
      <w:snapToGrid w:val="0"/>
      <w:sz w:val="18"/>
      <w:u w:val="words"/>
    </w:rPr>
  </w:style>
  <w:style w:type="paragraph" w:customStyle="1" w:styleId="fdaddress">
    <w:name w:val="fdaddress"/>
    <w:basedOn w:val="fdBase"/>
    <w:rsid w:val="008253CA"/>
    <w:pPr>
      <w:spacing w:after="0"/>
      <w:ind w:left="864" w:hanging="216"/>
    </w:pPr>
  </w:style>
  <w:style w:type="paragraph" w:customStyle="1" w:styleId="fdReference">
    <w:name w:val="fdReference"/>
    <w:basedOn w:val="fdBase"/>
    <w:rsid w:val="008253CA"/>
    <w:pPr>
      <w:tabs>
        <w:tab w:val="left" w:pos="440"/>
      </w:tabs>
    </w:pPr>
  </w:style>
  <w:style w:type="paragraph" w:customStyle="1" w:styleId="fdTOC1">
    <w:name w:val="fdTOC1"/>
    <w:basedOn w:val="fdBase"/>
    <w:rsid w:val="008253CA"/>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8253CA"/>
    <w:pPr>
      <w:pBdr>
        <w:top w:val="none" w:sz="0" w:space="0" w:color="auto"/>
        <w:bottom w:val="none" w:sz="0" w:space="0" w:color="auto"/>
      </w:pBdr>
      <w:jc w:val="left"/>
    </w:pPr>
    <w:rPr>
      <w:bCs w:val="0"/>
      <w:sz w:val="20"/>
      <w:u w:val="single"/>
    </w:rPr>
  </w:style>
  <w:style w:type="paragraph" w:customStyle="1" w:styleId="fdTOC3">
    <w:name w:val="fdTOC3"/>
    <w:basedOn w:val="fdTOC2"/>
    <w:rsid w:val="008253CA"/>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8253CA"/>
    <w:pPr>
      <w:tabs>
        <w:tab w:val="left" w:pos="2880"/>
        <w:tab w:val="right" w:pos="7020"/>
      </w:tabs>
      <w:ind w:left="280"/>
    </w:pPr>
  </w:style>
  <w:style w:type="character" w:customStyle="1" w:styleId="fdSubHeading">
    <w:name w:val="fdSubHeading"/>
    <w:basedOn w:val="DefaultParagraphFont"/>
    <w:rsid w:val="008253CA"/>
    <w:rPr>
      <w:u w:val="single"/>
    </w:rPr>
  </w:style>
  <w:style w:type="character" w:customStyle="1" w:styleId="fdEmphasis">
    <w:name w:val="fdEmphasis"/>
    <w:basedOn w:val="DefaultParagraphFont"/>
    <w:rsid w:val="008253CA"/>
    <w:rPr>
      <w:u w:val="single"/>
    </w:rPr>
  </w:style>
  <w:style w:type="character" w:customStyle="1" w:styleId="fdEmphasisBold">
    <w:name w:val="fdEmphasisBold"/>
    <w:basedOn w:val="DefaultParagraphFont"/>
    <w:rsid w:val="008253CA"/>
    <w:rPr>
      <w:b/>
      <w:bCs/>
    </w:rPr>
  </w:style>
  <w:style w:type="character" w:customStyle="1" w:styleId="fdEmphasisItalic">
    <w:name w:val="fdEmphasisItalic"/>
    <w:basedOn w:val="DefaultParagraphFont"/>
    <w:rsid w:val="008253CA"/>
    <w:rPr>
      <w:i/>
    </w:rPr>
  </w:style>
  <w:style w:type="paragraph" w:customStyle="1" w:styleId="fdBullet4">
    <w:name w:val="fdBullet4"/>
    <w:basedOn w:val="fdBullet3"/>
    <w:next w:val="fdBullet3"/>
    <w:rsid w:val="008253CA"/>
    <w:pPr>
      <w:ind w:left="2416"/>
    </w:pPr>
  </w:style>
  <w:style w:type="character" w:customStyle="1" w:styleId="fdEmphasisTitle">
    <w:name w:val="fdEmphasisTitle"/>
    <w:basedOn w:val="DefaultParagraphFont"/>
    <w:rsid w:val="008253CA"/>
    <w:rPr>
      <w:u w:val="single"/>
    </w:rPr>
  </w:style>
  <w:style w:type="paragraph" w:styleId="EndnoteText">
    <w:name w:val="endnote text"/>
    <w:basedOn w:val="Normal"/>
    <w:link w:val="EndnoteTextChar"/>
    <w:semiHidden/>
    <w:rsid w:val="008253CA"/>
  </w:style>
  <w:style w:type="character" w:customStyle="1" w:styleId="EndnoteTextChar">
    <w:name w:val="Endnote Text Char"/>
    <w:basedOn w:val="DefaultParagraphFont"/>
    <w:link w:val="EndnoteText"/>
    <w:semiHidden/>
    <w:rsid w:val="0091677F"/>
    <w:rPr>
      <w:rFonts w:ascii="Arial" w:eastAsia="Times New Roman" w:hAnsi="Arial" w:cs="Times New Roman"/>
      <w:sz w:val="20"/>
      <w:szCs w:val="20"/>
    </w:rPr>
  </w:style>
  <w:style w:type="paragraph" w:styleId="ListContinue2">
    <w:name w:val="List Continue 2"/>
    <w:basedOn w:val="Normal"/>
    <w:semiHidden/>
    <w:rsid w:val="008253CA"/>
    <w:pPr>
      <w:spacing w:after="120"/>
      <w:ind w:left="720"/>
    </w:pPr>
  </w:style>
  <w:style w:type="paragraph" w:styleId="CommentText">
    <w:name w:val="annotation text"/>
    <w:basedOn w:val="Normal"/>
    <w:link w:val="CommentTextChar"/>
    <w:semiHidden/>
    <w:rsid w:val="008253CA"/>
  </w:style>
  <w:style w:type="character" w:customStyle="1" w:styleId="CommentTextChar">
    <w:name w:val="Comment Text Char"/>
    <w:basedOn w:val="DefaultParagraphFont"/>
    <w:link w:val="CommentText"/>
    <w:semiHidden/>
    <w:rsid w:val="0091677F"/>
    <w:rPr>
      <w:rFonts w:ascii="Arial" w:eastAsia="Times New Roman" w:hAnsi="Arial" w:cs="Times New Roman"/>
      <w:sz w:val="20"/>
      <w:szCs w:val="20"/>
    </w:rPr>
  </w:style>
  <w:style w:type="paragraph" w:styleId="Header">
    <w:name w:val="header"/>
    <w:basedOn w:val="Footer"/>
    <w:link w:val="HeaderChar"/>
    <w:rsid w:val="008253CA"/>
    <w:pPr>
      <w:pBdr>
        <w:top w:val="none" w:sz="0" w:space="0" w:color="auto"/>
      </w:pBdr>
      <w:spacing w:before="0" w:after="0"/>
    </w:pPr>
    <w:rPr>
      <w:iCs/>
    </w:rPr>
  </w:style>
  <w:style w:type="character" w:customStyle="1" w:styleId="HeaderChar">
    <w:name w:val="Header Char"/>
    <w:basedOn w:val="DefaultParagraphFont"/>
    <w:link w:val="Header"/>
    <w:rsid w:val="0091677F"/>
    <w:rPr>
      <w:rFonts w:ascii="Arial" w:eastAsia="Times New Roman" w:hAnsi="Arial" w:cs="Times New Roman"/>
      <w:i/>
      <w:iCs/>
      <w:sz w:val="18"/>
      <w:szCs w:val="20"/>
    </w:rPr>
  </w:style>
  <w:style w:type="paragraph" w:styleId="Footer">
    <w:name w:val="footer"/>
    <w:basedOn w:val="fdBase"/>
    <w:link w:val="FooterChar"/>
    <w:rsid w:val="008253CA"/>
    <w:pPr>
      <w:pBdr>
        <w:top w:val="single" w:sz="4" w:space="6" w:color="auto"/>
      </w:pBdr>
      <w:tabs>
        <w:tab w:val="center" w:pos="4968"/>
        <w:tab w:val="right" w:pos="10368"/>
      </w:tabs>
      <w:spacing w:before="120"/>
      <w:ind w:left="-432" w:right="-432"/>
    </w:pPr>
    <w:rPr>
      <w:i/>
      <w:sz w:val="18"/>
    </w:rPr>
  </w:style>
  <w:style w:type="character" w:customStyle="1" w:styleId="FooterChar">
    <w:name w:val="Footer Char"/>
    <w:basedOn w:val="DefaultParagraphFont"/>
    <w:link w:val="Footer"/>
    <w:rsid w:val="0091677F"/>
    <w:rPr>
      <w:rFonts w:ascii="Arial" w:eastAsia="Times New Roman" w:hAnsi="Arial" w:cs="Times New Roman"/>
      <w:i/>
      <w:sz w:val="18"/>
      <w:szCs w:val="20"/>
    </w:rPr>
  </w:style>
  <w:style w:type="character" w:styleId="Hyperlink">
    <w:name w:val="Hyperlink"/>
    <w:basedOn w:val="DefaultParagraphFont"/>
    <w:semiHidden/>
    <w:rsid w:val="008253CA"/>
    <w:rPr>
      <w:color w:val="0000FF"/>
      <w:u w:val="single"/>
    </w:rPr>
  </w:style>
  <w:style w:type="character" w:customStyle="1" w:styleId="fdExhibitTitle">
    <w:name w:val="fdExhibitTitle"/>
    <w:basedOn w:val="DefaultParagraphFont"/>
    <w:rsid w:val="008253CA"/>
    <w:rPr>
      <w:color w:val="auto"/>
    </w:rPr>
  </w:style>
  <w:style w:type="character" w:customStyle="1" w:styleId="fdExhibitDate">
    <w:name w:val="fdExhibitDate"/>
    <w:basedOn w:val="DefaultParagraphFont"/>
    <w:rsid w:val="008253CA"/>
    <w:rPr>
      <w:color w:val="808080" w:themeColor="background1" w:themeShade="80"/>
    </w:rPr>
  </w:style>
  <w:style w:type="character" w:customStyle="1" w:styleId="fdEmail">
    <w:name w:val="fdEmail"/>
    <w:basedOn w:val="DefaultParagraphFont"/>
    <w:uiPriority w:val="1"/>
    <w:qFormat/>
    <w:rsid w:val="008253CA"/>
  </w:style>
  <w:style w:type="table" w:styleId="TableGrid">
    <w:name w:val="Table Grid"/>
    <w:basedOn w:val="TableNormal"/>
    <w:uiPriority w:val="59"/>
    <w:rsid w:val="0091677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677F"/>
    <w:rPr>
      <w:rFonts w:ascii="Tahoma" w:hAnsi="Tahoma" w:cs="Tahoma"/>
      <w:sz w:val="16"/>
      <w:szCs w:val="16"/>
    </w:rPr>
  </w:style>
  <w:style w:type="character" w:customStyle="1" w:styleId="BalloonTextChar">
    <w:name w:val="Balloon Text Char"/>
    <w:basedOn w:val="DefaultParagraphFont"/>
    <w:link w:val="BalloonText"/>
    <w:uiPriority w:val="99"/>
    <w:semiHidden/>
    <w:rsid w:val="0091677F"/>
    <w:rPr>
      <w:rFonts w:ascii="Tahoma" w:eastAsia="Times New Roman" w:hAnsi="Tahoma" w:cs="Tahoma"/>
      <w:sz w:val="16"/>
      <w:szCs w:val="16"/>
    </w:rPr>
  </w:style>
  <w:style w:type="paragraph" w:customStyle="1" w:styleId="fdProcedure">
    <w:name w:val="fdProcedure"/>
    <w:basedOn w:val="fdBase"/>
    <w:rsid w:val="008253CA"/>
    <w:pPr>
      <w:keepNext/>
      <w:keepLines/>
      <w:shd w:val="clear" w:color="auto" w:fill="E6E6E6"/>
      <w:tabs>
        <w:tab w:val="right" w:pos="9936"/>
      </w:tabs>
      <w:spacing w:before="240" w:after="120"/>
    </w:pPr>
    <w:rPr>
      <w:b/>
    </w:rPr>
  </w:style>
  <w:style w:type="character" w:customStyle="1" w:styleId="fdDate">
    <w:name w:val="fdDate"/>
    <w:basedOn w:val="DefaultParagraphFont"/>
    <w:rsid w:val="008253CA"/>
    <w:rPr>
      <w:b/>
      <w:i/>
      <w:color w:val="808080"/>
    </w:rPr>
  </w:style>
  <w:style w:type="character" w:customStyle="1" w:styleId="fdProcedureNumber">
    <w:name w:val="fdProcedureNumber"/>
    <w:basedOn w:val="DefaultParagraphFont"/>
    <w:rsid w:val="008253CA"/>
    <w:rPr>
      <w:color w:val="000080"/>
    </w:rPr>
  </w:style>
  <w:style w:type="character" w:customStyle="1" w:styleId="fdDeadLink">
    <w:name w:val="fdDeadLink"/>
    <w:basedOn w:val="DefaultParagraphFont"/>
    <w:uiPriority w:val="1"/>
    <w:rsid w:val="0091677F"/>
  </w:style>
  <w:style w:type="character" w:customStyle="1" w:styleId="fdPDFReplacementPage">
    <w:name w:val="fdPDFReplacementPage"/>
    <w:basedOn w:val="DefaultParagraphFont"/>
    <w:uiPriority w:val="1"/>
    <w:rsid w:val="008253CA"/>
    <w:rPr>
      <w:color w:val="FF0000"/>
    </w:rPr>
  </w:style>
  <w:style w:type="character" w:customStyle="1" w:styleId="fdPDFAppendFile">
    <w:name w:val="fdPDFAppendFile"/>
    <w:basedOn w:val="DefaultParagraphFont"/>
    <w:uiPriority w:val="1"/>
    <w:qFormat/>
    <w:rsid w:val="008253CA"/>
    <w:rPr>
      <w:color w:val="538135" w:themeColor="accent6" w:themeShade="BF"/>
    </w:rPr>
  </w:style>
  <w:style w:type="paragraph" w:customStyle="1" w:styleId="fdAnnotation">
    <w:name w:val="fdAnnotation"/>
    <w:basedOn w:val="fdBase"/>
    <w:rsid w:val="008253CA"/>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character" w:styleId="CommentReference">
    <w:name w:val="annotation reference"/>
    <w:basedOn w:val="DefaultParagraphFont"/>
    <w:uiPriority w:val="99"/>
    <w:semiHidden/>
    <w:unhideWhenUsed/>
    <w:rsid w:val="0091677F"/>
    <w:rPr>
      <w:sz w:val="16"/>
      <w:szCs w:val="16"/>
    </w:rPr>
  </w:style>
  <w:style w:type="paragraph" w:styleId="CommentSubject">
    <w:name w:val="annotation subject"/>
    <w:basedOn w:val="CommentText"/>
    <w:next w:val="CommentText"/>
    <w:link w:val="CommentSubjectChar"/>
    <w:uiPriority w:val="99"/>
    <w:semiHidden/>
    <w:unhideWhenUsed/>
    <w:rsid w:val="0091677F"/>
    <w:rPr>
      <w:b/>
      <w:bCs/>
    </w:rPr>
  </w:style>
  <w:style w:type="character" w:customStyle="1" w:styleId="CommentSubjectChar">
    <w:name w:val="Comment Subject Char"/>
    <w:basedOn w:val="CommentTextChar"/>
    <w:link w:val="CommentSubject"/>
    <w:uiPriority w:val="99"/>
    <w:semiHidden/>
    <w:rsid w:val="0091677F"/>
    <w:rPr>
      <w:rFonts w:ascii="Arial" w:eastAsia="Times New Roman" w:hAnsi="Arial" w:cs="Times New Roman"/>
      <w:b/>
      <w:bCs/>
      <w:sz w:val="20"/>
      <w:szCs w:val="20"/>
    </w:rPr>
  </w:style>
  <w:style w:type="paragraph" w:styleId="ListParagraph">
    <w:name w:val="List Paragraph"/>
    <w:basedOn w:val="Normal"/>
    <w:uiPriority w:val="34"/>
    <w:qFormat/>
    <w:rsid w:val="0091677F"/>
    <w:pPr>
      <w:ind w:left="720"/>
      <w:contextualSpacing/>
    </w:pPr>
  </w:style>
  <w:style w:type="character" w:customStyle="1" w:styleId="Heading1Char">
    <w:name w:val="Heading 1 Char"/>
    <w:basedOn w:val="DefaultParagraphFont"/>
    <w:link w:val="Heading1"/>
    <w:rsid w:val="00DD57AE"/>
    <w:rPr>
      <w:rFonts w:ascii="Arial" w:eastAsia="Times New Roman" w:hAnsi="Arial" w:cs="Times New Roman"/>
      <w:i/>
      <w:spacing w:val="-3"/>
      <w:sz w:val="28"/>
      <w:szCs w:val="20"/>
    </w:rPr>
  </w:style>
  <w:style w:type="character" w:customStyle="1" w:styleId="Heading2Char">
    <w:name w:val="Heading 2 Char"/>
    <w:basedOn w:val="DefaultParagraphFont"/>
    <w:link w:val="Heading2"/>
    <w:rsid w:val="00DD57AE"/>
    <w:rPr>
      <w:rFonts w:ascii="Arial" w:eastAsia="Times New Roman" w:hAnsi="Arial" w:cs="Arial"/>
      <w:b/>
      <w:bCs/>
      <w:i/>
      <w:iCs/>
      <w:sz w:val="28"/>
      <w:szCs w:val="28"/>
    </w:rPr>
  </w:style>
  <w:style w:type="character" w:customStyle="1" w:styleId="Heading3Char">
    <w:name w:val="Heading 3 Char"/>
    <w:basedOn w:val="DefaultParagraphFont"/>
    <w:link w:val="Heading3"/>
    <w:rsid w:val="00DD57AE"/>
    <w:rPr>
      <w:rFonts w:ascii="Arial" w:eastAsia="Times New Roman" w:hAnsi="Arial" w:cs="Arial"/>
      <w:b/>
      <w:bCs/>
      <w:sz w:val="26"/>
      <w:szCs w:val="26"/>
    </w:rPr>
  </w:style>
  <w:style w:type="character" w:customStyle="1" w:styleId="Heading5Char">
    <w:name w:val="Heading 5 Char"/>
    <w:basedOn w:val="DefaultParagraphFont"/>
    <w:link w:val="Heading5"/>
    <w:rsid w:val="00DD57AE"/>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DD57AE"/>
    <w:rPr>
      <w:rFonts w:ascii="Arial" w:eastAsia="Times New Roman" w:hAnsi="Arial" w:cs="Times New Roman"/>
      <w:b/>
      <w:bCs/>
    </w:rPr>
  </w:style>
  <w:style w:type="character" w:customStyle="1" w:styleId="Heading8Char">
    <w:name w:val="Heading 8 Char"/>
    <w:basedOn w:val="DefaultParagraphFont"/>
    <w:link w:val="Heading8"/>
    <w:rsid w:val="00DD57AE"/>
    <w:rPr>
      <w:rFonts w:ascii="Arial" w:eastAsia="Times New Roman" w:hAnsi="Arial" w:cs="Times New Roman"/>
      <w:i/>
      <w:iCs/>
      <w:sz w:val="20"/>
      <w:szCs w:val="20"/>
    </w:rPr>
  </w:style>
  <w:style w:type="character" w:customStyle="1" w:styleId="Heading9Char">
    <w:name w:val="Heading 9 Char"/>
    <w:basedOn w:val="DefaultParagraphFont"/>
    <w:link w:val="Heading9"/>
    <w:rsid w:val="00DD57AE"/>
    <w:rPr>
      <w:rFonts w:ascii="Arial" w:eastAsia="Times New Roman" w:hAnsi="Arial" w:cs="Arial"/>
    </w:rPr>
  </w:style>
  <w:style w:type="paragraph" w:styleId="HTMLAddress">
    <w:name w:val="HTML Address"/>
    <w:basedOn w:val="Normal"/>
    <w:link w:val="HTMLAddressChar"/>
    <w:semiHidden/>
    <w:rsid w:val="008253CA"/>
    <w:rPr>
      <w:rFonts w:ascii="Courier" w:hAnsi="Courier"/>
      <w:i/>
      <w:iCs/>
    </w:rPr>
  </w:style>
  <w:style w:type="character" w:customStyle="1" w:styleId="HTMLAddressChar">
    <w:name w:val="HTML Address Char"/>
    <w:basedOn w:val="DefaultParagraphFont"/>
    <w:link w:val="HTMLAddress"/>
    <w:semiHidden/>
    <w:rsid w:val="00DD57AE"/>
    <w:rPr>
      <w:rFonts w:ascii="Courier" w:eastAsia="Times New Roman" w:hAnsi="Courier" w:cs="Times New Roman"/>
      <w:i/>
      <w:iCs/>
      <w:sz w:val="20"/>
      <w:szCs w:val="20"/>
    </w:rPr>
  </w:style>
  <w:style w:type="paragraph" w:styleId="BlockText">
    <w:name w:val="Block Text"/>
    <w:basedOn w:val="Normal"/>
    <w:semiHidden/>
    <w:rsid w:val="008253CA"/>
    <w:pPr>
      <w:spacing w:after="120"/>
      <w:ind w:left="1440" w:right="1440"/>
    </w:pPr>
  </w:style>
  <w:style w:type="paragraph" w:styleId="BodyText">
    <w:name w:val="Body Text"/>
    <w:basedOn w:val="Normal"/>
    <w:link w:val="BodyTextChar"/>
    <w:semiHidden/>
    <w:rsid w:val="008253CA"/>
    <w:pPr>
      <w:spacing w:after="120"/>
    </w:pPr>
  </w:style>
  <w:style w:type="character" w:customStyle="1" w:styleId="BodyTextChar">
    <w:name w:val="Body Text Char"/>
    <w:basedOn w:val="DefaultParagraphFont"/>
    <w:link w:val="BodyText"/>
    <w:semiHidden/>
    <w:rsid w:val="00DD57AE"/>
    <w:rPr>
      <w:rFonts w:ascii="Arial" w:eastAsia="Times New Roman" w:hAnsi="Arial" w:cs="Times New Roman"/>
      <w:sz w:val="20"/>
      <w:szCs w:val="20"/>
    </w:rPr>
  </w:style>
  <w:style w:type="paragraph" w:styleId="BodyText2">
    <w:name w:val="Body Text 2"/>
    <w:basedOn w:val="Normal"/>
    <w:link w:val="BodyText2Char"/>
    <w:semiHidden/>
    <w:rsid w:val="008253CA"/>
    <w:pPr>
      <w:spacing w:after="120" w:line="480" w:lineRule="auto"/>
    </w:pPr>
  </w:style>
  <w:style w:type="character" w:customStyle="1" w:styleId="BodyText2Char">
    <w:name w:val="Body Text 2 Char"/>
    <w:basedOn w:val="DefaultParagraphFont"/>
    <w:link w:val="BodyText2"/>
    <w:semiHidden/>
    <w:rsid w:val="00DD57AE"/>
    <w:rPr>
      <w:rFonts w:ascii="Arial" w:eastAsia="Times New Roman" w:hAnsi="Arial" w:cs="Times New Roman"/>
      <w:sz w:val="20"/>
      <w:szCs w:val="20"/>
    </w:rPr>
  </w:style>
  <w:style w:type="paragraph" w:styleId="BodyText3">
    <w:name w:val="Body Text 3"/>
    <w:basedOn w:val="Normal"/>
    <w:link w:val="BodyText3Char"/>
    <w:semiHidden/>
    <w:rsid w:val="008253CA"/>
    <w:pPr>
      <w:spacing w:after="120"/>
    </w:pPr>
    <w:rPr>
      <w:sz w:val="16"/>
      <w:szCs w:val="16"/>
    </w:rPr>
  </w:style>
  <w:style w:type="character" w:customStyle="1" w:styleId="BodyText3Char">
    <w:name w:val="Body Text 3 Char"/>
    <w:basedOn w:val="DefaultParagraphFont"/>
    <w:link w:val="BodyText3"/>
    <w:semiHidden/>
    <w:rsid w:val="00DD57AE"/>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253CA"/>
    <w:pPr>
      <w:ind w:firstLine="210"/>
    </w:pPr>
  </w:style>
  <w:style w:type="character" w:customStyle="1" w:styleId="BodyTextFirstIndentChar">
    <w:name w:val="Body Text First Indent Char"/>
    <w:basedOn w:val="BodyTextChar"/>
    <w:link w:val="BodyTextFirstIndent"/>
    <w:semiHidden/>
    <w:rsid w:val="00DD57AE"/>
    <w:rPr>
      <w:rFonts w:ascii="Arial" w:eastAsia="Times New Roman" w:hAnsi="Arial" w:cs="Times New Roman"/>
      <w:sz w:val="20"/>
      <w:szCs w:val="20"/>
    </w:rPr>
  </w:style>
  <w:style w:type="paragraph" w:styleId="BodyTextIndent">
    <w:name w:val="Body Text Indent"/>
    <w:basedOn w:val="Normal"/>
    <w:link w:val="BodyTextIndentChar"/>
    <w:semiHidden/>
    <w:rsid w:val="008253CA"/>
    <w:pPr>
      <w:spacing w:after="120"/>
      <w:ind w:left="360"/>
    </w:pPr>
  </w:style>
  <w:style w:type="character" w:customStyle="1" w:styleId="BodyTextIndentChar">
    <w:name w:val="Body Text Indent Char"/>
    <w:basedOn w:val="DefaultParagraphFont"/>
    <w:link w:val="BodyTextIndent"/>
    <w:semiHidden/>
    <w:rsid w:val="00DD57AE"/>
    <w:rPr>
      <w:rFonts w:ascii="Arial" w:eastAsia="Times New Roman" w:hAnsi="Arial" w:cs="Times New Roman"/>
      <w:sz w:val="20"/>
      <w:szCs w:val="20"/>
    </w:rPr>
  </w:style>
  <w:style w:type="paragraph" w:styleId="BodyTextFirstIndent2">
    <w:name w:val="Body Text First Indent 2"/>
    <w:basedOn w:val="BodyTextIndent"/>
    <w:link w:val="BodyTextFirstIndent2Char"/>
    <w:semiHidden/>
    <w:rsid w:val="008253CA"/>
    <w:pPr>
      <w:ind w:firstLine="210"/>
    </w:pPr>
  </w:style>
  <w:style w:type="character" w:customStyle="1" w:styleId="BodyTextFirstIndent2Char">
    <w:name w:val="Body Text First Indent 2 Char"/>
    <w:basedOn w:val="BodyTextIndentChar"/>
    <w:link w:val="BodyTextFirstIndent2"/>
    <w:semiHidden/>
    <w:rsid w:val="00DD57AE"/>
    <w:rPr>
      <w:rFonts w:ascii="Arial" w:eastAsia="Times New Roman" w:hAnsi="Arial" w:cs="Times New Roman"/>
      <w:sz w:val="20"/>
      <w:szCs w:val="20"/>
    </w:rPr>
  </w:style>
  <w:style w:type="paragraph" w:styleId="BodyTextIndent2">
    <w:name w:val="Body Text Indent 2"/>
    <w:basedOn w:val="Normal"/>
    <w:link w:val="BodyTextIndent2Char"/>
    <w:semiHidden/>
    <w:rsid w:val="008253CA"/>
    <w:pPr>
      <w:spacing w:after="120" w:line="480" w:lineRule="auto"/>
      <w:ind w:left="360"/>
    </w:pPr>
  </w:style>
  <w:style w:type="character" w:customStyle="1" w:styleId="BodyTextIndent2Char">
    <w:name w:val="Body Text Indent 2 Char"/>
    <w:basedOn w:val="DefaultParagraphFont"/>
    <w:link w:val="BodyTextIndent2"/>
    <w:semiHidden/>
    <w:rsid w:val="00DD57AE"/>
    <w:rPr>
      <w:rFonts w:ascii="Arial" w:eastAsia="Times New Roman" w:hAnsi="Arial" w:cs="Times New Roman"/>
      <w:sz w:val="20"/>
      <w:szCs w:val="20"/>
    </w:rPr>
  </w:style>
  <w:style w:type="paragraph" w:styleId="BodyTextIndent3">
    <w:name w:val="Body Text Indent 3"/>
    <w:basedOn w:val="Normal"/>
    <w:link w:val="BodyTextIndent3Char"/>
    <w:semiHidden/>
    <w:rsid w:val="008253CA"/>
    <w:pPr>
      <w:spacing w:after="120"/>
      <w:ind w:left="360"/>
    </w:pPr>
    <w:rPr>
      <w:sz w:val="16"/>
      <w:szCs w:val="16"/>
    </w:rPr>
  </w:style>
  <w:style w:type="character" w:customStyle="1" w:styleId="BodyTextIndent3Char">
    <w:name w:val="Body Text Indent 3 Char"/>
    <w:basedOn w:val="DefaultParagraphFont"/>
    <w:link w:val="BodyTextIndent3"/>
    <w:semiHidden/>
    <w:rsid w:val="00DD57AE"/>
    <w:rPr>
      <w:rFonts w:ascii="Arial" w:eastAsia="Times New Roman" w:hAnsi="Arial" w:cs="Times New Roman"/>
      <w:sz w:val="16"/>
      <w:szCs w:val="16"/>
    </w:rPr>
  </w:style>
  <w:style w:type="paragraph" w:styleId="Caption">
    <w:name w:val="caption"/>
    <w:basedOn w:val="Normal"/>
    <w:next w:val="Normal"/>
    <w:qFormat/>
    <w:rsid w:val="008253CA"/>
    <w:pPr>
      <w:spacing w:before="120" w:after="120"/>
    </w:pPr>
    <w:rPr>
      <w:b/>
      <w:bCs/>
    </w:rPr>
  </w:style>
  <w:style w:type="paragraph" w:styleId="Closing">
    <w:name w:val="Closing"/>
    <w:basedOn w:val="Normal"/>
    <w:link w:val="ClosingChar"/>
    <w:semiHidden/>
    <w:rsid w:val="008253CA"/>
    <w:pPr>
      <w:ind w:left="4320"/>
    </w:pPr>
  </w:style>
  <w:style w:type="character" w:customStyle="1" w:styleId="ClosingChar">
    <w:name w:val="Closing Char"/>
    <w:basedOn w:val="DefaultParagraphFont"/>
    <w:link w:val="Closing"/>
    <w:semiHidden/>
    <w:rsid w:val="00DD57AE"/>
    <w:rPr>
      <w:rFonts w:ascii="Arial" w:eastAsia="Times New Roman" w:hAnsi="Arial" w:cs="Times New Roman"/>
      <w:sz w:val="20"/>
      <w:szCs w:val="20"/>
    </w:rPr>
  </w:style>
  <w:style w:type="paragraph" w:styleId="Date">
    <w:name w:val="Date"/>
    <w:basedOn w:val="Normal"/>
    <w:next w:val="Normal"/>
    <w:link w:val="DateChar"/>
    <w:semiHidden/>
    <w:rsid w:val="008253CA"/>
  </w:style>
  <w:style w:type="character" w:customStyle="1" w:styleId="DateChar">
    <w:name w:val="Date Char"/>
    <w:basedOn w:val="DefaultParagraphFont"/>
    <w:link w:val="Date"/>
    <w:semiHidden/>
    <w:rsid w:val="00DD57AE"/>
    <w:rPr>
      <w:rFonts w:ascii="Arial" w:eastAsia="Times New Roman" w:hAnsi="Arial" w:cs="Times New Roman"/>
      <w:sz w:val="20"/>
      <w:szCs w:val="20"/>
    </w:rPr>
  </w:style>
  <w:style w:type="paragraph" w:styleId="DocumentMap">
    <w:name w:val="Document Map"/>
    <w:basedOn w:val="Normal"/>
    <w:link w:val="DocumentMapChar"/>
    <w:semiHidden/>
    <w:rsid w:val="008253CA"/>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57AE"/>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8253CA"/>
  </w:style>
  <w:style w:type="character" w:customStyle="1" w:styleId="E-mailSignatureChar">
    <w:name w:val="E-mail Signature Char"/>
    <w:basedOn w:val="DefaultParagraphFont"/>
    <w:link w:val="E-mailSignature"/>
    <w:semiHidden/>
    <w:rsid w:val="00DD57AE"/>
    <w:rPr>
      <w:rFonts w:ascii="Arial" w:eastAsia="Times New Roman" w:hAnsi="Arial" w:cs="Times New Roman"/>
      <w:sz w:val="20"/>
      <w:szCs w:val="20"/>
    </w:rPr>
  </w:style>
  <w:style w:type="paragraph" w:styleId="EnvelopeAddress">
    <w:name w:val="envelope address"/>
    <w:basedOn w:val="Normal"/>
    <w:semiHidden/>
    <w:rsid w:val="008253CA"/>
    <w:pPr>
      <w:framePr w:w="7920" w:h="1980" w:hRule="exact" w:hSpace="180" w:wrap="auto" w:hAnchor="page" w:xAlign="center" w:yAlign="bottom"/>
      <w:ind w:left="2880"/>
    </w:pPr>
    <w:rPr>
      <w:rFonts w:cs="Arial"/>
    </w:rPr>
  </w:style>
  <w:style w:type="paragraph" w:styleId="EnvelopeReturn">
    <w:name w:val="envelope return"/>
    <w:basedOn w:val="Normal"/>
    <w:semiHidden/>
    <w:rsid w:val="008253CA"/>
    <w:rPr>
      <w:rFonts w:cs="Arial"/>
    </w:rPr>
  </w:style>
  <w:style w:type="paragraph" w:styleId="FootnoteText">
    <w:name w:val="footnote text"/>
    <w:basedOn w:val="Normal"/>
    <w:link w:val="FootnoteTextChar"/>
    <w:semiHidden/>
    <w:rsid w:val="008253CA"/>
  </w:style>
  <w:style w:type="character" w:customStyle="1" w:styleId="FootnoteTextChar">
    <w:name w:val="Footnote Text Char"/>
    <w:basedOn w:val="DefaultParagraphFont"/>
    <w:link w:val="FootnoteText"/>
    <w:semiHidden/>
    <w:rsid w:val="00DD57AE"/>
    <w:rPr>
      <w:rFonts w:ascii="Arial" w:eastAsia="Times New Roman" w:hAnsi="Arial" w:cs="Times New Roman"/>
      <w:sz w:val="20"/>
      <w:szCs w:val="20"/>
    </w:rPr>
  </w:style>
  <w:style w:type="paragraph" w:styleId="HTMLPreformatted">
    <w:name w:val="HTML Preformatted"/>
    <w:basedOn w:val="Normal"/>
    <w:link w:val="HTMLPreformattedChar"/>
    <w:semiHidden/>
    <w:rsid w:val="008253CA"/>
    <w:rPr>
      <w:rFonts w:ascii="Courier New" w:hAnsi="Courier New" w:cs="Courier New"/>
    </w:rPr>
  </w:style>
  <w:style w:type="character" w:customStyle="1" w:styleId="HTMLPreformattedChar">
    <w:name w:val="HTML Preformatted Char"/>
    <w:basedOn w:val="DefaultParagraphFont"/>
    <w:link w:val="HTMLPreformatted"/>
    <w:semiHidden/>
    <w:rsid w:val="00DD57AE"/>
    <w:rPr>
      <w:rFonts w:ascii="Courier New" w:eastAsia="Times New Roman" w:hAnsi="Courier New" w:cs="Courier New"/>
      <w:sz w:val="20"/>
      <w:szCs w:val="20"/>
    </w:rPr>
  </w:style>
  <w:style w:type="paragraph" w:styleId="Index1">
    <w:name w:val="index 1"/>
    <w:basedOn w:val="Normal"/>
    <w:next w:val="Normal"/>
    <w:autoRedefine/>
    <w:semiHidden/>
    <w:rsid w:val="008253CA"/>
    <w:pPr>
      <w:ind w:left="240" w:hanging="240"/>
    </w:pPr>
  </w:style>
  <w:style w:type="paragraph" w:styleId="Index2">
    <w:name w:val="index 2"/>
    <w:basedOn w:val="Normal"/>
    <w:next w:val="Normal"/>
    <w:autoRedefine/>
    <w:semiHidden/>
    <w:rsid w:val="008253CA"/>
    <w:pPr>
      <w:ind w:left="480" w:hanging="240"/>
    </w:pPr>
  </w:style>
  <w:style w:type="paragraph" w:styleId="Index3">
    <w:name w:val="index 3"/>
    <w:basedOn w:val="Normal"/>
    <w:next w:val="Normal"/>
    <w:autoRedefine/>
    <w:semiHidden/>
    <w:rsid w:val="008253CA"/>
    <w:pPr>
      <w:ind w:left="720" w:hanging="240"/>
    </w:pPr>
  </w:style>
  <w:style w:type="paragraph" w:styleId="Index4">
    <w:name w:val="index 4"/>
    <w:basedOn w:val="Normal"/>
    <w:next w:val="Normal"/>
    <w:autoRedefine/>
    <w:semiHidden/>
    <w:rsid w:val="008253CA"/>
    <w:pPr>
      <w:ind w:left="960" w:hanging="240"/>
    </w:pPr>
  </w:style>
  <w:style w:type="paragraph" w:styleId="Index5">
    <w:name w:val="index 5"/>
    <w:basedOn w:val="Normal"/>
    <w:next w:val="Normal"/>
    <w:autoRedefine/>
    <w:semiHidden/>
    <w:rsid w:val="008253CA"/>
    <w:pPr>
      <w:ind w:left="1200" w:hanging="240"/>
    </w:pPr>
  </w:style>
  <w:style w:type="paragraph" w:styleId="Index6">
    <w:name w:val="index 6"/>
    <w:basedOn w:val="Normal"/>
    <w:next w:val="Normal"/>
    <w:autoRedefine/>
    <w:semiHidden/>
    <w:rsid w:val="008253CA"/>
    <w:pPr>
      <w:ind w:left="1440" w:hanging="240"/>
    </w:pPr>
  </w:style>
  <w:style w:type="paragraph" w:styleId="Index7">
    <w:name w:val="index 7"/>
    <w:basedOn w:val="Normal"/>
    <w:next w:val="Normal"/>
    <w:autoRedefine/>
    <w:semiHidden/>
    <w:rsid w:val="008253CA"/>
    <w:pPr>
      <w:ind w:left="1680" w:hanging="240"/>
    </w:pPr>
  </w:style>
  <w:style w:type="paragraph" w:styleId="Index8">
    <w:name w:val="index 8"/>
    <w:basedOn w:val="Normal"/>
    <w:next w:val="Normal"/>
    <w:autoRedefine/>
    <w:semiHidden/>
    <w:rsid w:val="008253CA"/>
    <w:pPr>
      <w:ind w:left="1920" w:hanging="240"/>
    </w:pPr>
  </w:style>
  <w:style w:type="paragraph" w:styleId="Index9">
    <w:name w:val="index 9"/>
    <w:basedOn w:val="Normal"/>
    <w:next w:val="Normal"/>
    <w:autoRedefine/>
    <w:semiHidden/>
    <w:rsid w:val="008253CA"/>
    <w:pPr>
      <w:ind w:left="2160" w:hanging="240"/>
    </w:pPr>
  </w:style>
  <w:style w:type="paragraph" w:styleId="IndexHeading">
    <w:name w:val="index heading"/>
    <w:basedOn w:val="Normal"/>
    <w:next w:val="Index1"/>
    <w:semiHidden/>
    <w:rsid w:val="008253CA"/>
    <w:rPr>
      <w:rFonts w:cs="Arial"/>
      <w:b/>
      <w:bCs/>
    </w:rPr>
  </w:style>
  <w:style w:type="paragraph" w:styleId="List">
    <w:name w:val="List"/>
    <w:basedOn w:val="Normal"/>
    <w:semiHidden/>
    <w:rsid w:val="008253CA"/>
    <w:pPr>
      <w:ind w:left="360" w:hanging="360"/>
    </w:pPr>
  </w:style>
  <w:style w:type="paragraph" w:styleId="List2">
    <w:name w:val="List 2"/>
    <w:basedOn w:val="Normal"/>
    <w:semiHidden/>
    <w:rsid w:val="008253CA"/>
    <w:pPr>
      <w:ind w:left="720" w:hanging="360"/>
    </w:pPr>
  </w:style>
  <w:style w:type="paragraph" w:styleId="List3">
    <w:name w:val="List 3"/>
    <w:basedOn w:val="Normal"/>
    <w:semiHidden/>
    <w:rsid w:val="008253CA"/>
    <w:pPr>
      <w:ind w:left="1080" w:hanging="360"/>
    </w:pPr>
  </w:style>
  <w:style w:type="paragraph" w:styleId="List4">
    <w:name w:val="List 4"/>
    <w:basedOn w:val="Normal"/>
    <w:semiHidden/>
    <w:rsid w:val="008253CA"/>
    <w:pPr>
      <w:ind w:left="1440" w:hanging="360"/>
    </w:pPr>
  </w:style>
  <w:style w:type="paragraph" w:styleId="List5">
    <w:name w:val="List 5"/>
    <w:basedOn w:val="Normal"/>
    <w:semiHidden/>
    <w:rsid w:val="008253CA"/>
    <w:pPr>
      <w:ind w:left="1800" w:hanging="360"/>
    </w:pPr>
  </w:style>
  <w:style w:type="paragraph" w:styleId="ListContinue">
    <w:name w:val="List Continue"/>
    <w:basedOn w:val="Normal"/>
    <w:semiHidden/>
    <w:rsid w:val="008253CA"/>
    <w:pPr>
      <w:spacing w:after="120"/>
      <w:ind w:left="360"/>
    </w:pPr>
  </w:style>
  <w:style w:type="paragraph" w:styleId="ListContinue3">
    <w:name w:val="List Continue 3"/>
    <w:basedOn w:val="Normal"/>
    <w:semiHidden/>
    <w:rsid w:val="008253CA"/>
    <w:pPr>
      <w:spacing w:after="120"/>
      <w:ind w:left="1080"/>
    </w:pPr>
  </w:style>
  <w:style w:type="paragraph" w:styleId="ListContinue4">
    <w:name w:val="List Continue 4"/>
    <w:basedOn w:val="Normal"/>
    <w:semiHidden/>
    <w:rsid w:val="008253CA"/>
    <w:pPr>
      <w:spacing w:after="120"/>
      <w:ind w:left="1440"/>
    </w:pPr>
  </w:style>
  <w:style w:type="paragraph" w:styleId="ListContinue5">
    <w:name w:val="List Continue 5"/>
    <w:basedOn w:val="Normal"/>
    <w:semiHidden/>
    <w:rsid w:val="008253CA"/>
    <w:pPr>
      <w:spacing w:after="120"/>
      <w:ind w:left="1800"/>
    </w:pPr>
  </w:style>
  <w:style w:type="paragraph" w:styleId="MacroText">
    <w:name w:val="macro"/>
    <w:link w:val="MacroTextChar"/>
    <w:semiHidden/>
    <w:rsid w:val="008253C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D57AE"/>
    <w:rPr>
      <w:rFonts w:ascii="Courier New" w:eastAsia="Times New Roman" w:hAnsi="Courier New" w:cs="Courier New"/>
      <w:sz w:val="20"/>
      <w:szCs w:val="20"/>
    </w:rPr>
  </w:style>
  <w:style w:type="paragraph" w:styleId="MessageHeader">
    <w:name w:val="Message Header"/>
    <w:basedOn w:val="Normal"/>
    <w:link w:val="MessageHeaderChar"/>
    <w:semiHidden/>
    <w:rsid w:val="008253CA"/>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57AE"/>
    <w:rPr>
      <w:rFonts w:ascii="Arial" w:eastAsia="Times New Roman" w:hAnsi="Arial" w:cs="Arial"/>
      <w:sz w:val="20"/>
      <w:szCs w:val="20"/>
      <w:shd w:val="pct20" w:color="auto" w:fill="auto"/>
    </w:rPr>
  </w:style>
  <w:style w:type="paragraph" w:styleId="NormalWeb">
    <w:name w:val="Normal (Web)"/>
    <w:basedOn w:val="Normal"/>
    <w:semiHidden/>
    <w:rsid w:val="008253CA"/>
  </w:style>
  <w:style w:type="paragraph" w:styleId="NormalIndent">
    <w:name w:val="Normal Indent"/>
    <w:basedOn w:val="Normal"/>
    <w:semiHidden/>
    <w:rsid w:val="008253CA"/>
    <w:pPr>
      <w:ind w:left="720"/>
    </w:pPr>
  </w:style>
  <w:style w:type="paragraph" w:styleId="NoteHeading">
    <w:name w:val="Note Heading"/>
    <w:basedOn w:val="Normal"/>
    <w:next w:val="Normal"/>
    <w:link w:val="NoteHeadingChar"/>
    <w:semiHidden/>
    <w:rsid w:val="008253CA"/>
  </w:style>
  <w:style w:type="character" w:customStyle="1" w:styleId="NoteHeadingChar">
    <w:name w:val="Note Heading Char"/>
    <w:basedOn w:val="DefaultParagraphFont"/>
    <w:link w:val="NoteHeading"/>
    <w:semiHidden/>
    <w:rsid w:val="00DD57AE"/>
    <w:rPr>
      <w:rFonts w:ascii="Arial" w:eastAsia="Times New Roman" w:hAnsi="Arial" w:cs="Times New Roman"/>
      <w:sz w:val="20"/>
      <w:szCs w:val="20"/>
    </w:rPr>
  </w:style>
  <w:style w:type="paragraph" w:styleId="PlainText">
    <w:name w:val="Plain Text"/>
    <w:basedOn w:val="Normal"/>
    <w:link w:val="PlainTextChar"/>
    <w:semiHidden/>
    <w:rsid w:val="008253CA"/>
    <w:rPr>
      <w:rFonts w:ascii="Courier New" w:hAnsi="Courier New" w:cs="Courier New"/>
    </w:rPr>
  </w:style>
  <w:style w:type="character" w:customStyle="1" w:styleId="PlainTextChar">
    <w:name w:val="Plain Text Char"/>
    <w:basedOn w:val="DefaultParagraphFont"/>
    <w:link w:val="PlainText"/>
    <w:semiHidden/>
    <w:rsid w:val="00DD57AE"/>
    <w:rPr>
      <w:rFonts w:ascii="Courier New" w:eastAsia="Times New Roman" w:hAnsi="Courier New" w:cs="Courier New"/>
      <w:sz w:val="20"/>
      <w:szCs w:val="20"/>
    </w:rPr>
  </w:style>
  <w:style w:type="paragraph" w:styleId="Salutation">
    <w:name w:val="Salutation"/>
    <w:basedOn w:val="Normal"/>
    <w:next w:val="Normal"/>
    <w:link w:val="SalutationChar"/>
    <w:semiHidden/>
    <w:rsid w:val="008253CA"/>
  </w:style>
  <w:style w:type="character" w:customStyle="1" w:styleId="SalutationChar">
    <w:name w:val="Salutation Char"/>
    <w:basedOn w:val="DefaultParagraphFont"/>
    <w:link w:val="Salutation"/>
    <w:semiHidden/>
    <w:rsid w:val="00DD57AE"/>
    <w:rPr>
      <w:rFonts w:ascii="Arial" w:eastAsia="Times New Roman" w:hAnsi="Arial" w:cs="Times New Roman"/>
      <w:sz w:val="20"/>
      <w:szCs w:val="20"/>
    </w:rPr>
  </w:style>
  <w:style w:type="paragraph" w:styleId="Signature">
    <w:name w:val="Signature"/>
    <w:basedOn w:val="Normal"/>
    <w:link w:val="SignatureChar"/>
    <w:semiHidden/>
    <w:rsid w:val="008253CA"/>
    <w:pPr>
      <w:ind w:left="4320"/>
    </w:pPr>
  </w:style>
  <w:style w:type="character" w:customStyle="1" w:styleId="SignatureChar">
    <w:name w:val="Signature Char"/>
    <w:basedOn w:val="DefaultParagraphFont"/>
    <w:link w:val="Signature"/>
    <w:semiHidden/>
    <w:rsid w:val="00DD57AE"/>
    <w:rPr>
      <w:rFonts w:ascii="Arial" w:eastAsia="Times New Roman" w:hAnsi="Arial" w:cs="Times New Roman"/>
      <w:sz w:val="20"/>
      <w:szCs w:val="20"/>
    </w:rPr>
  </w:style>
  <w:style w:type="paragraph" w:styleId="Subtitle">
    <w:name w:val="Subtitle"/>
    <w:basedOn w:val="Normal"/>
    <w:link w:val="SubtitleChar"/>
    <w:qFormat/>
    <w:rsid w:val="008253CA"/>
    <w:pPr>
      <w:spacing w:after="60"/>
      <w:jc w:val="center"/>
      <w:outlineLvl w:val="1"/>
    </w:pPr>
    <w:rPr>
      <w:rFonts w:cs="Arial"/>
    </w:rPr>
  </w:style>
  <w:style w:type="character" w:customStyle="1" w:styleId="SubtitleChar">
    <w:name w:val="Subtitle Char"/>
    <w:basedOn w:val="DefaultParagraphFont"/>
    <w:link w:val="Subtitle"/>
    <w:rsid w:val="00DD57AE"/>
    <w:rPr>
      <w:rFonts w:ascii="Arial" w:eastAsia="Times New Roman" w:hAnsi="Arial" w:cs="Arial"/>
      <w:sz w:val="20"/>
      <w:szCs w:val="20"/>
    </w:rPr>
  </w:style>
  <w:style w:type="paragraph" w:styleId="TableofAuthorities">
    <w:name w:val="table of authorities"/>
    <w:basedOn w:val="Normal"/>
    <w:next w:val="Normal"/>
    <w:semiHidden/>
    <w:rsid w:val="008253CA"/>
    <w:pPr>
      <w:ind w:left="240" w:hanging="240"/>
    </w:pPr>
  </w:style>
  <w:style w:type="paragraph" w:styleId="TableofFigures">
    <w:name w:val="table of figures"/>
    <w:basedOn w:val="Normal"/>
    <w:next w:val="Normal"/>
    <w:semiHidden/>
    <w:rsid w:val="008253CA"/>
    <w:pPr>
      <w:ind w:left="480" w:hanging="480"/>
    </w:pPr>
  </w:style>
  <w:style w:type="paragraph" w:styleId="Title">
    <w:name w:val="Title"/>
    <w:basedOn w:val="Normal"/>
    <w:link w:val="TitleChar"/>
    <w:qFormat/>
    <w:rsid w:val="008253CA"/>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DD57AE"/>
    <w:rPr>
      <w:rFonts w:ascii="Arial" w:eastAsia="Times New Roman" w:hAnsi="Arial" w:cs="Arial"/>
      <w:b/>
      <w:bCs/>
      <w:kern w:val="28"/>
      <w:sz w:val="32"/>
      <w:szCs w:val="32"/>
    </w:rPr>
  </w:style>
  <w:style w:type="paragraph" w:styleId="TOAHeading">
    <w:name w:val="toa heading"/>
    <w:basedOn w:val="Normal"/>
    <w:next w:val="Normal"/>
    <w:semiHidden/>
    <w:rsid w:val="008253CA"/>
    <w:pPr>
      <w:spacing w:before="120"/>
    </w:pPr>
    <w:rPr>
      <w:rFonts w:cs="Arial"/>
      <w:b/>
      <w:bCs/>
    </w:rPr>
  </w:style>
  <w:style w:type="paragraph" w:styleId="TOC1">
    <w:name w:val="toc 1"/>
    <w:basedOn w:val="Normal"/>
    <w:next w:val="Normal"/>
    <w:autoRedefine/>
    <w:semiHidden/>
    <w:rsid w:val="008253CA"/>
  </w:style>
  <w:style w:type="paragraph" w:styleId="TOC2">
    <w:name w:val="toc 2"/>
    <w:basedOn w:val="Normal"/>
    <w:next w:val="Normal"/>
    <w:autoRedefine/>
    <w:semiHidden/>
    <w:rsid w:val="008253CA"/>
    <w:pPr>
      <w:ind w:left="240"/>
    </w:pPr>
  </w:style>
  <w:style w:type="paragraph" w:styleId="TOC3">
    <w:name w:val="toc 3"/>
    <w:basedOn w:val="Normal"/>
    <w:next w:val="Normal"/>
    <w:autoRedefine/>
    <w:semiHidden/>
    <w:rsid w:val="008253CA"/>
    <w:pPr>
      <w:ind w:left="480"/>
    </w:pPr>
  </w:style>
  <w:style w:type="paragraph" w:styleId="TOC4">
    <w:name w:val="toc 4"/>
    <w:basedOn w:val="Normal"/>
    <w:next w:val="Normal"/>
    <w:autoRedefine/>
    <w:semiHidden/>
    <w:rsid w:val="008253CA"/>
    <w:pPr>
      <w:ind w:left="720"/>
    </w:pPr>
  </w:style>
  <w:style w:type="paragraph" w:styleId="TOC5">
    <w:name w:val="toc 5"/>
    <w:basedOn w:val="Normal"/>
    <w:next w:val="Normal"/>
    <w:autoRedefine/>
    <w:semiHidden/>
    <w:rsid w:val="008253CA"/>
    <w:pPr>
      <w:ind w:left="960"/>
    </w:pPr>
  </w:style>
  <w:style w:type="paragraph" w:styleId="TOC6">
    <w:name w:val="toc 6"/>
    <w:basedOn w:val="Normal"/>
    <w:next w:val="Normal"/>
    <w:autoRedefine/>
    <w:semiHidden/>
    <w:rsid w:val="008253CA"/>
    <w:pPr>
      <w:ind w:left="1200"/>
    </w:pPr>
  </w:style>
  <w:style w:type="paragraph" w:styleId="TOC7">
    <w:name w:val="toc 7"/>
    <w:basedOn w:val="Normal"/>
    <w:next w:val="Normal"/>
    <w:autoRedefine/>
    <w:semiHidden/>
    <w:rsid w:val="008253CA"/>
    <w:pPr>
      <w:ind w:left="1440"/>
    </w:pPr>
  </w:style>
  <w:style w:type="paragraph" w:styleId="TOC8">
    <w:name w:val="toc 8"/>
    <w:basedOn w:val="Normal"/>
    <w:next w:val="Normal"/>
    <w:autoRedefine/>
    <w:semiHidden/>
    <w:rsid w:val="008253CA"/>
    <w:pPr>
      <w:ind w:left="1680"/>
    </w:pPr>
  </w:style>
  <w:style w:type="paragraph" w:styleId="TOC9">
    <w:name w:val="toc 9"/>
    <w:basedOn w:val="Normal"/>
    <w:next w:val="Normal"/>
    <w:autoRedefine/>
    <w:semiHidden/>
    <w:rsid w:val="008253CA"/>
    <w:pPr>
      <w:ind w:left="1920"/>
    </w:pPr>
  </w:style>
  <w:style w:type="character" w:styleId="PageNumber">
    <w:name w:val="page number"/>
    <w:basedOn w:val="DefaultParagraphFont"/>
    <w:semiHidden/>
    <w:rsid w:val="008253CA"/>
  </w:style>
  <w:style w:type="character" w:styleId="FollowedHyperlink">
    <w:name w:val="FollowedHyperlink"/>
    <w:basedOn w:val="DefaultParagraphFont"/>
    <w:semiHidden/>
    <w:rsid w:val="008253CA"/>
    <w:rPr>
      <w:color w:val="800080"/>
      <w:u w:val="single"/>
    </w:rPr>
  </w:style>
  <w:style w:type="paragraph" w:customStyle="1" w:styleId="fdHeadingUndefined">
    <w:name w:val="fdHeadingUndefined"/>
    <w:basedOn w:val="fdHeading1"/>
    <w:next w:val="fdParagraph"/>
    <w:rsid w:val="008253CA"/>
  </w:style>
  <w:style w:type="character" w:customStyle="1" w:styleId="fdFutureLinkCheck">
    <w:name w:val="fdFutureLinkCheck"/>
    <w:basedOn w:val="DefaultParagraphFont"/>
    <w:rsid w:val="008253CA"/>
  </w:style>
  <w:style w:type="paragraph" w:customStyle="1" w:styleId="fdexample">
    <w:name w:val="fdexample"/>
    <w:basedOn w:val="fdParagraph"/>
    <w:rsid w:val="008253CA"/>
    <w:pPr>
      <w:tabs>
        <w:tab w:val="left" w:pos="360"/>
      </w:tabs>
      <w:ind w:left="288"/>
    </w:pPr>
  </w:style>
  <w:style w:type="paragraph" w:customStyle="1" w:styleId="fdBestPractice">
    <w:name w:val="fdBestPractice"/>
    <w:basedOn w:val="fdUndefined"/>
    <w:next w:val="fdParagraph"/>
    <w:rsid w:val="008253CA"/>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8253CA"/>
  </w:style>
  <w:style w:type="paragraph" w:customStyle="1" w:styleId="fdTOC4">
    <w:name w:val="fdTOC4"/>
    <w:basedOn w:val="fdTOC3"/>
    <w:rsid w:val="008253CA"/>
    <w:pPr>
      <w:tabs>
        <w:tab w:val="clear" w:pos="1728"/>
        <w:tab w:val="left" w:leader="dot" w:pos="2790"/>
      </w:tabs>
      <w:ind w:left="2790" w:hanging="774"/>
    </w:pPr>
  </w:style>
  <w:style w:type="paragraph" w:customStyle="1" w:styleId="wiWebLink">
    <w:name w:val="wiWebLink"/>
    <w:basedOn w:val="fdBase"/>
    <w:next w:val="fdParagraph"/>
    <w:rsid w:val="008253CA"/>
    <w:pPr>
      <w:jc w:val="center"/>
    </w:pPr>
    <w:rPr>
      <w:color w:val="0000FF"/>
      <w:u w:val="single"/>
    </w:rPr>
  </w:style>
  <w:style w:type="character" w:customStyle="1" w:styleId="fdSuperscript">
    <w:name w:val="fdSuperscript"/>
    <w:basedOn w:val="DefaultParagraphFont"/>
    <w:rsid w:val="008253CA"/>
    <w:rPr>
      <w:vertAlign w:val="superscript"/>
    </w:rPr>
  </w:style>
  <w:style w:type="character" w:customStyle="1" w:styleId="fdSubscript">
    <w:name w:val="fdSubscript"/>
    <w:basedOn w:val="DefaultParagraphFont"/>
    <w:rsid w:val="008253CA"/>
    <w:rPr>
      <w:vertAlign w:val="subscript"/>
    </w:rPr>
  </w:style>
  <w:style w:type="paragraph" w:customStyle="1" w:styleId="fdIndex1">
    <w:name w:val="fdIndex1"/>
    <w:basedOn w:val="fdBase"/>
    <w:rsid w:val="008253CA"/>
    <w:pPr>
      <w:tabs>
        <w:tab w:val="right" w:leader="dot" w:pos="10080"/>
      </w:tabs>
      <w:spacing w:before="40" w:after="20"/>
    </w:pPr>
  </w:style>
  <w:style w:type="paragraph" w:customStyle="1" w:styleId="fdIndex2">
    <w:name w:val="fdIndex2"/>
    <w:basedOn w:val="fdBase"/>
    <w:rsid w:val="008253CA"/>
    <w:pPr>
      <w:tabs>
        <w:tab w:val="right" w:leader="dot" w:pos="10080"/>
      </w:tabs>
      <w:spacing w:before="20" w:after="20"/>
      <w:ind w:left="1440"/>
    </w:pPr>
  </w:style>
  <w:style w:type="character" w:customStyle="1" w:styleId="fdHeadingNumber">
    <w:name w:val="fdHeadingNumber"/>
    <w:basedOn w:val="DefaultParagraphFont"/>
    <w:rsid w:val="008253CA"/>
    <w:rPr>
      <w:color w:val="000080"/>
    </w:rPr>
  </w:style>
  <w:style w:type="character" w:customStyle="1" w:styleId="fdTableNumber">
    <w:name w:val="fdTableNumber"/>
    <w:basedOn w:val="DefaultParagraphFont"/>
    <w:rsid w:val="008253CA"/>
    <w:rPr>
      <w:color w:val="000080"/>
    </w:rPr>
  </w:style>
  <w:style w:type="paragraph" w:customStyle="1" w:styleId="fdTOCAttachmentExhibit">
    <w:name w:val="fdTOCAttachmentExhibit"/>
    <w:basedOn w:val="fdTOC4"/>
    <w:qFormat/>
    <w:rsid w:val="008253CA"/>
    <w:pPr>
      <w:ind w:hanging="1530"/>
    </w:pPr>
  </w:style>
  <w:style w:type="paragraph" w:customStyle="1" w:styleId="fdTOC5">
    <w:name w:val="fdTOC5"/>
    <w:basedOn w:val="fdTOC4"/>
    <w:qFormat/>
    <w:rsid w:val="008253CA"/>
    <w:pPr>
      <w:tabs>
        <w:tab w:val="clear" w:pos="2790"/>
        <w:tab w:val="left" w:leader="dot" w:pos="3600"/>
      </w:tabs>
      <w:ind w:left="3600" w:hanging="810"/>
    </w:pPr>
  </w:style>
  <w:style w:type="paragraph" w:customStyle="1" w:styleId="fdTOC6">
    <w:name w:val="fdTOC6"/>
    <w:basedOn w:val="fdTOC5"/>
    <w:qFormat/>
    <w:rsid w:val="008253CA"/>
    <w:pPr>
      <w:tabs>
        <w:tab w:val="clear" w:pos="3600"/>
        <w:tab w:val="left" w:leader="dot" w:pos="4410"/>
      </w:tabs>
      <w:ind w:left="4410"/>
    </w:pPr>
  </w:style>
  <w:style w:type="character" w:customStyle="1" w:styleId="fdDateLink">
    <w:name w:val="fdDateLink"/>
    <w:basedOn w:val="fdDate"/>
    <w:uiPriority w:val="1"/>
    <w:rsid w:val="008253CA"/>
    <w:rPr>
      <w:b/>
      <w:i/>
      <w:color w:val="0070C0"/>
      <w:sz w:val="20"/>
      <w:u w:val="single"/>
    </w:rPr>
  </w:style>
  <w:style w:type="character" w:customStyle="1" w:styleId="fdFigureNumber">
    <w:name w:val="fdFigureNumber"/>
    <w:basedOn w:val="DefaultParagraphFont"/>
    <w:rsid w:val="008253CA"/>
    <w:rPr>
      <w:color w:val="000080"/>
    </w:rPr>
  </w:style>
  <w:style w:type="character" w:customStyle="1" w:styleId="ssParagraphNumber">
    <w:name w:val="ssParagraphNumber"/>
    <w:basedOn w:val="DefaultParagraphFont"/>
    <w:rsid w:val="008253CA"/>
    <w:rPr>
      <w:color w:val="auto"/>
      <w:sz w:val="12"/>
      <w:szCs w:val="12"/>
    </w:rPr>
  </w:style>
  <w:style w:type="paragraph" w:customStyle="1" w:styleId="fdFigureTitle">
    <w:name w:val="fdFigureTitle"/>
    <w:basedOn w:val="fdTableTitle"/>
    <w:qFormat/>
    <w:rsid w:val="008253CA"/>
  </w:style>
  <w:style w:type="paragraph" w:customStyle="1" w:styleId="fdTableBuffer">
    <w:name w:val="fdTableBuffer"/>
    <w:basedOn w:val="fdBase"/>
    <w:next w:val="fdHeadingUndefined"/>
    <w:qFormat/>
    <w:rsid w:val="008253CA"/>
    <w:pPr>
      <w:keepNext/>
      <w:spacing w:before="0" w:after="0"/>
    </w:pPr>
    <w:rPr>
      <w:color w:val="00B050"/>
      <w:sz w:val="8"/>
    </w:rPr>
  </w:style>
  <w:style w:type="paragraph" w:customStyle="1" w:styleId="Default">
    <w:name w:val="Default"/>
    <w:rsid w:val="00D518E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13671">
      <w:bodyDiv w:val="1"/>
      <w:marLeft w:val="0"/>
      <w:marRight w:val="0"/>
      <w:marTop w:val="0"/>
      <w:marBottom w:val="0"/>
      <w:divBdr>
        <w:top w:val="none" w:sz="0" w:space="0" w:color="auto"/>
        <w:left w:val="none" w:sz="0" w:space="0" w:color="auto"/>
        <w:bottom w:val="none" w:sz="0" w:space="0" w:color="auto"/>
        <w:right w:val="none" w:sz="0" w:space="0" w:color="auto"/>
      </w:divBdr>
    </w:div>
    <w:div w:id="1202396078">
      <w:bodyDiv w:val="1"/>
      <w:marLeft w:val="0"/>
      <w:marRight w:val="0"/>
      <w:marTop w:val="0"/>
      <w:marBottom w:val="0"/>
      <w:divBdr>
        <w:top w:val="none" w:sz="0" w:space="0" w:color="auto"/>
        <w:left w:val="none" w:sz="0" w:space="0" w:color="auto"/>
        <w:bottom w:val="none" w:sz="0" w:space="0" w:color="auto"/>
        <w:right w:val="none" w:sz="0" w:space="0" w:color="auto"/>
      </w:divBdr>
    </w:div>
    <w:div w:id="1380399811">
      <w:bodyDiv w:val="1"/>
      <w:marLeft w:val="0"/>
      <w:marRight w:val="0"/>
      <w:marTop w:val="0"/>
      <w:marBottom w:val="0"/>
      <w:divBdr>
        <w:top w:val="none" w:sz="0" w:space="0" w:color="auto"/>
        <w:left w:val="none" w:sz="0" w:space="0" w:color="auto"/>
        <w:bottom w:val="none" w:sz="0" w:space="0" w:color="auto"/>
        <w:right w:val="none" w:sz="0" w:space="0" w:color="auto"/>
      </w:divBdr>
    </w:div>
    <w:div w:id="19898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B45D481577442B5EA897FD7C6D221" ma:contentTypeVersion="1" ma:contentTypeDescription="Create a new document." ma:contentTypeScope="" ma:versionID="fd6e6d2abdcd5c5be526f93b0ea82519">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7F8F-309C-4D33-9E8B-F0EF4C8DA95E}">
  <ds:schemaRefs>
    <ds:schemaRef ds:uri="http://schemas.microsoft.com/sharepoint/v3/contenttype/forms"/>
  </ds:schemaRefs>
</ds:datastoreItem>
</file>

<file path=customXml/itemProps2.xml><?xml version="1.0" encoding="utf-8"?>
<ds:datastoreItem xmlns:ds="http://schemas.openxmlformats.org/officeDocument/2006/customXml" ds:itemID="{AF2B3B49-6203-45D4-9D71-69A6937B2F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CF6D83-4DE2-41EE-907F-2428C16FF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C6A93-2599-4D63-933D-02959471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6</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WILLIAM R</dc:creator>
  <cp:keywords/>
  <dc:description/>
  <cp:lastModifiedBy>Rotier, Steven - DOT</cp:lastModifiedBy>
  <cp:revision>11</cp:revision>
  <cp:lastPrinted>2017-10-16T17:52:00Z</cp:lastPrinted>
  <dcterms:created xsi:type="dcterms:W3CDTF">2021-01-21T16:48:00Z</dcterms:created>
  <dcterms:modified xsi:type="dcterms:W3CDTF">2021-01-22T17:15:00Z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0x0101005C4B45D481577442B5EA897FD7C6D221</vt:lpwstr>
  </property>
</Properties>
</file>