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2EEB" w14:textId="77777777" w:rsidR="002D2618" w:rsidRPr="00121449" w:rsidRDefault="002D2618" w:rsidP="002D2618">
      <w:pPr>
        <w:pStyle w:val="wiSection"/>
      </w:pPr>
      <w:bookmarkStart w:id="0" w:name="_Toc91074825"/>
      <w:proofErr w:type="gramStart"/>
      <w:r w:rsidRPr="00121449">
        <w:t xml:space="preserve">614  </w:t>
      </w:r>
      <w:bookmarkStart w:id="1" w:name="_Hlk144209045"/>
      <w:r w:rsidRPr="00121449">
        <w:t>Semi</w:t>
      </w:r>
      <w:proofErr w:type="gramEnd"/>
      <w:r w:rsidRPr="00121449">
        <w:t>-rigid Barrier Systems and End Treatments</w:t>
      </w:r>
      <w:bookmarkEnd w:id="0"/>
      <w:bookmarkEnd w:id="1"/>
    </w:p>
    <w:p w14:paraId="212DB741" w14:textId="77777777" w:rsidR="002D2618" w:rsidRPr="00121449" w:rsidRDefault="002D2618" w:rsidP="002D2618">
      <w:pPr>
        <w:pStyle w:val="wiHeading1"/>
      </w:pPr>
      <w:proofErr w:type="gramStart"/>
      <w:r w:rsidRPr="00121449">
        <w:t>614.1  Description</w:t>
      </w:r>
      <w:proofErr w:type="gramEnd"/>
    </w:p>
    <w:p w14:paraId="71DBEFD5" w14:textId="77777777" w:rsidR="002D2618" w:rsidRPr="00121449" w:rsidRDefault="002D2618" w:rsidP="002D2618">
      <w:pPr>
        <w:pStyle w:val="wiParagraph"/>
      </w:pPr>
      <w:r w:rsidRPr="00121449">
        <w:tab/>
      </w:r>
      <w:r w:rsidRPr="00121449">
        <w:rPr>
          <w:rStyle w:val="wiParagraphNumber"/>
        </w:rPr>
        <w:t>(1)</w:t>
      </w:r>
      <w:r w:rsidRPr="00121449">
        <w:tab/>
        <w:t>This section describes providing steel guardrail systems including rail, terminal and transition treatments, other roadside energy absorbing safety devices, and earthwork for barrier systems. This section also describes providing and removing temporary guardrail, adjusting existing guardrail, salvaging materials from existing installations.</w:t>
      </w:r>
    </w:p>
    <w:p w14:paraId="1D8CB990" w14:textId="77777777" w:rsidR="002D2618" w:rsidRPr="00121449" w:rsidRDefault="002D2618" w:rsidP="002D2618">
      <w:pPr>
        <w:pStyle w:val="wiHeading1"/>
      </w:pPr>
      <w:proofErr w:type="gramStart"/>
      <w:r w:rsidRPr="00121449">
        <w:t>614.2  Materials</w:t>
      </w:r>
      <w:proofErr w:type="gramEnd"/>
    </w:p>
    <w:p w14:paraId="3AB79477" w14:textId="49DF63BF" w:rsidR="002D2618" w:rsidRDefault="002D2618" w:rsidP="002D2618">
      <w:pPr>
        <w:pStyle w:val="wiHeading2"/>
      </w:pPr>
      <w:proofErr w:type="gramStart"/>
      <w:r w:rsidRPr="00121449">
        <w:t>614.2.1  General</w:t>
      </w:r>
      <w:proofErr w:type="gramEnd"/>
    </w:p>
    <w:p w14:paraId="2FC77A30" w14:textId="77777777" w:rsidR="002D2618" w:rsidRPr="00121449" w:rsidRDefault="002D2618" w:rsidP="002D2618">
      <w:pPr>
        <w:pStyle w:val="wiParagraph"/>
      </w:pPr>
      <w:r w:rsidRPr="00121449">
        <w:tab/>
      </w:r>
      <w:r w:rsidRPr="00121449">
        <w:rPr>
          <w:rStyle w:val="wiParagraphNumber"/>
        </w:rPr>
        <w:t>(1)</w:t>
      </w:r>
      <w:r w:rsidRPr="00121449">
        <w:tab/>
        <w:t>Furnish materials conforming to the following:</w:t>
      </w:r>
    </w:p>
    <w:p w14:paraId="12A75EEE" w14:textId="77777777" w:rsidR="002D2618" w:rsidRPr="00121449" w:rsidRDefault="002D2618" w:rsidP="002D2618">
      <w:pPr>
        <w:pStyle w:val="wiLeader"/>
      </w:pPr>
      <w:r w:rsidRPr="00121449">
        <w:t>Asphaltic surface</w:t>
      </w:r>
      <w:r w:rsidRPr="00121449">
        <w:tab/>
      </w:r>
      <w:r w:rsidRPr="00121449">
        <w:rPr>
          <w:rStyle w:val="wiLink"/>
        </w:rPr>
        <w:t>465.2</w:t>
      </w:r>
    </w:p>
    <w:p w14:paraId="39F17B9F" w14:textId="77777777" w:rsidR="002D2618" w:rsidRPr="00121449" w:rsidRDefault="002D2618" w:rsidP="002D2618">
      <w:pPr>
        <w:pStyle w:val="wiLeader"/>
      </w:pPr>
      <w:r w:rsidRPr="00121449">
        <w:t>Non-bituminous joint sealer</w:t>
      </w:r>
      <w:r w:rsidRPr="00121449">
        <w:tab/>
      </w:r>
      <w:r w:rsidRPr="00121449">
        <w:rPr>
          <w:rStyle w:val="wiLink"/>
        </w:rPr>
        <w:t>502.2</w:t>
      </w:r>
    </w:p>
    <w:p w14:paraId="00204E38" w14:textId="77777777" w:rsidR="002D2618" w:rsidRPr="00121449" w:rsidRDefault="002D2618" w:rsidP="002D2618">
      <w:pPr>
        <w:pStyle w:val="wiLeader"/>
      </w:pPr>
      <w:r w:rsidRPr="00121449">
        <w:t>Structural steel and miscellaneous metals</w:t>
      </w:r>
      <w:r w:rsidRPr="00121449">
        <w:tab/>
      </w:r>
      <w:r w:rsidRPr="00121449">
        <w:rPr>
          <w:rStyle w:val="wiLink"/>
        </w:rPr>
        <w:t>506.2</w:t>
      </w:r>
    </w:p>
    <w:p w14:paraId="72656A72" w14:textId="77777777" w:rsidR="002D2618" w:rsidRPr="00121449" w:rsidRDefault="002D2618" w:rsidP="002D2618">
      <w:pPr>
        <w:pStyle w:val="wiLeader"/>
      </w:pPr>
      <w:r w:rsidRPr="00121449">
        <w:t>Steel reinforcement</w:t>
      </w:r>
      <w:r w:rsidRPr="00121449">
        <w:tab/>
      </w:r>
      <w:r w:rsidRPr="00121449">
        <w:rPr>
          <w:rStyle w:val="wiLink"/>
        </w:rPr>
        <w:t>505.2</w:t>
      </w:r>
    </w:p>
    <w:p w14:paraId="37B188C8" w14:textId="77777777" w:rsidR="002D2618" w:rsidRPr="00121449" w:rsidRDefault="002D2618" w:rsidP="002D2618">
      <w:pPr>
        <w:pStyle w:val="wiLeader"/>
      </w:pPr>
      <w:r w:rsidRPr="00121449">
        <w:t>Wood posts and offset blocks</w:t>
      </w:r>
      <w:r w:rsidRPr="00121449">
        <w:tab/>
      </w:r>
      <w:r w:rsidRPr="00121449">
        <w:rPr>
          <w:rStyle w:val="wiLink"/>
        </w:rPr>
        <w:t>507.2</w:t>
      </w:r>
    </w:p>
    <w:p w14:paraId="30D94224" w14:textId="77777777" w:rsidR="002D2618" w:rsidRPr="00121449" w:rsidRDefault="002D2618" w:rsidP="002D2618">
      <w:pPr>
        <w:pStyle w:val="wiLeader"/>
      </w:pPr>
      <w:r w:rsidRPr="00121449">
        <w:t>Emulsified asphalt</w:t>
      </w:r>
      <w:r w:rsidRPr="00121449">
        <w:tab/>
      </w:r>
      <w:r w:rsidRPr="00121449">
        <w:rPr>
          <w:rStyle w:val="wiLink"/>
        </w:rPr>
        <w:t>604.2</w:t>
      </w:r>
    </w:p>
    <w:p w14:paraId="19CB1E9F" w14:textId="77777777" w:rsidR="002D2618" w:rsidRPr="00121449" w:rsidRDefault="002D2618" w:rsidP="002D2618">
      <w:pPr>
        <w:pStyle w:val="wiParagraph"/>
      </w:pPr>
      <w:r w:rsidRPr="00121449">
        <w:tab/>
      </w:r>
      <w:r w:rsidRPr="00121449">
        <w:rPr>
          <w:rStyle w:val="wiParagraphNumber"/>
        </w:rPr>
        <w:t>(2)</w:t>
      </w:r>
      <w:r w:rsidRPr="00121449">
        <w:tab/>
        <w:t xml:space="preserve">Furnish grade A concrete conforming to </w:t>
      </w:r>
      <w:r w:rsidRPr="00121449">
        <w:rPr>
          <w:rStyle w:val="wiLink"/>
        </w:rPr>
        <w:t>501</w:t>
      </w:r>
      <w:r w:rsidRPr="00121449">
        <w:t xml:space="preserve"> as modified in </w:t>
      </w:r>
      <w:r w:rsidRPr="00121449">
        <w:rPr>
          <w:rStyle w:val="wiLink"/>
        </w:rPr>
        <w:t>716</w:t>
      </w:r>
      <w:r w:rsidRPr="00121449">
        <w:t xml:space="preserve">, except under the Crash Cushions Temporary bid item the contractor may use </w:t>
      </w:r>
      <w:proofErr w:type="spellStart"/>
      <w:r w:rsidRPr="00121449">
        <w:t>SHES</w:t>
      </w:r>
      <w:proofErr w:type="spellEnd"/>
      <w:r w:rsidRPr="00121449">
        <w:t xml:space="preserve"> concrete as specified for </w:t>
      </w:r>
      <w:proofErr w:type="spellStart"/>
      <w:r w:rsidRPr="00121449">
        <w:t>SHES</w:t>
      </w:r>
      <w:proofErr w:type="spellEnd"/>
      <w:r w:rsidRPr="00121449">
        <w:t xml:space="preserve"> concrete repair and replacement in </w:t>
      </w:r>
      <w:r w:rsidRPr="00121449">
        <w:rPr>
          <w:rStyle w:val="wiLink"/>
        </w:rPr>
        <w:t>416.2</w:t>
      </w:r>
      <w:r w:rsidRPr="00121449">
        <w:t xml:space="preserve">. Provide </w:t>
      </w:r>
      <w:proofErr w:type="spellStart"/>
      <w:r w:rsidRPr="00121449">
        <w:t>QMP</w:t>
      </w:r>
      <w:proofErr w:type="spellEnd"/>
      <w:r w:rsidRPr="00121449">
        <w:t xml:space="preserve"> for class II ancillary concrete as specified in </w:t>
      </w:r>
      <w:r w:rsidRPr="00121449">
        <w:rPr>
          <w:rStyle w:val="wiLink"/>
        </w:rPr>
        <w:t>716</w:t>
      </w:r>
      <w:r w:rsidRPr="00121449">
        <w:t xml:space="preserve">. If crash cushion manufacturer details specify concrete strength for pads or blocks, provide </w:t>
      </w:r>
      <w:proofErr w:type="spellStart"/>
      <w:r w:rsidRPr="00121449">
        <w:t>QMP</w:t>
      </w:r>
      <w:proofErr w:type="spellEnd"/>
      <w:r w:rsidRPr="00121449">
        <w:t xml:space="preserve"> for class I structure concrete as specified in </w:t>
      </w:r>
      <w:r w:rsidRPr="00121449">
        <w:rPr>
          <w:rStyle w:val="wiLink"/>
        </w:rPr>
        <w:t>715</w:t>
      </w:r>
      <w:r w:rsidRPr="00121449">
        <w:t xml:space="preserve">. Define class I structure sublots for each crash cushion location, apply the small quantity exceptions specified in </w:t>
      </w:r>
      <w:r w:rsidRPr="00121449">
        <w:rPr>
          <w:rStyle w:val="wiLink"/>
        </w:rPr>
        <w:t>715.1.1.2</w:t>
      </w:r>
      <w:r w:rsidRPr="00121449">
        <w:t xml:space="preserve">, base acceptance on individual sublot average strength, and adjust pay under </w:t>
      </w:r>
      <w:r w:rsidRPr="00121449">
        <w:rPr>
          <w:rStyle w:val="wiLink"/>
        </w:rPr>
        <w:t>715.5.3</w:t>
      </w:r>
      <w:r w:rsidRPr="00121449">
        <w:t xml:space="preserve"> as specified for lots with less than 4 sublots.</w:t>
      </w:r>
    </w:p>
    <w:p w14:paraId="7B338CC2" w14:textId="501A64F0" w:rsidR="002D2618" w:rsidRPr="00121449" w:rsidRDefault="002D2618" w:rsidP="002D2618">
      <w:pPr>
        <w:pStyle w:val="wiParagraph"/>
      </w:pPr>
      <w:r w:rsidRPr="00121449">
        <w:tab/>
      </w:r>
      <w:r w:rsidRPr="00A15E53">
        <w:rPr>
          <w:rStyle w:val="wiParagraphNumber"/>
        </w:rPr>
        <w:t>(</w:t>
      </w:r>
      <w:r w:rsidR="00555CF7" w:rsidRPr="00A15E53">
        <w:rPr>
          <w:rStyle w:val="wiParagraphNumber"/>
        </w:rPr>
        <w:t>3</w:t>
      </w:r>
      <w:r w:rsidRPr="00A15E53">
        <w:rPr>
          <w:rStyle w:val="wiParagraphNumber"/>
        </w:rPr>
        <w:t>)</w:t>
      </w:r>
      <w:r w:rsidRPr="00121449">
        <w:tab/>
        <w:t xml:space="preserve">Unless the plans show otherwise, furnish steel nuts conforming to </w:t>
      </w:r>
      <w:r w:rsidRPr="00121449">
        <w:rPr>
          <w:rStyle w:val="wiLink"/>
        </w:rPr>
        <w:t>ASTM A563</w:t>
      </w:r>
      <w:r w:rsidRPr="00121449">
        <w:t xml:space="preserve">, washers conforming to </w:t>
      </w:r>
      <w:r w:rsidRPr="00121449">
        <w:rPr>
          <w:rStyle w:val="wiLink"/>
        </w:rPr>
        <w:t>ASTM F436</w:t>
      </w:r>
      <w:r w:rsidRPr="00121449">
        <w:t xml:space="preserve">, grade 1, and bolts conforming to </w:t>
      </w:r>
      <w:r w:rsidRPr="00121449">
        <w:rPr>
          <w:rStyle w:val="wiLink"/>
        </w:rPr>
        <w:t>ASTM A307</w:t>
      </w:r>
      <w:r w:rsidRPr="00121449">
        <w:t xml:space="preserve">. Ensure that the nuts, washers, and bolts are either </w:t>
      </w:r>
      <w:proofErr w:type="gramStart"/>
      <w:r w:rsidRPr="00121449">
        <w:t>hot-dip</w:t>
      </w:r>
      <w:proofErr w:type="gramEnd"/>
      <w:r w:rsidRPr="00121449">
        <w:t xml:space="preserve"> coated according to AASHTO M232 class C or mechanically coated according to </w:t>
      </w:r>
      <w:r w:rsidRPr="00121449">
        <w:rPr>
          <w:rStyle w:val="wiLink"/>
        </w:rPr>
        <w:t>ASTM B695</w:t>
      </w:r>
      <w:r w:rsidRPr="00121449">
        <w:t xml:space="preserve"> class 50.</w:t>
      </w:r>
    </w:p>
    <w:p w14:paraId="03ABF906" w14:textId="38C0BF2E" w:rsidR="002D2618" w:rsidRPr="00121449" w:rsidRDefault="002D2618" w:rsidP="002D2618">
      <w:pPr>
        <w:pStyle w:val="wiParagraph"/>
      </w:pPr>
      <w:r w:rsidRPr="00121449">
        <w:tab/>
      </w:r>
      <w:r w:rsidRPr="00A15E53">
        <w:rPr>
          <w:rStyle w:val="wiParagraphNumber"/>
        </w:rPr>
        <w:t>(</w:t>
      </w:r>
      <w:r w:rsidR="00555CF7" w:rsidRPr="00A15E53">
        <w:rPr>
          <w:rStyle w:val="wiParagraphNumber"/>
        </w:rPr>
        <w:t>4</w:t>
      </w:r>
      <w:r w:rsidRPr="00A15E53">
        <w:rPr>
          <w:rStyle w:val="wiParagraphNumber"/>
        </w:rPr>
        <w:t>)</w:t>
      </w:r>
      <w:r w:rsidRPr="00121449">
        <w:tab/>
        <w:t xml:space="preserve">Furnish wire rope and fittings conforming to the plans and galvanized according to </w:t>
      </w:r>
      <w:r w:rsidRPr="00121449">
        <w:rPr>
          <w:rStyle w:val="wiLink"/>
        </w:rPr>
        <w:t>ASTM A741</w:t>
      </w:r>
      <w:r w:rsidRPr="00121449">
        <w:t>.</w:t>
      </w:r>
    </w:p>
    <w:p w14:paraId="777D091C" w14:textId="3AF245E1" w:rsidR="002D2618" w:rsidRPr="00121449" w:rsidRDefault="002D2618" w:rsidP="002D2618">
      <w:pPr>
        <w:pStyle w:val="wiParagraph"/>
      </w:pPr>
      <w:r w:rsidRPr="00121449">
        <w:tab/>
      </w:r>
      <w:r w:rsidRPr="00A15E53">
        <w:rPr>
          <w:rStyle w:val="wiParagraphNumber"/>
        </w:rPr>
        <w:t>(</w:t>
      </w:r>
      <w:r w:rsidR="00555CF7" w:rsidRPr="00A15E53">
        <w:rPr>
          <w:rStyle w:val="wiParagraphNumber"/>
        </w:rPr>
        <w:t>5</w:t>
      </w:r>
      <w:r w:rsidRPr="00A15E53">
        <w:rPr>
          <w:rStyle w:val="wiParagraphNumber"/>
        </w:rPr>
        <w:t>)</w:t>
      </w:r>
      <w:r w:rsidRPr="00121449">
        <w:tab/>
        <w:t>Before installation store galvanized components above ground level and away from surface run off. The department may reject material if the galvanization is physically damaged or oxidized.</w:t>
      </w:r>
    </w:p>
    <w:p w14:paraId="12D35E47" w14:textId="062CC8E3" w:rsidR="002D2618" w:rsidRPr="00121449" w:rsidRDefault="002D2618" w:rsidP="002D2618">
      <w:pPr>
        <w:pStyle w:val="wiParagraph"/>
      </w:pPr>
      <w:r w:rsidRPr="00121449">
        <w:tab/>
      </w:r>
      <w:r w:rsidRPr="00A15E53">
        <w:rPr>
          <w:rStyle w:val="wiParagraphNumber"/>
        </w:rPr>
        <w:t>(</w:t>
      </w:r>
      <w:r w:rsidR="00555CF7" w:rsidRPr="00A15E53">
        <w:rPr>
          <w:rStyle w:val="wiParagraphNumber"/>
        </w:rPr>
        <w:t>6</w:t>
      </w:r>
      <w:r w:rsidRPr="00A15E53">
        <w:rPr>
          <w:rStyle w:val="wiParagraphNumber"/>
        </w:rPr>
        <w:t>)</w:t>
      </w:r>
      <w:r w:rsidRPr="00121449">
        <w:tab/>
        <w:t>Provide manufacturer's drawings, and installation and maintenance instructions for proprietary systems.</w:t>
      </w:r>
    </w:p>
    <w:p w14:paraId="51D47ADF" w14:textId="0C88E231" w:rsidR="002D2618" w:rsidRPr="00121449" w:rsidRDefault="002D2618" w:rsidP="002D2618">
      <w:pPr>
        <w:pStyle w:val="wiParagraph"/>
      </w:pPr>
      <w:r w:rsidRPr="00121449">
        <w:tab/>
      </w:r>
      <w:r w:rsidRPr="00A15E53">
        <w:rPr>
          <w:rStyle w:val="wiParagraphNumber"/>
        </w:rPr>
        <w:t>(</w:t>
      </w:r>
      <w:r w:rsidR="00555CF7" w:rsidRPr="00A15E53">
        <w:rPr>
          <w:rStyle w:val="wiParagraphNumber"/>
        </w:rPr>
        <w:t>7</w:t>
      </w:r>
      <w:r w:rsidRPr="00A15E53">
        <w:rPr>
          <w:rStyle w:val="wiParagraphNumber"/>
        </w:rPr>
        <w:t>)</w:t>
      </w:r>
      <w:r w:rsidRPr="00121449">
        <w:tab/>
        <w:t xml:space="preserve">Furnish shop-applied type F reflective sheeting from the </w:t>
      </w:r>
      <w:r w:rsidRPr="00121449">
        <w:rPr>
          <w:rStyle w:val="wiLink"/>
        </w:rPr>
        <w:t>APL</w:t>
      </w:r>
      <w:r w:rsidRPr="00121449">
        <w:t>.</w:t>
      </w:r>
    </w:p>
    <w:p w14:paraId="5F7A95E0" w14:textId="6D71FC30" w:rsidR="002D2618" w:rsidRPr="00121449" w:rsidRDefault="002D2618" w:rsidP="002D2618">
      <w:pPr>
        <w:pStyle w:val="wiParagraph"/>
      </w:pPr>
      <w:r w:rsidRPr="00121449">
        <w:tab/>
      </w:r>
      <w:r w:rsidRPr="00A15E53">
        <w:rPr>
          <w:rStyle w:val="wiParagraphNumber"/>
        </w:rPr>
        <w:t>(</w:t>
      </w:r>
      <w:r w:rsidR="00555CF7" w:rsidRPr="00A15E53">
        <w:rPr>
          <w:rStyle w:val="wiParagraphNumber"/>
        </w:rPr>
        <w:t>8</w:t>
      </w:r>
      <w:r w:rsidRPr="00A15E53">
        <w:rPr>
          <w:rStyle w:val="wiParagraphNumber"/>
        </w:rPr>
        <w:t>)</w:t>
      </w:r>
      <w:r w:rsidRPr="00121449">
        <w:tab/>
        <w:t xml:space="preserve">Furnish object markers conforming to the type 3 object marking pattern shown in the </w:t>
      </w:r>
      <w:proofErr w:type="spellStart"/>
      <w:r w:rsidRPr="00121449">
        <w:t>WMUTCD</w:t>
      </w:r>
      <w:proofErr w:type="spellEnd"/>
      <w:r w:rsidRPr="00121449">
        <w:t>.</w:t>
      </w:r>
    </w:p>
    <w:p w14:paraId="7CD49C8C" w14:textId="404EAC53" w:rsidR="002D2618" w:rsidRPr="00121449" w:rsidRDefault="002D2618" w:rsidP="002D2618">
      <w:pPr>
        <w:pStyle w:val="wiParagraph"/>
      </w:pPr>
      <w:r w:rsidRPr="00121449">
        <w:tab/>
      </w:r>
      <w:r w:rsidRPr="00A15E53">
        <w:rPr>
          <w:rStyle w:val="wiParagraphNumber"/>
        </w:rPr>
        <w:t>(</w:t>
      </w:r>
      <w:r w:rsidR="00555CF7" w:rsidRPr="00A15E53">
        <w:rPr>
          <w:rStyle w:val="wiParagraphNumber"/>
        </w:rPr>
        <w:t>9</w:t>
      </w:r>
      <w:r w:rsidRPr="00A15E53">
        <w:rPr>
          <w:rStyle w:val="wiParagraphNumber"/>
        </w:rPr>
        <w:t>)</w:t>
      </w:r>
      <w:r w:rsidRPr="00121449">
        <w:tab/>
        <w:t xml:space="preserve">Furnish guardrail reflectors from the </w:t>
      </w:r>
      <w:r w:rsidRPr="00121449">
        <w:rPr>
          <w:rStyle w:val="wiLink"/>
        </w:rPr>
        <w:t>APL</w:t>
      </w:r>
      <w:r w:rsidRPr="00121449">
        <w:t>.</w:t>
      </w:r>
    </w:p>
    <w:p w14:paraId="03868F77" w14:textId="77777777" w:rsidR="002D2618" w:rsidRPr="00121449" w:rsidRDefault="002D2618" w:rsidP="002D2618">
      <w:pPr>
        <w:pStyle w:val="wiHeading2"/>
      </w:pPr>
      <w:proofErr w:type="gramStart"/>
      <w:r w:rsidRPr="00121449">
        <w:t>614.2.2  Controlled</w:t>
      </w:r>
      <w:proofErr w:type="gramEnd"/>
      <w:r w:rsidRPr="00121449">
        <w:t xml:space="preserve"> Low-Strength Backfill</w:t>
      </w:r>
    </w:p>
    <w:p w14:paraId="5C3A6B38" w14:textId="77777777" w:rsidR="002D2618" w:rsidRPr="00121449" w:rsidRDefault="002D2618" w:rsidP="002D2618">
      <w:pPr>
        <w:pStyle w:val="wiParagraph"/>
      </w:pPr>
      <w:r w:rsidRPr="00121449">
        <w:tab/>
      </w:r>
      <w:r w:rsidRPr="00121449">
        <w:rPr>
          <w:rStyle w:val="wiParagraphNumber"/>
        </w:rPr>
        <w:t>(1)</w:t>
      </w:r>
      <w:r w:rsidRPr="00121449">
        <w:tab/>
        <w:t>Provide controlled low-strength backfill consisting of a contractor-designed cementitious mixture of fine aggregate, fly ash, cement, water, and optional admixtures. Ensure that the resulting mixture hardens with 24 hours to the degree that it will support foot traffic and conforms to the following:</w:t>
      </w:r>
    </w:p>
    <w:p w14:paraId="48303CE1" w14:textId="77777777" w:rsidR="002D2618" w:rsidRPr="00121449" w:rsidRDefault="002D2618" w:rsidP="002D2618">
      <w:pPr>
        <w:pStyle w:val="wiTable3Col"/>
      </w:pPr>
      <w:r w:rsidRPr="00121449">
        <w:tab/>
        <w:t>TEST</w:t>
      </w:r>
      <w:r w:rsidRPr="00121449">
        <w:tab/>
        <w:t>METHOD</w:t>
      </w:r>
      <w:r w:rsidRPr="00121449">
        <w:tab/>
        <w:t>VALUE</w:t>
      </w:r>
    </w:p>
    <w:p w14:paraId="7D9C4F0A" w14:textId="77777777" w:rsidR="002D2618" w:rsidRPr="00121449" w:rsidRDefault="002D2618" w:rsidP="002D2618">
      <w:pPr>
        <w:pStyle w:val="wiTable3Col"/>
      </w:pPr>
      <w:r w:rsidRPr="00121449">
        <w:tab/>
        <w:t>Strength</w:t>
      </w:r>
      <w:r w:rsidRPr="00121449">
        <w:tab/>
      </w:r>
      <w:r w:rsidRPr="00121449">
        <w:rPr>
          <w:rStyle w:val="wiLink"/>
        </w:rPr>
        <w:t>ASTM D4832</w:t>
      </w:r>
      <w:r w:rsidRPr="00121449">
        <w:tab/>
        <w:t>40-80 psi in 28 days</w:t>
      </w:r>
    </w:p>
    <w:p w14:paraId="70912186" w14:textId="77777777" w:rsidR="002D2618" w:rsidRPr="00121449" w:rsidRDefault="002D2618" w:rsidP="002D2618">
      <w:pPr>
        <w:pStyle w:val="wiParagraph"/>
      </w:pPr>
      <w:r w:rsidRPr="00121449">
        <w:tab/>
      </w:r>
      <w:r w:rsidRPr="00121449">
        <w:rPr>
          <w:rStyle w:val="wiParagraphNumber"/>
        </w:rPr>
        <w:t>(2)</w:t>
      </w:r>
      <w:r w:rsidRPr="00121449">
        <w:tab/>
        <w:t>Submit design mix along with strength test results to the engineer at least 10 business days before placing material.</w:t>
      </w:r>
    </w:p>
    <w:p w14:paraId="0AC00B4B" w14:textId="77777777" w:rsidR="002D2618" w:rsidRPr="00121449" w:rsidRDefault="002D2618" w:rsidP="002D2618">
      <w:pPr>
        <w:pStyle w:val="wiHeading2"/>
      </w:pPr>
      <w:proofErr w:type="gramStart"/>
      <w:r w:rsidRPr="00121449">
        <w:t>614.2.3  Steel</w:t>
      </w:r>
      <w:proofErr w:type="gramEnd"/>
      <w:r w:rsidRPr="00121449">
        <w:t xml:space="preserve"> Rail and Fittings</w:t>
      </w:r>
    </w:p>
    <w:p w14:paraId="047DE83C" w14:textId="77777777" w:rsidR="002D2618" w:rsidRPr="00121449" w:rsidRDefault="002D2618" w:rsidP="002D2618">
      <w:pPr>
        <w:pStyle w:val="wiParagraph"/>
      </w:pPr>
      <w:r w:rsidRPr="00121449">
        <w:tab/>
      </w:r>
      <w:r w:rsidRPr="00121449">
        <w:rPr>
          <w:rStyle w:val="wiParagraphNumber"/>
        </w:rPr>
        <w:t>(1)</w:t>
      </w:r>
      <w:r w:rsidRPr="00121449">
        <w:tab/>
        <w:t xml:space="preserve">Furnish galvanized steel rail conforming to AASHTO M180 class A, type II beam using the single-spot test coating requirements. Furnish steel for retrofit assemblies, anchor post assemblies, plates, anchor plates, post mounting brackets, and other structural steel components conforming to </w:t>
      </w:r>
      <w:r w:rsidRPr="00121449">
        <w:rPr>
          <w:rStyle w:val="wiLink"/>
        </w:rPr>
        <w:t>506.2.2.1</w:t>
      </w:r>
      <w:r w:rsidRPr="00121449">
        <w:t xml:space="preserve"> and </w:t>
      </w:r>
      <w:proofErr w:type="gramStart"/>
      <w:r w:rsidRPr="00121449">
        <w:t>hot-dip</w:t>
      </w:r>
      <w:proofErr w:type="gramEnd"/>
      <w:r w:rsidRPr="00121449">
        <w:t xml:space="preserve"> galvanized according to </w:t>
      </w:r>
      <w:r w:rsidRPr="00121449">
        <w:rPr>
          <w:rStyle w:val="wiLink"/>
        </w:rPr>
        <w:t>ASTM A123</w:t>
      </w:r>
      <w:r w:rsidRPr="00121449">
        <w:t>.</w:t>
      </w:r>
    </w:p>
    <w:p w14:paraId="6D42EACF" w14:textId="77777777" w:rsidR="002D2618" w:rsidRPr="00121449" w:rsidRDefault="002D2618" w:rsidP="002D2618">
      <w:pPr>
        <w:pStyle w:val="wiParagraph"/>
      </w:pPr>
      <w:r w:rsidRPr="00121449">
        <w:tab/>
      </w:r>
      <w:r w:rsidRPr="00121449">
        <w:rPr>
          <w:rStyle w:val="wiParagraphNumber"/>
        </w:rPr>
        <w:t>(2)</w:t>
      </w:r>
      <w:r w:rsidRPr="00121449">
        <w:tab/>
        <w:t>For rail requiring bends with a radius less than 150 feet, ensure that the required bends are made in the manufacturer's fabrication shop.</w:t>
      </w:r>
    </w:p>
    <w:p w14:paraId="3B36FD10" w14:textId="77777777" w:rsidR="002D2618" w:rsidRPr="00121449" w:rsidRDefault="002D2618" w:rsidP="002D2618">
      <w:pPr>
        <w:pStyle w:val="wiParagraph"/>
      </w:pPr>
      <w:r w:rsidRPr="00121449">
        <w:tab/>
      </w:r>
      <w:r w:rsidRPr="00121449">
        <w:rPr>
          <w:rStyle w:val="wiParagraphNumber"/>
        </w:rPr>
        <w:t>(3)</w:t>
      </w:r>
      <w:r w:rsidRPr="00121449">
        <w:tab/>
        <w:t xml:space="preserve">Furnish steel tubes for breakaway posts conforming to </w:t>
      </w:r>
      <w:r w:rsidRPr="00121449">
        <w:rPr>
          <w:rStyle w:val="wiLink"/>
        </w:rPr>
        <w:t>ASTM A500</w:t>
      </w:r>
      <w:r w:rsidRPr="00121449">
        <w:t xml:space="preserve">, grade B and </w:t>
      </w:r>
      <w:proofErr w:type="gramStart"/>
      <w:r w:rsidRPr="00121449">
        <w:t>hot-dip</w:t>
      </w:r>
      <w:proofErr w:type="gramEnd"/>
      <w:r w:rsidRPr="00121449">
        <w:t xml:space="preserve"> galvanized according to AASHTO M111.</w:t>
      </w:r>
    </w:p>
    <w:p w14:paraId="47971E03" w14:textId="77777777" w:rsidR="002D2618" w:rsidRPr="00121449" w:rsidRDefault="002D2618" w:rsidP="002D2618">
      <w:pPr>
        <w:pStyle w:val="wiParagraph"/>
      </w:pPr>
      <w:r w:rsidRPr="00121449">
        <w:tab/>
      </w:r>
      <w:r w:rsidRPr="00121449">
        <w:rPr>
          <w:rStyle w:val="wiParagraphNumber"/>
        </w:rPr>
        <w:t>(4)</w:t>
      </w:r>
      <w:r w:rsidRPr="00121449">
        <w:tab/>
        <w:t xml:space="preserve">Furnish anchor assemblies fabricated as the bridge parapet details show. Over-tap threaded inserts according to </w:t>
      </w:r>
      <w:r w:rsidRPr="00121449">
        <w:rPr>
          <w:rStyle w:val="wiLink"/>
        </w:rPr>
        <w:t>ASTM A563</w:t>
      </w:r>
      <w:r w:rsidRPr="00121449">
        <w:t xml:space="preserve"> and electro-galvanize the entire assembly according to </w:t>
      </w:r>
      <w:r w:rsidRPr="00121449">
        <w:rPr>
          <w:rStyle w:val="wiLink"/>
        </w:rPr>
        <w:t>ASTM B633</w:t>
      </w:r>
      <w:r w:rsidRPr="00121449">
        <w:t xml:space="preserve"> after fabrication. Furnish cap screws </w:t>
      </w:r>
      <w:proofErr w:type="gramStart"/>
      <w:r w:rsidRPr="00121449">
        <w:t>hot-dip</w:t>
      </w:r>
      <w:proofErr w:type="gramEnd"/>
      <w:r w:rsidRPr="00121449">
        <w:t xml:space="preserve"> galvanized as the parapet details show.</w:t>
      </w:r>
    </w:p>
    <w:p w14:paraId="0B6732B5" w14:textId="65723192" w:rsidR="002D2618" w:rsidRDefault="002D2618" w:rsidP="002D2618">
      <w:pPr>
        <w:pStyle w:val="wiHeading2"/>
      </w:pPr>
      <w:proofErr w:type="gramStart"/>
      <w:r w:rsidRPr="00121449">
        <w:lastRenderedPageBreak/>
        <w:t>614.2.4  Energy</w:t>
      </w:r>
      <w:proofErr w:type="gramEnd"/>
      <w:r w:rsidRPr="00121449">
        <w:t xml:space="preserve"> Absorbing Terminal</w:t>
      </w:r>
    </w:p>
    <w:p w14:paraId="68E49823" w14:textId="51E7ED8F" w:rsidR="007C7B9C" w:rsidRPr="007C7B9C" w:rsidRDefault="007C7B9C" w:rsidP="007C7B9C">
      <w:pPr>
        <w:pStyle w:val="wiAnnotation"/>
      </w:pPr>
      <w:r>
        <w:t>Revise 614.2.4 to replace damaged or missing EAT marker posts.</w:t>
      </w:r>
    </w:p>
    <w:p w14:paraId="11110686" w14:textId="337D354A" w:rsidR="002D2618" w:rsidRPr="00121449" w:rsidRDefault="002D2618" w:rsidP="002D2618">
      <w:pPr>
        <w:pStyle w:val="wiParagraph"/>
      </w:pPr>
      <w:r w:rsidRPr="00121449">
        <w:tab/>
      </w:r>
      <w:r w:rsidRPr="00121449">
        <w:rPr>
          <w:rStyle w:val="wiParagraphNumber"/>
        </w:rPr>
        <w:t>(1)</w:t>
      </w:r>
      <w:r w:rsidRPr="00121449">
        <w:tab/>
        <w:t>Furnish energy absorbing terminals (</w:t>
      </w:r>
      <w:proofErr w:type="spellStart"/>
      <w:r w:rsidRPr="00121449">
        <w:t>EAT's</w:t>
      </w:r>
      <w:proofErr w:type="spellEnd"/>
      <w:r w:rsidRPr="00121449">
        <w:t xml:space="preserve">) and EAT marker posts from the </w:t>
      </w:r>
      <w:r w:rsidRPr="00121449">
        <w:rPr>
          <w:rStyle w:val="wiLink"/>
        </w:rPr>
        <w:t>APL</w:t>
      </w:r>
      <w:r w:rsidRPr="00121449">
        <w:t>.</w:t>
      </w:r>
      <w:r w:rsidR="007C7B9C">
        <w:t xml:space="preserve"> </w:t>
      </w:r>
      <w:r w:rsidR="007C7B9C" w:rsidRPr="007C7B9C">
        <w:rPr>
          <w:highlight w:val="green"/>
        </w:rPr>
        <w:t>Replace damaged or missing EAT marker posts.</w:t>
      </w:r>
      <w:r w:rsidR="007C7B9C">
        <w:t xml:space="preserve"> </w:t>
      </w:r>
      <w:r w:rsidRPr="00121449">
        <w:t xml:space="preserve">Furnish reflective sheeting panels constructed from sheet aluminum with shop-applied reflective sheeting conforming to the plan details and </w:t>
      </w:r>
      <w:r w:rsidRPr="00121449">
        <w:rPr>
          <w:rStyle w:val="wiLink"/>
        </w:rPr>
        <w:t>637.3.2</w:t>
      </w:r>
      <w:r w:rsidRPr="00121449">
        <w:t>.</w:t>
      </w:r>
    </w:p>
    <w:p w14:paraId="55340211" w14:textId="77777777" w:rsidR="002D2618" w:rsidRPr="00121449" w:rsidRDefault="002D2618" w:rsidP="002D2618">
      <w:pPr>
        <w:pStyle w:val="wiHeading2"/>
      </w:pPr>
      <w:proofErr w:type="gramStart"/>
      <w:r w:rsidRPr="00121449">
        <w:t>614.2.5  Posts</w:t>
      </w:r>
      <w:proofErr w:type="gramEnd"/>
      <w:r w:rsidRPr="00121449">
        <w:t xml:space="preserve"> and Offset Blocks</w:t>
      </w:r>
    </w:p>
    <w:p w14:paraId="474039A4" w14:textId="77777777" w:rsidR="002D2618" w:rsidRPr="00121449" w:rsidRDefault="002D2618" w:rsidP="002D2618">
      <w:pPr>
        <w:pStyle w:val="wiHeading3"/>
      </w:pPr>
      <w:proofErr w:type="gramStart"/>
      <w:r w:rsidRPr="00121449">
        <w:t>614.2.5.1  Wood</w:t>
      </w:r>
      <w:proofErr w:type="gramEnd"/>
      <w:r w:rsidRPr="00121449">
        <w:t xml:space="preserve"> Posts and Offset Blocks</w:t>
      </w:r>
    </w:p>
    <w:p w14:paraId="05F01EE6" w14:textId="77777777" w:rsidR="002D2618" w:rsidRPr="00121449" w:rsidRDefault="002D2618" w:rsidP="002D2618">
      <w:pPr>
        <w:pStyle w:val="wiParagraph"/>
      </w:pPr>
      <w:r w:rsidRPr="00121449">
        <w:tab/>
      </w:r>
      <w:r w:rsidRPr="00121449">
        <w:rPr>
          <w:rStyle w:val="wiParagraphNumber"/>
        </w:rPr>
        <w:t>(1)</w:t>
      </w:r>
      <w:r w:rsidRPr="00121449">
        <w:tab/>
        <w:t>Furnish sawed posts and offset blocks of one of the following species:</w:t>
      </w:r>
    </w:p>
    <w:p w14:paraId="67DE1A9F" w14:textId="77777777" w:rsidR="002D2618" w:rsidRPr="00121449" w:rsidRDefault="002D2618" w:rsidP="002D2618">
      <w:pPr>
        <w:pStyle w:val="wiText5Col"/>
      </w:pPr>
      <w:r w:rsidRPr="00121449">
        <w:t>Douglas fir</w:t>
      </w:r>
      <w:r w:rsidRPr="00121449">
        <w:tab/>
        <w:t>Southern pine</w:t>
      </w:r>
      <w:r w:rsidRPr="00121449">
        <w:tab/>
        <w:t>Ponderosa pine</w:t>
      </w:r>
      <w:r w:rsidRPr="00121449">
        <w:tab/>
        <w:t>Jack pine</w:t>
      </w:r>
      <w:r w:rsidRPr="00121449">
        <w:tab/>
        <w:t>White pine</w:t>
      </w:r>
    </w:p>
    <w:p w14:paraId="4EB02106" w14:textId="77777777" w:rsidR="002D2618" w:rsidRPr="00121449" w:rsidRDefault="002D2618" w:rsidP="002D2618">
      <w:pPr>
        <w:pStyle w:val="wiText5Col"/>
      </w:pPr>
      <w:r w:rsidRPr="00121449">
        <w:t>Red pine</w:t>
      </w:r>
      <w:r w:rsidRPr="00121449">
        <w:tab/>
        <w:t>Western hemlock</w:t>
      </w:r>
      <w:r w:rsidRPr="00121449">
        <w:tab/>
        <w:t>Western larch</w:t>
      </w:r>
      <w:r w:rsidRPr="00121449">
        <w:tab/>
        <w:t>Hem-fir</w:t>
      </w:r>
      <w:r w:rsidRPr="00121449">
        <w:tab/>
        <w:t>Oak</w:t>
      </w:r>
    </w:p>
    <w:p w14:paraId="55EFC629" w14:textId="77777777" w:rsidR="002D2618" w:rsidRPr="00121449" w:rsidRDefault="002D2618" w:rsidP="002D2618">
      <w:pPr>
        <w:pStyle w:val="wiParagraph"/>
      </w:pPr>
      <w:r w:rsidRPr="00121449">
        <w:tab/>
      </w:r>
      <w:r w:rsidRPr="00121449">
        <w:rPr>
          <w:rStyle w:val="wiParagraphNumber"/>
        </w:rPr>
        <w:t>(2)</w:t>
      </w:r>
      <w:r w:rsidRPr="00121449">
        <w:tab/>
        <w:t xml:space="preserve">Ensure that posts are the size the plans show and conform to the nominal and minimum dimensions tabulated in </w:t>
      </w:r>
      <w:r w:rsidRPr="00121449">
        <w:rPr>
          <w:rStyle w:val="wiLink"/>
        </w:rPr>
        <w:t>507.2.2.3</w:t>
      </w:r>
      <w:r w:rsidRPr="00121449">
        <w:t>. The contractor does not have to surface the posts. Provide posts of the net length the plans show after setting and cut off.</w:t>
      </w:r>
    </w:p>
    <w:p w14:paraId="6A91EAB5" w14:textId="77777777" w:rsidR="002D2618" w:rsidRPr="00121449" w:rsidRDefault="002D2618" w:rsidP="002D2618">
      <w:pPr>
        <w:pStyle w:val="wiParagraph"/>
      </w:pPr>
      <w:r w:rsidRPr="00121449">
        <w:tab/>
      </w:r>
      <w:r w:rsidRPr="00121449">
        <w:rPr>
          <w:rStyle w:val="wiParagraphNumber"/>
        </w:rPr>
        <w:t>(3)</w:t>
      </w:r>
      <w:r w:rsidRPr="00121449">
        <w:tab/>
        <w:t>Use stress graded posts rated at 1200 psi f</w:t>
      </w:r>
      <w:r w:rsidRPr="00121449">
        <w:rPr>
          <w:vertAlign w:val="subscript"/>
        </w:rPr>
        <w:t>b</w:t>
      </w:r>
      <w:r w:rsidRPr="00121449">
        <w:t xml:space="preserve"> or higher. Determine the stress grade rating for </w:t>
      </w:r>
      <w:proofErr w:type="spellStart"/>
      <w:r w:rsidRPr="00121449">
        <w:t>douglas</w:t>
      </w:r>
      <w:proofErr w:type="spellEnd"/>
      <w:r w:rsidRPr="00121449">
        <w:t xml:space="preserve"> fir, western larch, and southern pine as specified in </w:t>
      </w:r>
      <w:r w:rsidRPr="00121449">
        <w:rPr>
          <w:rStyle w:val="wiLink"/>
        </w:rPr>
        <w:t>507.2.2.4</w:t>
      </w:r>
      <w:r w:rsidRPr="00121449">
        <w:t>.</w:t>
      </w:r>
    </w:p>
    <w:p w14:paraId="7AE61D75" w14:textId="77777777" w:rsidR="002D2618" w:rsidRPr="00121449" w:rsidRDefault="002D2618" w:rsidP="002D2618">
      <w:pPr>
        <w:pStyle w:val="wiParagraph"/>
      </w:pPr>
      <w:r w:rsidRPr="00121449">
        <w:tab/>
      </w:r>
      <w:r w:rsidRPr="00121449">
        <w:rPr>
          <w:rStyle w:val="wiParagraphNumber"/>
        </w:rPr>
        <w:t>(4)</w:t>
      </w:r>
      <w:r w:rsidRPr="00121449">
        <w:tab/>
        <w:t>For hem-fir; hemlock; red, white, jack, or ponderosa pine; and oak conform to the following:</w:t>
      </w:r>
    </w:p>
    <w:p w14:paraId="69050D6F" w14:textId="77777777" w:rsidR="002D2618" w:rsidRPr="00121449" w:rsidRDefault="002D2618" w:rsidP="002D2618">
      <w:pPr>
        <w:pStyle w:val="wiTableTitle"/>
      </w:pPr>
      <w:r w:rsidRPr="00121449">
        <w:t>TABLE 614-</w:t>
      </w:r>
      <w:proofErr w:type="gramStart"/>
      <w:r w:rsidRPr="00121449">
        <w:t>1  PROPERTIES</w:t>
      </w:r>
      <w:proofErr w:type="gramEnd"/>
      <w:r w:rsidRPr="00121449">
        <w:t xml:space="preserve"> FOR WOOD POSTS AND BLOCKS</w:t>
      </w:r>
    </w:p>
    <w:p w14:paraId="01E145F4" w14:textId="77777777" w:rsidR="002D2618" w:rsidRPr="00121449" w:rsidRDefault="002D2618" w:rsidP="002D2618">
      <w:pPr>
        <w:pStyle w:val="wiTableBuffe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27"/>
        <w:gridCol w:w="726"/>
        <w:gridCol w:w="2176"/>
        <w:gridCol w:w="1451"/>
        <w:gridCol w:w="1378"/>
        <w:gridCol w:w="1451"/>
        <w:gridCol w:w="1451"/>
      </w:tblGrid>
      <w:tr w:rsidR="002D2618" w:rsidRPr="00121449" w14:paraId="400386F0" w14:textId="77777777" w:rsidTr="00394AB6">
        <w:trPr>
          <w:cantSplit/>
          <w:jc w:val="center"/>
        </w:trPr>
        <w:tc>
          <w:tcPr>
            <w:tcW w:w="3629" w:type="dxa"/>
            <w:gridSpan w:val="3"/>
            <w:shd w:val="clear" w:color="auto" w:fill="D9D9D9" w:themeFill="background1" w:themeFillShade="D9"/>
            <w:vAlign w:val="center"/>
          </w:tcPr>
          <w:p w14:paraId="3A4540F6" w14:textId="77777777" w:rsidR="002D2618" w:rsidRPr="00121449" w:rsidRDefault="002D2618" w:rsidP="00394AB6">
            <w:pPr>
              <w:pStyle w:val="wiTableUndefined"/>
              <w:spacing w:before="20" w:after="20"/>
            </w:pPr>
            <w:r w:rsidRPr="00121449">
              <w:t>SPECIES</w:t>
            </w:r>
          </w:p>
        </w:tc>
        <w:tc>
          <w:tcPr>
            <w:tcW w:w="2829" w:type="dxa"/>
            <w:gridSpan w:val="2"/>
            <w:shd w:val="clear" w:color="auto" w:fill="D9D9D9" w:themeFill="background1" w:themeFillShade="D9"/>
            <w:vAlign w:val="center"/>
          </w:tcPr>
          <w:p w14:paraId="0DD9F45D" w14:textId="77777777" w:rsidR="002D2618" w:rsidRPr="00121449" w:rsidRDefault="002D2618" w:rsidP="00394AB6">
            <w:pPr>
              <w:pStyle w:val="wiTableUndefined"/>
              <w:spacing w:before="20" w:after="20"/>
            </w:pPr>
            <w:r w:rsidRPr="00121449">
              <w:t>WESTERN HEMLOCK, HEM-FIR, RED PINE, WHITE PINE, JACK PINE, PONDEROSA PINE</w:t>
            </w:r>
          </w:p>
        </w:tc>
        <w:tc>
          <w:tcPr>
            <w:tcW w:w="2902" w:type="dxa"/>
            <w:gridSpan w:val="2"/>
            <w:shd w:val="clear" w:color="auto" w:fill="D9D9D9" w:themeFill="background1" w:themeFillShade="D9"/>
            <w:vAlign w:val="center"/>
          </w:tcPr>
          <w:p w14:paraId="7D8059D7" w14:textId="77777777" w:rsidR="002D2618" w:rsidRPr="00121449" w:rsidRDefault="002D2618" w:rsidP="00394AB6">
            <w:pPr>
              <w:pStyle w:val="wiTableUndefined"/>
              <w:spacing w:before="20" w:after="20"/>
            </w:pPr>
            <w:r w:rsidRPr="00121449">
              <w:t>OAK</w:t>
            </w:r>
          </w:p>
        </w:tc>
      </w:tr>
      <w:tr w:rsidR="002D2618" w:rsidRPr="00121449" w14:paraId="5DA6933C" w14:textId="77777777" w:rsidTr="00394AB6">
        <w:trPr>
          <w:cantSplit/>
          <w:jc w:val="center"/>
        </w:trPr>
        <w:tc>
          <w:tcPr>
            <w:tcW w:w="3629" w:type="dxa"/>
            <w:gridSpan w:val="3"/>
            <w:shd w:val="clear" w:color="auto" w:fill="FFFFFF" w:themeFill="background1"/>
            <w:vAlign w:val="center"/>
          </w:tcPr>
          <w:p w14:paraId="625C8C83" w14:textId="77777777" w:rsidR="002D2618" w:rsidRPr="00121449" w:rsidRDefault="002D2618" w:rsidP="00394AB6">
            <w:pPr>
              <w:pStyle w:val="wiTableUndefined"/>
              <w:spacing w:before="20" w:after="20"/>
            </w:pPr>
            <w:r w:rsidRPr="00121449">
              <w:t>MAXIMUM SLOPE OF GRAIN</w:t>
            </w:r>
          </w:p>
        </w:tc>
        <w:tc>
          <w:tcPr>
            <w:tcW w:w="2829" w:type="dxa"/>
            <w:gridSpan w:val="2"/>
            <w:vAlign w:val="center"/>
          </w:tcPr>
          <w:p w14:paraId="138769F0" w14:textId="77777777" w:rsidR="002D2618" w:rsidRPr="00121449" w:rsidRDefault="002D2618" w:rsidP="00394AB6">
            <w:pPr>
              <w:pStyle w:val="wiTableUndefined"/>
              <w:spacing w:before="20" w:after="20"/>
            </w:pPr>
            <w:r w:rsidRPr="00121449">
              <w:t>1 in 15</w:t>
            </w:r>
          </w:p>
        </w:tc>
        <w:tc>
          <w:tcPr>
            <w:tcW w:w="2902" w:type="dxa"/>
            <w:gridSpan w:val="2"/>
            <w:vAlign w:val="center"/>
          </w:tcPr>
          <w:p w14:paraId="4CF7E8B0" w14:textId="77777777" w:rsidR="002D2618" w:rsidRPr="00121449" w:rsidRDefault="002D2618" w:rsidP="00394AB6">
            <w:pPr>
              <w:pStyle w:val="wiTableUndefined"/>
              <w:spacing w:before="20" w:after="20"/>
            </w:pPr>
            <w:r w:rsidRPr="00121449">
              <w:t>1 in 12</w:t>
            </w:r>
          </w:p>
        </w:tc>
      </w:tr>
      <w:tr w:rsidR="002D2618" w:rsidRPr="00121449" w14:paraId="20CD48AB" w14:textId="77777777" w:rsidTr="00394AB6">
        <w:trPr>
          <w:cantSplit/>
          <w:jc w:val="center"/>
        </w:trPr>
        <w:tc>
          <w:tcPr>
            <w:tcW w:w="3629" w:type="dxa"/>
            <w:gridSpan w:val="3"/>
            <w:shd w:val="clear" w:color="auto" w:fill="FFFFFF" w:themeFill="background1"/>
            <w:vAlign w:val="center"/>
          </w:tcPr>
          <w:p w14:paraId="5A6B42D5" w14:textId="77777777" w:rsidR="002D2618" w:rsidRPr="00121449" w:rsidRDefault="002D2618" w:rsidP="00394AB6">
            <w:pPr>
              <w:pStyle w:val="wiTableUndefined"/>
              <w:spacing w:before="20" w:after="20"/>
            </w:pPr>
            <w:r w:rsidRPr="00121449">
              <w:t>NOMINAL WIDTH OF FACE</w:t>
            </w:r>
          </w:p>
        </w:tc>
        <w:tc>
          <w:tcPr>
            <w:tcW w:w="1451" w:type="dxa"/>
            <w:vAlign w:val="center"/>
          </w:tcPr>
          <w:p w14:paraId="5FEFBDA5" w14:textId="77777777" w:rsidR="002D2618" w:rsidRPr="00121449" w:rsidRDefault="002D2618" w:rsidP="00394AB6">
            <w:pPr>
              <w:pStyle w:val="wiTableUndefined"/>
              <w:spacing w:before="20" w:after="20"/>
            </w:pPr>
            <w:r w:rsidRPr="00121449">
              <w:t>6"</w:t>
            </w:r>
          </w:p>
        </w:tc>
        <w:tc>
          <w:tcPr>
            <w:tcW w:w="1378" w:type="dxa"/>
            <w:vAlign w:val="center"/>
          </w:tcPr>
          <w:p w14:paraId="0B4B3BBC" w14:textId="77777777" w:rsidR="002D2618" w:rsidRPr="00121449" w:rsidRDefault="002D2618" w:rsidP="00394AB6">
            <w:pPr>
              <w:pStyle w:val="wiTableUndefined"/>
              <w:spacing w:before="20" w:after="20"/>
            </w:pPr>
            <w:r w:rsidRPr="00121449">
              <w:t>8"</w:t>
            </w:r>
          </w:p>
        </w:tc>
        <w:tc>
          <w:tcPr>
            <w:tcW w:w="1451" w:type="dxa"/>
            <w:vAlign w:val="center"/>
          </w:tcPr>
          <w:p w14:paraId="603F5823" w14:textId="77777777" w:rsidR="002D2618" w:rsidRPr="00121449" w:rsidRDefault="002D2618" w:rsidP="00394AB6">
            <w:pPr>
              <w:pStyle w:val="wiTableUndefined"/>
              <w:spacing w:before="20" w:after="20"/>
            </w:pPr>
            <w:r w:rsidRPr="00121449">
              <w:t>6"</w:t>
            </w:r>
          </w:p>
        </w:tc>
        <w:tc>
          <w:tcPr>
            <w:tcW w:w="1451" w:type="dxa"/>
            <w:vAlign w:val="center"/>
          </w:tcPr>
          <w:p w14:paraId="7925236F" w14:textId="77777777" w:rsidR="002D2618" w:rsidRPr="00121449" w:rsidRDefault="002D2618" w:rsidP="00394AB6">
            <w:pPr>
              <w:pStyle w:val="wiTableUndefined"/>
              <w:spacing w:before="20" w:after="20"/>
            </w:pPr>
            <w:r w:rsidRPr="00121449">
              <w:t>8"</w:t>
            </w:r>
          </w:p>
        </w:tc>
      </w:tr>
      <w:tr w:rsidR="002D2618" w:rsidRPr="00121449" w14:paraId="331A35C3" w14:textId="77777777" w:rsidTr="00394AB6">
        <w:trPr>
          <w:cantSplit/>
          <w:jc w:val="center"/>
        </w:trPr>
        <w:tc>
          <w:tcPr>
            <w:tcW w:w="1453" w:type="dxa"/>
            <w:gridSpan w:val="2"/>
            <w:vMerge w:val="restart"/>
            <w:shd w:val="clear" w:color="auto" w:fill="FFFFFF" w:themeFill="background1"/>
            <w:vAlign w:val="center"/>
          </w:tcPr>
          <w:p w14:paraId="7E699EF6" w14:textId="77777777" w:rsidR="002D2618" w:rsidRPr="00121449" w:rsidRDefault="002D2618" w:rsidP="00394AB6">
            <w:pPr>
              <w:pStyle w:val="wiTableUndefined"/>
              <w:spacing w:before="20" w:after="20"/>
            </w:pPr>
            <w:r w:rsidRPr="00121449">
              <w:t>SHAKES, CHECKS, AND SPLITS</w:t>
            </w:r>
          </w:p>
        </w:tc>
        <w:tc>
          <w:tcPr>
            <w:tcW w:w="2176" w:type="dxa"/>
            <w:shd w:val="clear" w:color="auto" w:fill="FFFFFF" w:themeFill="background1"/>
            <w:vAlign w:val="center"/>
          </w:tcPr>
          <w:p w14:paraId="35043137" w14:textId="77777777" w:rsidR="002D2618" w:rsidRPr="00121449" w:rsidRDefault="002D2618" w:rsidP="00394AB6">
            <w:pPr>
              <w:pStyle w:val="wiTableUndefined"/>
              <w:spacing w:before="20" w:after="20"/>
            </w:pPr>
            <w:r w:rsidRPr="00121449">
              <w:t>GREEN</w:t>
            </w:r>
          </w:p>
        </w:tc>
        <w:tc>
          <w:tcPr>
            <w:tcW w:w="1451" w:type="dxa"/>
            <w:vAlign w:val="center"/>
          </w:tcPr>
          <w:p w14:paraId="7CE0C98B" w14:textId="77777777" w:rsidR="002D2618" w:rsidRPr="00121449" w:rsidRDefault="002D2618" w:rsidP="00394AB6">
            <w:pPr>
              <w:pStyle w:val="wiTableUndefined"/>
              <w:spacing w:before="20" w:after="20"/>
            </w:pPr>
            <w:r w:rsidRPr="00121449">
              <w:t>1"</w:t>
            </w:r>
          </w:p>
        </w:tc>
        <w:tc>
          <w:tcPr>
            <w:tcW w:w="1378" w:type="dxa"/>
            <w:vAlign w:val="center"/>
          </w:tcPr>
          <w:p w14:paraId="56A0CD09" w14:textId="77777777" w:rsidR="002D2618" w:rsidRPr="00121449" w:rsidRDefault="002D2618" w:rsidP="00394AB6">
            <w:pPr>
              <w:pStyle w:val="wiTableUndefined"/>
              <w:spacing w:before="20" w:after="20"/>
            </w:pPr>
            <w:r w:rsidRPr="00121449">
              <w:t>1 3/8"</w:t>
            </w:r>
          </w:p>
        </w:tc>
        <w:tc>
          <w:tcPr>
            <w:tcW w:w="1451" w:type="dxa"/>
            <w:vAlign w:val="center"/>
          </w:tcPr>
          <w:p w14:paraId="71E6AFB4" w14:textId="77777777" w:rsidR="002D2618" w:rsidRPr="00121449" w:rsidRDefault="002D2618" w:rsidP="00394AB6">
            <w:pPr>
              <w:pStyle w:val="wiTableUndefined"/>
              <w:spacing w:before="20" w:after="20"/>
            </w:pPr>
            <w:r w:rsidRPr="00121449">
              <w:t>2 3/8"</w:t>
            </w:r>
          </w:p>
        </w:tc>
        <w:tc>
          <w:tcPr>
            <w:tcW w:w="1451" w:type="dxa"/>
            <w:vAlign w:val="center"/>
          </w:tcPr>
          <w:p w14:paraId="39EF79A3" w14:textId="77777777" w:rsidR="002D2618" w:rsidRPr="00121449" w:rsidRDefault="002D2618" w:rsidP="00394AB6">
            <w:pPr>
              <w:pStyle w:val="wiTableUndefined"/>
              <w:spacing w:before="20" w:after="20"/>
            </w:pPr>
            <w:r w:rsidRPr="00121449">
              <w:t>3 1/8"</w:t>
            </w:r>
          </w:p>
        </w:tc>
      </w:tr>
      <w:tr w:rsidR="002D2618" w:rsidRPr="00121449" w14:paraId="477AAF03" w14:textId="77777777" w:rsidTr="00394AB6">
        <w:trPr>
          <w:cantSplit/>
          <w:jc w:val="center"/>
        </w:trPr>
        <w:tc>
          <w:tcPr>
            <w:tcW w:w="1453" w:type="dxa"/>
            <w:gridSpan w:val="2"/>
            <w:vMerge/>
            <w:shd w:val="clear" w:color="auto" w:fill="FFFFFF" w:themeFill="background1"/>
            <w:vAlign w:val="center"/>
          </w:tcPr>
          <w:p w14:paraId="0F8D41A0" w14:textId="77777777" w:rsidR="002D2618" w:rsidRPr="00121449" w:rsidRDefault="002D2618" w:rsidP="00394AB6">
            <w:pPr>
              <w:pStyle w:val="wiTableUndefined"/>
              <w:spacing w:before="20" w:after="20"/>
            </w:pPr>
          </w:p>
        </w:tc>
        <w:tc>
          <w:tcPr>
            <w:tcW w:w="2176" w:type="dxa"/>
            <w:shd w:val="clear" w:color="auto" w:fill="FFFFFF" w:themeFill="background1"/>
            <w:vAlign w:val="center"/>
          </w:tcPr>
          <w:p w14:paraId="391B4B0D" w14:textId="77777777" w:rsidR="002D2618" w:rsidRPr="00121449" w:rsidRDefault="002D2618" w:rsidP="00394AB6">
            <w:pPr>
              <w:pStyle w:val="wiTableUndefined"/>
              <w:spacing w:before="20" w:after="20"/>
            </w:pPr>
            <w:r w:rsidRPr="00121449">
              <w:t>SEASONED</w:t>
            </w:r>
          </w:p>
        </w:tc>
        <w:tc>
          <w:tcPr>
            <w:tcW w:w="1451" w:type="dxa"/>
            <w:vAlign w:val="center"/>
          </w:tcPr>
          <w:p w14:paraId="671B06D7" w14:textId="77777777" w:rsidR="002D2618" w:rsidRPr="00121449" w:rsidRDefault="002D2618" w:rsidP="00394AB6">
            <w:pPr>
              <w:pStyle w:val="wiTableUndefined"/>
              <w:spacing w:before="20" w:after="20"/>
            </w:pPr>
            <w:r w:rsidRPr="00121449">
              <w:t>1 1/2"</w:t>
            </w:r>
          </w:p>
        </w:tc>
        <w:tc>
          <w:tcPr>
            <w:tcW w:w="1378" w:type="dxa"/>
            <w:vAlign w:val="center"/>
          </w:tcPr>
          <w:p w14:paraId="12E24D23" w14:textId="77777777" w:rsidR="002D2618" w:rsidRPr="00121449" w:rsidRDefault="002D2618" w:rsidP="00394AB6">
            <w:pPr>
              <w:pStyle w:val="wiTableUndefined"/>
              <w:spacing w:before="20" w:after="20"/>
            </w:pPr>
            <w:r w:rsidRPr="00121449">
              <w:t>2"</w:t>
            </w:r>
          </w:p>
        </w:tc>
        <w:tc>
          <w:tcPr>
            <w:tcW w:w="1451" w:type="dxa"/>
            <w:vAlign w:val="center"/>
          </w:tcPr>
          <w:p w14:paraId="0EB5E1D4" w14:textId="77777777" w:rsidR="002D2618" w:rsidRPr="00121449" w:rsidRDefault="002D2618" w:rsidP="00394AB6">
            <w:pPr>
              <w:pStyle w:val="wiTableUndefined"/>
              <w:spacing w:before="20" w:after="20"/>
            </w:pPr>
            <w:r w:rsidRPr="00121449">
              <w:t>2 5/8"</w:t>
            </w:r>
          </w:p>
        </w:tc>
        <w:tc>
          <w:tcPr>
            <w:tcW w:w="1451" w:type="dxa"/>
            <w:vAlign w:val="center"/>
          </w:tcPr>
          <w:p w14:paraId="72A538A3" w14:textId="77777777" w:rsidR="002D2618" w:rsidRPr="00121449" w:rsidRDefault="002D2618" w:rsidP="00394AB6">
            <w:pPr>
              <w:pStyle w:val="wiTableUndefined"/>
              <w:spacing w:before="20" w:after="20"/>
            </w:pPr>
            <w:r w:rsidRPr="00121449">
              <w:t>3 1/2"</w:t>
            </w:r>
          </w:p>
        </w:tc>
      </w:tr>
      <w:tr w:rsidR="002D2618" w:rsidRPr="00121449" w14:paraId="7A91D182" w14:textId="77777777" w:rsidTr="00394AB6">
        <w:trPr>
          <w:cantSplit/>
          <w:jc w:val="center"/>
        </w:trPr>
        <w:tc>
          <w:tcPr>
            <w:tcW w:w="3629" w:type="dxa"/>
            <w:gridSpan w:val="3"/>
            <w:shd w:val="clear" w:color="auto" w:fill="FFFFFF" w:themeFill="background1"/>
            <w:vAlign w:val="center"/>
          </w:tcPr>
          <w:p w14:paraId="4898F236" w14:textId="77777777" w:rsidR="002D2618" w:rsidRPr="00121449" w:rsidRDefault="002D2618" w:rsidP="00394AB6">
            <w:pPr>
              <w:pStyle w:val="wiTableUndefined"/>
              <w:spacing w:before="20" w:after="20"/>
            </w:pPr>
            <w:r w:rsidRPr="00121449">
              <w:t>MAXIMUM WANE</w:t>
            </w:r>
          </w:p>
        </w:tc>
        <w:tc>
          <w:tcPr>
            <w:tcW w:w="1451" w:type="dxa"/>
            <w:vAlign w:val="center"/>
          </w:tcPr>
          <w:p w14:paraId="2E90DF94" w14:textId="77777777" w:rsidR="002D2618" w:rsidRPr="00121449" w:rsidRDefault="002D2618" w:rsidP="00394AB6">
            <w:pPr>
              <w:pStyle w:val="wiTableUndefined"/>
              <w:spacing w:before="20" w:after="20"/>
            </w:pPr>
            <w:r w:rsidRPr="00121449">
              <w:t>1"</w:t>
            </w:r>
          </w:p>
        </w:tc>
        <w:tc>
          <w:tcPr>
            <w:tcW w:w="1378" w:type="dxa"/>
            <w:vAlign w:val="center"/>
          </w:tcPr>
          <w:p w14:paraId="06DE0211" w14:textId="77777777" w:rsidR="002D2618" w:rsidRPr="00121449" w:rsidRDefault="002D2618" w:rsidP="00394AB6">
            <w:pPr>
              <w:pStyle w:val="wiTableUndefined"/>
              <w:spacing w:before="20" w:after="20"/>
            </w:pPr>
            <w:r w:rsidRPr="00121449">
              <w:t>1 3/8"</w:t>
            </w:r>
          </w:p>
        </w:tc>
        <w:tc>
          <w:tcPr>
            <w:tcW w:w="1451" w:type="dxa"/>
            <w:vAlign w:val="center"/>
          </w:tcPr>
          <w:p w14:paraId="0E01FCBA" w14:textId="77777777" w:rsidR="002D2618" w:rsidRPr="00121449" w:rsidRDefault="002D2618" w:rsidP="00394AB6">
            <w:pPr>
              <w:pStyle w:val="wiTableUndefined"/>
              <w:spacing w:before="20" w:after="20"/>
            </w:pPr>
            <w:r w:rsidRPr="00121449">
              <w:t>1 1/8"</w:t>
            </w:r>
          </w:p>
        </w:tc>
        <w:tc>
          <w:tcPr>
            <w:tcW w:w="1451" w:type="dxa"/>
            <w:vAlign w:val="center"/>
          </w:tcPr>
          <w:p w14:paraId="7D492809" w14:textId="77777777" w:rsidR="002D2618" w:rsidRPr="00121449" w:rsidRDefault="002D2618" w:rsidP="00394AB6">
            <w:pPr>
              <w:pStyle w:val="wiTableUndefined"/>
              <w:spacing w:before="20" w:after="20"/>
            </w:pPr>
            <w:r w:rsidRPr="00121449">
              <w:t>1 5/8"</w:t>
            </w:r>
          </w:p>
        </w:tc>
      </w:tr>
      <w:tr w:rsidR="002D2618" w:rsidRPr="00121449" w14:paraId="70019095" w14:textId="77777777" w:rsidTr="00394AB6">
        <w:trPr>
          <w:cantSplit/>
          <w:trHeight w:val="432"/>
          <w:jc w:val="center"/>
        </w:trPr>
        <w:tc>
          <w:tcPr>
            <w:tcW w:w="727" w:type="dxa"/>
            <w:vMerge w:val="restart"/>
            <w:shd w:val="clear" w:color="auto" w:fill="FFFFFF" w:themeFill="background1"/>
            <w:textDirection w:val="btLr"/>
            <w:vAlign w:val="center"/>
          </w:tcPr>
          <w:p w14:paraId="471F6C53" w14:textId="77777777" w:rsidR="002D2618" w:rsidRPr="00121449" w:rsidRDefault="002D2618" w:rsidP="00394AB6">
            <w:pPr>
              <w:pStyle w:val="wiTableUndefined"/>
              <w:spacing w:before="20" w:after="20"/>
            </w:pPr>
            <w:r w:rsidRPr="00121449">
              <w:t>MAXIMUM ALLOWABLE KNOTS</w:t>
            </w:r>
          </w:p>
        </w:tc>
        <w:tc>
          <w:tcPr>
            <w:tcW w:w="726" w:type="dxa"/>
            <w:vMerge w:val="restart"/>
            <w:shd w:val="clear" w:color="auto" w:fill="FFFFFF" w:themeFill="background1"/>
            <w:tcMar>
              <w:top w:w="0" w:type="dxa"/>
              <w:left w:w="0" w:type="dxa"/>
              <w:bottom w:w="0" w:type="dxa"/>
              <w:right w:w="0" w:type="dxa"/>
            </w:tcMar>
            <w:textDirection w:val="btLr"/>
            <w:vAlign w:val="center"/>
          </w:tcPr>
          <w:p w14:paraId="1B8B8EFC" w14:textId="77777777" w:rsidR="002D2618" w:rsidRPr="00121449" w:rsidRDefault="002D2618" w:rsidP="00394AB6">
            <w:pPr>
              <w:pStyle w:val="wiTableUndefined"/>
              <w:spacing w:before="20" w:after="20"/>
              <w:ind w:left="113" w:right="113"/>
            </w:pPr>
            <w:r w:rsidRPr="00121449">
              <w:t>NARROW</w:t>
            </w:r>
            <w:r w:rsidRPr="00121449">
              <w:br/>
              <w:t>FACE</w:t>
            </w:r>
          </w:p>
        </w:tc>
        <w:tc>
          <w:tcPr>
            <w:tcW w:w="2176" w:type="dxa"/>
            <w:shd w:val="clear" w:color="auto" w:fill="FFFFFF" w:themeFill="background1"/>
            <w:vAlign w:val="center"/>
          </w:tcPr>
          <w:p w14:paraId="53F9236D" w14:textId="77777777" w:rsidR="002D2618" w:rsidRPr="00121449" w:rsidRDefault="002D2618" w:rsidP="00394AB6">
            <w:pPr>
              <w:pStyle w:val="wiTableUndefined"/>
              <w:spacing w:before="20" w:after="20"/>
            </w:pPr>
            <w:r w:rsidRPr="00121449">
              <w:t>MIDDLE 1/3 OF LENGTH</w:t>
            </w:r>
          </w:p>
        </w:tc>
        <w:tc>
          <w:tcPr>
            <w:tcW w:w="1451" w:type="dxa"/>
            <w:vAlign w:val="center"/>
          </w:tcPr>
          <w:p w14:paraId="17D0EA30" w14:textId="77777777" w:rsidR="002D2618" w:rsidRPr="00121449" w:rsidRDefault="002D2618" w:rsidP="00394AB6">
            <w:pPr>
              <w:pStyle w:val="wiTableUndefined"/>
              <w:spacing w:before="20" w:after="20"/>
            </w:pPr>
            <w:r w:rsidRPr="00121449">
              <w:t>1 3/8"</w:t>
            </w:r>
          </w:p>
        </w:tc>
        <w:tc>
          <w:tcPr>
            <w:tcW w:w="1378" w:type="dxa"/>
            <w:vAlign w:val="center"/>
          </w:tcPr>
          <w:p w14:paraId="44B4E1E5" w14:textId="77777777" w:rsidR="002D2618" w:rsidRPr="00121449" w:rsidRDefault="002D2618" w:rsidP="00394AB6">
            <w:pPr>
              <w:pStyle w:val="wiTableUndefined"/>
              <w:spacing w:before="20" w:after="20"/>
            </w:pPr>
            <w:r w:rsidRPr="00121449">
              <w:t>1 5/8"</w:t>
            </w:r>
          </w:p>
        </w:tc>
        <w:tc>
          <w:tcPr>
            <w:tcW w:w="1451" w:type="dxa"/>
            <w:vAlign w:val="center"/>
          </w:tcPr>
          <w:p w14:paraId="6A4AD958" w14:textId="77777777" w:rsidR="002D2618" w:rsidRPr="00121449" w:rsidRDefault="002D2618" w:rsidP="00394AB6">
            <w:pPr>
              <w:pStyle w:val="wiTableUndefined"/>
              <w:spacing w:before="20" w:after="20"/>
            </w:pPr>
            <w:r w:rsidRPr="00121449">
              <w:t>2 1/8"</w:t>
            </w:r>
          </w:p>
        </w:tc>
        <w:tc>
          <w:tcPr>
            <w:tcW w:w="1451" w:type="dxa"/>
            <w:vAlign w:val="center"/>
          </w:tcPr>
          <w:p w14:paraId="5480E5ED" w14:textId="77777777" w:rsidR="002D2618" w:rsidRPr="00121449" w:rsidRDefault="002D2618" w:rsidP="00394AB6">
            <w:pPr>
              <w:pStyle w:val="wiTableUndefined"/>
              <w:spacing w:before="20" w:after="20"/>
            </w:pPr>
            <w:r w:rsidRPr="00121449">
              <w:t>2 3/8"</w:t>
            </w:r>
          </w:p>
        </w:tc>
      </w:tr>
      <w:tr w:rsidR="002D2618" w:rsidRPr="00121449" w14:paraId="090BE911" w14:textId="77777777" w:rsidTr="00394AB6">
        <w:trPr>
          <w:cantSplit/>
          <w:trHeight w:val="432"/>
          <w:jc w:val="center"/>
        </w:trPr>
        <w:tc>
          <w:tcPr>
            <w:tcW w:w="727" w:type="dxa"/>
            <w:vMerge/>
            <w:shd w:val="clear" w:color="auto" w:fill="FFFFFF" w:themeFill="background1"/>
            <w:vAlign w:val="center"/>
          </w:tcPr>
          <w:p w14:paraId="07149C05" w14:textId="77777777" w:rsidR="002D2618" w:rsidRPr="00121449" w:rsidRDefault="002D2618" w:rsidP="00394AB6">
            <w:pPr>
              <w:pStyle w:val="wiTableUndefined"/>
              <w:spacing w:before="20" w:after="20"/>
            </w:pPr>
          </w:p>
        </w:tc>
        <w:tc>
          <w:tcPr>
            <w:tcW w:w="726" w:type="dxa"/>
            <w:vMerge/>
            <w:shd w:val="clear" w:color="auto" w:fill="FFFFFF" w:themeFill="background1"/>
            <w:textDirection w:val="btLr"/>
            <w:vAlign w:val="center"/>
          </w:tcPr>
          <w:p w14:paraId="3CB210E8" w14:textId="77777777" w:rsidR="002D2618" w:rsidRPr="00121449" w:rsidRDefault="002D2618" w:rsidP="00394AB6">
            <w:pPr>
              <w:pStyle w:val="wiTableUndefined"/>
              <w:spacing w:before="20" w:after="20"/>
            </w:pPr>
          </w:p>
        </w:tc>
        <w:tc>
          <w:tcPr>
            <w:tcW w:w="2176" w:type="dxa"/>
            <w:shd w:val="clear" w:color="auto" w:fill="FFFFFF" w:themeFill="background1"/>
            <w:vAlign w:val="center"/>
          </w:tcPr>
          <w:p w14:paraId="163F6AC0" w14:textId="77777777" w:rsidR="002D2618" w:rsidRPr="00121449" w:rsidRDefault="002D2618" w:rsidP="00394AB6">
            <w:pPr>
              <w:pStyle w:val="wiTableUndefined"/>
              <w:spacing w:before="20" w:after="20"/>
            </w:pPr>
            <w:proofErr w:type="gramStart"/>
            <w:r w:rsidRPr="00121449">
              <w:t>END</w:t>
            </w:r>
            <w:r w:rsidRPr="00121449">
              <w:rPr>
                <w:i/>
                <w:vertAlign w:val="superscript"/>
              </w:rPr>
              <w:t>[</w:t>
            </w:r>
            <w:proofErr w:type="gramEnd"/>
            <w:r w:rsidRPr="00121449">
              <w:rPr>
                <w:i/>
                <w:vertAlign w:val="superscript"/>
              </w:rPr>
              <w:t>1]</w:t>
            </w:r>
          </w:p>
        </w:tc>
        <w:tc>
          <w:tcPr>
            <w:tcW w:w="1451" w:type="dxa"/>
            <w:vAlign w:val="center"/>
          </w:tcPr>
          <w:p w14:paraId="19EF12C2" w14:textId="77777777" w:rsidR="002D2618" w:rsidRPr="00121449" w:rsidRDefault="002D2618" w:rsidP="00394AB6">
            <w:pPr>
              <w:pStyle w:val="wiTableUndefined"/>
              <w:spacing w:before="20" w:after="20"/>
            </w:pPr>
            <w:r w:rsidRPr="00121449">
              <w:t>2 3/4"</w:t>
            </w:r>
          </w:p>
        </w:tc>
        <w:tc>
          <w:tcPr>
            <w:tcW w:w="1378" w:type="dxa"/>
            <w:vAlign w:val="center"/>
          </w:tcPr>
          <w:p w14:paraId="03AF4923" w14:textId="77777777" w:rsidR="002D2618" w:rsidRPr="00121449" w:rsidRDefault="002D2618" w:rsidP="00394AB6">
            <w:pPr>
              <w:pStyle w:val="wiTableUndefined"/>
              <w:spacing w:before="20" w:after="20"/>
            </w:pPr>
            <w:r w:rsidRPr="00121449">
              <w:t>3 1/4"</w:t>
            </w:r>
          </w:p>
        </w:tc>
        <w:tc>
          <w:tcPr>
            <w:tcW w:w="1451" w:type="dxa"/>
            <w:vAlign w:val="center"/>
          </w:tcPr>
          <w:p w14:paraId="76958114" w14:textId="77777777" w:rsidR="002D2618" w:rsidRPr="00121449" w:rsidRDefault="002D2618" w:rsidP="00394AB6">
            <w:pPr>
              <w:pStyle w:val="wiTableUndefined"/>
              <w:spacing w:before="20" w:after="20"/>
            </w:pPr>
            <w:r w:rsidRPr="00121449">
              <w:t>4 1/4"</w:t>
            </w:r>
          </w:p>
        </w:tc>
        <w:tc>
          <w:tcPr>
            <w:tcW w:w="1451" w:type="dxa"/>
            <w:vAlign w:val="center"/>
          </w:tcPr>
          <w:p w14:paraId="6085D366" w14:textId="77777777" w:rsidR="002D2618" w:rsidRPr="00121449" w:rsidRDefault="002D2618" w:rsidP="00394AB6">
            <w:pPr>
              <w:pStyle w:val="wiTableUndefined"/>
              <w:spacing w:before="20" w:after="20"/>
            </w:pPr>
            <w:r w:rsidRPr="00121449">
              <w:t>4 3/4"</w:t>
            </w:r>
          </w:p>
        </w:tc>
      </w:tr>
      <w:tr w:rsidR="002D2618" w:rsidRPr="00121449" w14:paraId="13606158" w14:textId="77777777" w:rsidTr="00394AB6">
        <w:trPr>
          <w:cantSplit/>
          <w:trHeight w:val="432"/>
          <w:jc w:val="center"/>
        </w:trPr>
        <w:tc>
          <w:tcPr>
            <w:tcW w:w="727" w:type="dxa"/>
            <w:vMerge/>
            <w:shd w:val="clear" w:color="auto" w:fill="FFFFFF" w:themeFill="background1"/>
            <w:vAlign w:val="center"/>
          </w:tcPr>
          <w:p w14:paraId="28F8F211" w14:textId="77777777" w:rsidR="002D2618" w:rsidRPr="00121449" w:rsidRDefault="002D2618" w:rsidP="00394AB6">
            <w:pPr>
              <w:pStyle w:val="wiTableUndefined"/>
              <w:spacing w:before="20" w:after="20"/>
            </w:pPr>
          </w:p>
        </w:tc>
        <w:tc>
          <w:tcPr>
            <w:tcW w:w="726" w:type="dxa"/>
            <w:vMerge/>
            <w:shd w:val="clear" w:color="auto" w:fill="FFFFFF" w:themeFill="background1"/>
            <w:textDirection w:val="btLr"/>
            <w:vAlign w:val="center"/>
          </w:tcPr>
          <w:p w14:paraId="716B3530" w14:textId="77777777" w:rsidR="002D2618" w:rsidRPr="00121449" w:rsidRDefault="002D2618" w:rsidP="00394AB6">
            <w:pPr>
              <w:pStyle w:val="wiTableUndefined"/>
              <w:spacing w:before="20" w:after="20"/>
            </w:pPr>
          </w:p>
        </w:tc>
        <w:tc>
          <w:tcPr>
            <w:tcW w:w="2176" w:type="dxa"/>
            <w:shd w:val="clear" w:color="auto" w:fill="FFFFFF" w:themeFill="background1"/>
            <w:vAlign w:val="center"/>
          </w:tcPr>
          <w:p w14:paraId="38E4696D" w14:textId="77777777" w:rsidR="002D2618" w:rsidRPr="00121449" w:rsidRDefault="002D2618" w:rsidP="00394AB6">
            <w:pPr>
              <w:pStyle w:val="wiTableUndefined"/>
              <w:spacing w:before="20" w:after="20"/>
            </w:pPr>
            <w:r w:rsidRPr="00121449">
              <w:t xml:space="preserve">SUM IN MIDDLE 1/2 OF </w:t>
            </w:r>
            <w:proofErr w:type="gramStart"/>
            <w:r w:rsidRPr="00121449">
              <w:t>LENGTH</w:t>
            </w:r>
            <w:r w:rsidRPr="00121449">
              <w:rPr>
                <w:i/>
                <w:vertAlign w:val="superscript"/>
              </w:rPr>
              <w:t>[</w:t>
            </w:r>
            <w:proofErr w:type="gramEnd"/>
            <w:r w:rsidRPr="00121449">
              <w:rPr>
                <w:i/>
                <w:vertAlign w:val="superscript"/>
              </w:rPr>
              <w:t>2]</w:t>
            </w:r>
          </w:p>
        </w:tc>
        <w:tc>
          <w:tcPr>
            <w:tcW w:w="1451" w:type="dxa"/>
            <w:vAlign w:val="center"/>
          </w:tcPr>
          <w:p w14:paraId="2DAD3F29" w14:textId="77777777" w:rsidR="002D2618" w:rsidRPr="00121449" w:rsidRDefault="002D2618" w:rsidP="00394AB6">
            <w:pPr>
              <w:pStyle w:val="wiTableUndefined"/>
              <w:spacing w:before="20" w:after="20"/>
            </w:pPr>
            <w:r w:rsidRPr="00121449">
              <w:t>11"</w:t>
            </w:r>
          </w:p>
        </w:tc>
        <w:tc>
          <w:tcPr>
            <w:tcW w:w="1378" w:type="dxa"/>
            <w:vAlign w:val="center"/>
          </w:tcPr>
          <w:p w14:paraId="6A5CC316" w14:textId="77777777" w:rsidR="002D2618" w:rsidRPr="00121449" w:rsidRDefault="002D2618" w:rsidP="00394AB6">
            <w:pPr>
              <w:pStyle w:val="wiTableUndefined"/>
              <w:spacing w:before="20" w:after="20"/>
            </w:pPr>
            <w:r w:rsidRPr="00121449">
              <w:t>13"</w:t>
            </w:r>
          </w:p>
        </w:tc>
        <w:tc>
          <w:tcPr>
            <w:tcW w:w="1451" w:type="dxa"/>
            <w:vAlign w:val="center"/>
          </w:tcPr>
          <w:p w14:paraId="03B50FDE" w14:textId="77777777" w:rsidR="002D2618" w:rsidRPr="00121449" w:rsidRDefault="002D2618" w:rsidP="00394AB6">
            <w:pPr>
              <w:pStyle w:val="wiTableUndefined"/>
              <w:spacing w:before="20" w:after="20"/>
            </w:pPr>
            <w:r w:rsidRPr="00121449">
              <w:t>17"</w:t>
            </w:r>
          </w:p>
        </w:tc>
        <w:tc>
          <w:tcPr>
            <w:tcW w:w="1451" w:type="dxa"/>
            <w:vAlign w:val="center"/>
          </w:tcPr>
          <w:p w14:paraId="542E6833" w14:textId="77777777" w:rsidR="002D2618" w:rsidRPr="00121449" w:rsidRDefault="002D2618" w:rsidP="00394AB6">
            <w:pPr>
              <w:pStyle w:val="wiTableUndefined"/>
              <w:spacing w:before="20" w:after="20"/>
            </w:pPr>
            <w:r w:rsidRPr="00121449">
              <w:t>19</w:t>
            </w:r>
          </w:p>
        </w:tc>
      </w:tr>
      <w:tr w:rsidR="002D2618" w:rsidRPr="00121449" w14:paraId="3CB37F68" w14:textId="77777777" w:rsidTr="00394AB6">
        <w:trPr>
          <w:cantSplit/>
          <w:trHeight w:val="432"/>
          <w:jc w:val="center"/>
        </w:trPr>
        <w:tc>
          <w:tcPr>
            <w:tcW w:w="727" w:type="dxa"/>
            <w:vMerge/>
            <w:shd w:val="clear" w:color="auto" w:fill="FFFFFF" w:themeFill="background1"/>
            <w:vAlign w:val="center"/>
          </w:tcPr>
          <w:p w14:paraId="73832743" w14:textId="77777777" w:rsidR="002D2618" w:rsidRPr="00121449" w:rsidRDefault="002D2618" w:rsidP="00394AB6">
            <w:pPr>
              <w:pStyle w:val="wiTableUndefined"/>
              <w:spacing w:before="20" w:after="20"/>
            </w:pPr>
          </w:p>
        </w:tc>
        <w:tc>
          <w:tcPr>
            <w:tcW w:w="726" w:type="dxa"/>
            <w:vMerge w:val="restart"/>
            <w:shd w:val="clear" w:color="auto" w:fill="FFFFFF" w:themeFill="background1"/>
            <w:textDirection w:val="btLr"/>
            <w:vAlign w:val="center"/>
          </w:tcPr>
          <w:p w14:paraId="09861B52" w14:textId="77777777" w:rsidR="002D2618" w:rsidRPr="00121449" w:rsidRDefault="002D2618" w:rsidP="00394AB6">
            <w:pPr>
              <w:pStyle w:val="wiTableUndefined"/>
              <w:spacing w:before="20" w:after="20"/>
            </w:pPr>
            <w:r w:rsidRPr="00121449">
              <w:t>WIDE</w:t>
            </w:r>
            <w:r w:rsidRPr="00121449">
              <w:br/>
              <w:t>FACE</w:t>
            </w:r>
          </w:p>
        </w:tc>
        <w:tc>
          <w:tcPr>
            <w:tcW w:w="2176" w:type="dxa"/>
            <w:shd w:val="clear" w:color="auto" w:fill="FFFFFF" w:themeFill="background1"/>
            <w:vAlign w:val="center"/>
          </w:tcPr>
          <w:p w14:paraId="78D2D481" w14:textId="77777777" w:rsidR="002D2618" w:rsidRPr="00121449" w:rsidRDefault="002D2618" w:rsidP="00394AB6">
            <w:pPr>
              <w:pStyle w:val="wiTableUndefined"/>
              <w:spacing w:before="20" w:after="20"/>
            </w:pPr>
            <w:r w:rsidRPr="00121449">
              <w:t>EDGE KNOT N MIDDLE 1/3 OF LENGTH</w:t>
            </w:r>
          </w:p>
        </w:tc>
        <w:tc>
          <w:tcPr>
            <w:tcW w:w="1451" w:type="dxa"/>
            <w:vAlign w:val="center"/>
          </w:tcPr>
          <w:p w14:paraId="4B2F5026" w14:textId="77777777" w:rsidR="002D2618" w:rsidRPr="00121449" w:rsidRDefault="002D2618" w:rsidP="00394AB6">
            <w:pPr>
              <w:pStyle w:val="wiTableUndefined"/>
              <w:spacing w:before="20" w:after="20"/>
            </w:pPr>
            <w:r w:rsidRPr="00121449">
              <w:t>1 3/8"</w:t>
            </w:r>
          </w:p>
        </w:tc>
        <w:tc>
          <w:tcPr>
            <w:tcW w:w="1378" w:type="dxa"/>
            <w:vAlign w:val="center"/>
          </w:tcPr>
          <w:p w14:paraId="7122A23C" w14:textId="77777777" w:rsidR="002D2618" w:rsidRPr="00121449" w:rsidRDefault="002D2618" w:rsidP="00394AB6">
            <w:pPr>
              <w:pStyle w:val="wiTableUndefined"/>
              <w:spacing w:before="20" w:after="20"/>
            </w:pPr>
            <w:r w:rsidRPr="00121449">
              <w:t>1 5/8"</w:t>
            </w:r>
          </w:p>
        </w:tc>
        <w:tc>
          <w:tcPr>
            <w:tcW w:w="1451" w:type="dxa"/>
            <w:vAlign w:val="center"/>
          </w:tcPr>
          <w:p w14:paraId="58B6CF3B" w14:textId="77777777" w:rsidR="002D2618" w:rsidRPr="00121449" w:rsidRDefault="002D2618" w:rsidP="00394AB6">
            <w:pPr>
              <w:pStyle w:val="wiTableUndefined"/>
              <w:spacing w:before="20" w:after="20"/>
            </w:pPr>
          </w:p>
        </w:tc>
        <w:tc>
          <w:tcPr>
            <w:tcW w:w="1451" w:type="dxa"/>
            <w:vAlign w:val="center"/>
          </w:tcPr>
          <w:p w14:paraId="7838F8F3" w14:textId="77777777" w:rsidR="002D2618" w:rsidRPr="00121449" w:rsidRDefault="002D2618" w:rsidP="00394AB6">
            <w:pPr>
              <w:pStyle w:val="wiTableUndefined"/>
              <w:spacing w:before="20" w:after="20"/>
            </w:pPr>
          </w:p>
        </w:tc>
      </w:tr>
      <w:tr w:rsidR="002D2618" w:rsidRPr="00121449" w14:paraId="704F91CE" w14:textId="77777777" w:rsidTr="00394AB6">
        <w:trPr>
          <w:cantSplit/>
          <w:trHeight w:val="432"/>
          <w:jc w:val="center"/>
        </w:trPr>
        <w:tc>
          <w:tcPr>
            <w:tcW w:w="727" w:type="dxa"/>
            <w:vMerge/>
            <w:shd w:val="clear" w:color="auto" w:fill="FFFFFF" w:themeFill="background1"/>
            <w:vAlign w:val="center"/>
          </w:tcPr>
          <w:p w14:paraId="4D2B9FCF" w14:textId="77777777" w:rsidR="002D2618" w:rsidRPr="00121449" w:rsidRDefault="002D2618" w:rsidP="00394AB6">
            <w:pPr>
              <w:pStyle w:val="wiTableUndefined"/>
              <w:spacing w:before="20" w:after="20"/>
            </w:pPr>
          </w:p>
        </w:tc>
        <w:tc>
          <w:tcPr>
            <w:tcW w:w="726" w:type="dxa"/>
            <w:vMerge/>
            <w:shd w:val="clear" w:color="auto" w:fill="FFFFFF" w:themeFill="background1"/>
            <w:vAlign w:val="center"/>
          </w:tcPr>
          <w:p w14:paraId="1D9E98AD" w14:textId="77777777" w:rsidR="002D2618" w:rsidRPr="00121449" w:rsidRDefault="002D2618" w:rsidP="00394AB6">
            <w:pPr>
              <w:pStyle w:val="wiTableUndefined"/>
              <w:spacing w:before="20" w:after="20"/>
            </w:pPr>
          </w:p>
        </w:tc>
        <w:tc>
          <w:tcPr>
            <w:tcW w:w="2176" w:type="dxa"/>
            <w:shd w:val="clear" w:color="auto" w:fill="FFFFFF" w:themeFill="background1"/>
            <w:vAlign w:val="center"/>
          </w:tcPr>
          <w:p w14:paraId="6853DB78" w14:textId="77777777" w:rsidR="002D2618" w:rsidRPr="00121449" w:rsidRDefault="002D2618" w:rsidP="00394AB6">
            <w:pPr>
              <w:pStyle w:val="wiTableUndefined"/>
              <w:spacing w:before="20" w:after="20"/>
            </w:pPr>
            <w:r w:rsidRPr="00121449">
              <w:t xml:space="preserve">EDGE KNOT AT </w:t>
            </w:r>
            <w:proofErr w:type="gramStart"/>
            <w:r w:rsidRPr="00121449">
              <w:t>END</w:t>
            </w:r>
            <w:r w:rsidRPr="00121449">
              <w:rPr>
                <w:i/>
                <w:vertAlign w:val="superscript"/>
              </w:rPr>
              <w:t>[</w:t>
            </w:r>
            <w:proofErr w:type="gramEnd"/>
            <w:r w:rsidRPr="00121449">
              <w:rPr>
                <w:i/>
                <w:vertAlign w:val="superscript"/>
              </w:rPr>
              <w:t>1]</w:t>
            </w:r>
          </w:p>
        </w:tc>
        <w:tc>
          <w:tcPr>
            <w:tcW w:w="1451" w:type="dxa"/>
            <w:vAlign w:val="center"/>
          </w:tcPr>
          <w:p w14:paraId="74177464" w14:textId="77777777" w:rsidR="002D2618" w:rsidRPr="00121449" w:rsidRDefault="002D2618" w:rsidP="00394AB6">
            <w:pPr>
              <w:pStyle w:val="wiTableUndefined"/>
              <w:spacing w:before="20" w:after="20"/>
            </w:pPr>
            <w:r w:rsidRPr="00121449">
              <w:t>2 3/4"</w:t>
            </w:r>
          </w:p>
        </w:tc>
        <w:tc>
          <w:tcPr>
            <w:tcW w:w="1378" w:type="dxa"/>
            <w:vAlign w:val="center"/>
          </w:tcPr>
          <w:p w14:paraId="42D90C73" w14:textId="77777777" w:rsidR="002D2618" w:rsidRPr="00121449" w:rsidRDefault="002D2618" w:rsidP="00394AB6">
            <w:pPr>
              <w:pStyle w:val="wiTableUndefined"/>
              <w:spacing w:before="20" w:after="20"/>
            </w:pPr>
            <w:r w:rsidRPr="00121449">
              <w:t>3 1/4"</w:t>
            </w:r>
          </w:p>
        </w:tc>
        <w:tc>
          <w:tcPr>
            <w:tcW w:w="1451" w:type="dxa"/>
            <w:vAlign w:val="center"/>
          </w:tcPr>
          <w:p w14:paraId="1BBF75D1" w14:textId="77777777" w:rsidR="002D2618" w:rsidRPr="00121449" w:rsidRDefault="002D2618" w:rsidP="00394AB6">
            <w:pPr>
              <w:pStyle w:val="wiTableUndefined"/>
              <w:spacing w:before="20" w:after="20"/>
            </w:pPr>
          </w:p>
        </w:tc>
        <w:tc>
          <w:tcPr>
            <w:tcW w:w="1451" w:type="dxa"/>
            <w:vAlign w:val="center"/>
          </w:tcPr>
          <w:p w14:paraId="1B1784D5" w14:textId="77777777" w:rsidR="002D2618" w:rsidRPr="00121449" w:rsidRDefault="002D2618" w:rsidP="00394AB6">
            <w:pPr>
              <w:pStyle w:val="wiTableUndefined"/>
              <w:spacing w:before="20" w:after="20"/>
            </w:pPr>
          </w:p>
        </w:tc>
      </w:tr>
      <w:tr w:rsidR="002D2618" w:rsidRPr="00121449" w14:paraId="720D56FC" w14:textId="77777777" w:rsidTr="00394AB6">
        <w:trPr>
          <w:cantSplit/>
          <w:trHeight w:val="432"/>
          <w:jc w:val="center"/>
        </w:trPr>
        <w:tc>
          <w:tcPr>
            <w:tcW w:w="727" w:type="dxa"/>
            <w:vMerge/>
            <w:shd w:val="clear" w:color="auto" w:fill="FFFFFF" w:themeFill="background1"/>
            <w:vAlign w:val="center"/>
          </w:tcPr>
          <w:p w14:paraId="37996F0B" w14:textId="77777777" w:rsidR="002D2618" w:rsidRPr="00121449" w:rsidRDefault="002D2618" w:rsidP="00394AB6">
            <w:pPr>
              <w:pStyle w:val="wiTableUndefined"/>
              <w:spacing w:before="20" w:after="20"/>
            </w:pPr>
          </w:p>
        </w:tc>
        <w:tc>
          <w:tcPr>
            <w:tcW w:w="726" w:type="dxa"/>
            <w:vMerge/>
            <w:shd w:val="clear" w:color="auto" w:fill="FFFFFF" w:themeFill="background1"/>
            <w:vAlign w:val="center"/>
          </w:tcPr>
          <w:p w14:paraId="1445BF5B" w14:textId="77777777" w:rsidR="002D2618" w:rsidRPr="00121449" w:rsidRDefault="002D2618" w:rsidP="00394AB6">
            <w:pPr>
              <w:pStyle w:val="wiTableUndefined"/>
              <w:spacing w:before="20" w:after="20"/>
            </w:pPr>
          </w:p>
        </w:tc>
        <w:tc>
          <w:tcPr>
            <w:tcW w:w="2176" w:type="dxa"/>
            <w:shd w:val="clear" w:color="auto" w:fill="FFFFFF" w:themeFill="background1"/>
            <w:vAlign w:val="center"/>
          </w:tcPr>
          <w:p w14:paraId="52CACF0A" w14:textId="77777777" w:rsidR="002D2618" w:rsidRPr="00121449" w:rsidRDefault="002D2618" w:rsidP="00394AB6">
            <w:pPr>
              <w:pStyle w:val="wiTableUndefined"/>
              <w:spacing w:before="20" w:after="20"/>
            </w:pPr>
            <w:r w:rsidRPr="00121449">
              <w:t>CENTERLINE</w:t>
            </w:r>
          </w:p>
        </w:tc>
        <w:tc>
          <w:tcPr>
            <w:tcW w:w="1451" w:type="dxa"/>
            <w:vAlign w:val="center"/>
          </w:tcPr>
          <w:p w14:paraId="49758953" w14:textId="77777777" w:rsidR="002D2618" w:rsidRPr="00121449" w:rsidRDefault="002D2618" w:rsidP="00394AB6">
            <w:pPr>
              <w:pStyle w:val="wiTableUndefined"/>
              <w:spacing w:before="20" w:after="20"/>
            </w:pPr>
            <w:r w:rsidRPr="00121449">
              <w:t>1 3/8"</w:t>
            </w:r>
          </w:p>
        </w:tc>
        <w:tc>
          <w:tcPr>
            <w:tcW w:w="1378" w:type="dxa"/>
            <w:vAlign w:val="center"/>
          </w:tcPr>
          <w:p w14:paraId="3D221510" w14:textId="77777777" w:rsidR="002D2618" w:rsidRPr="00121449" w:rsidRDefault="002D2618" w:rsidP="00394AB6">
            <w:pPr>
              <w:pStyle w:val="wiTableUndefined"/>
              <w:spacing w:before="20" w:after="20"/>
            </w:pPr>
            <w:r w:rsidRPr="00121449">
              <w:t>1 7/8"</w:t>
            </w:r>
          </w:p>
        </w:tc>
        <w:tc>
          <w:tcPr>
            <w:tcW w:w="1451" w:type="dxa"/>
            <w:vAlign w:val="center"/>
          </w:tcPr>
          <w:p w14:paraId="5F8ECD78" w14:textId="77777777" w:rsidR="002D2618" w:rsidRPr="00121449" w:rsidRDefault="002D2618" w:rsidP="00394AB6">
            <w:pPr>
              <w:pStyle w:val="wiTableUndefined"/>
              <w:spacing w:before="20" w:after="20"/>
            </w:pPr>
            <w:r w:rsidRPr="00121449">
              <w:t>2 1/4"</w:t>
            </w:r>
          </w:p>
        </w:tc>
        <w:tc>
          <w:tcPr>
            <w:tcW w:w="1451" w:type="dxa"/>
            <w:vAlign w:val="center"/>
          </w:tcPr>
          <w:p w14:paraId="046D5974" w14:textId="77777777" w:rsidR="002D2618" w:rsidRPr="00121449" w:rsidRDefault="002D2618" w:rsidP="00394AB6">
            <w:pPr>
              <w:pStyle w:val="wiTableUndefined"/>
              <w:spacing w:before="20" w:after="20"/>
            </w:pPr>
            <w:r w:rsidRPr="00121449">
              <w:t>2 7/8"</w:t>
            </w:r>
          </w:p>
        </w:tc>
      </w:tr>
      <w:tr w:rsidR="002D2618" w:rsidRPr="00121449" w14:paraId="419742F7" w14:textId="77777777" w:rsidTr="00394AB6">
        <w:trPr>
          <w:cantSplit/>
          <w:trHeight w:val="432"/>
          <w:jc w:val="center"/>
        </w:trPr>
        <w:tc>
          <w:tcPr>
            <w:tcW w:w="727" w:type="dxa"/>
            <w:vMerge/>
            <w:shd w:val="clear" w:color="auto" w:fill="FFFFFF" w:themeFill="background1"/>
            <w:vAlign w:val="center"/>
          </w:tcPr>
          <w:p w14:paraId="04CEE2F5" w14:textId="77777777" w:rsidR="002D2618" w:rsidRPr="00121449" w:rsidRDefault="002D2618" w:rsidP="00394AB6">
            <w:pPr>
              <w:pStyle w:val="wiTableUndefined"/>
              <w:spacing w:before="20" w:after="20"/>
            </w:pPr>
          </w:p>
        </w:tc>
        <w:tc>
          <w:tcPr>
            <w:tcW w:w="726" w:type="dxa"/>
            <w:vMerge/>
            <w:shd w:val="clear" w:color="auto" w:fill="FFFFFF" w:themeFill="background1"/>
            <w:vAlign w:val="center"/>
          </w:tcPr>
          <w:p w14:paraId="0FE58994" w14:textId="77777777" w:rsidR="002D2618" w:rsidRPr="00121449" w:rsidRDefault="002D2618" w:rsidP="00394AB6">
            <w:pPr>
              <w:pStyle w:val="wiTableUndefined"/>
              <w:spacing w:before="20" w:after="20"/>
            </w:pPr>
          </w:p>
        </w:tc>
        <w:tc>
          <w:tcPr>
            <w:tcW w:w="2176" w:type="dxa"/>
            <w:shd w:val="clear" w:color="auto" w:fill="FFFFFF" w:themeFill="background1"/>
            <w:vAlign w:val="center"/>
          </w:tcPr>
          <w:p w14:paraId="73DBAB8F" w14:textId="77777777" w:rsidR="002D2618" w:rsidRPr="00121449" w:rsidRDefault="002D2618" w:rsidP="00394AB6">
            <w:pPr>
              <w:pStyle w:val="wiTableUndefined"/>
              <w:spacing w:before="20" w:after="20"/>
            </w:pPr>
            <w:r w:rsidRPr="00121449">
              <w:t>SUM IN MIDDLE 1/2 OF LENGTH</w:t>
            </w:r>
          </w:p>
        </w:tc>
        <w:tc>
          <w:tcPr>
            <w:tcW w:w="1451" w:type="dxa"/>
            <w:vAlign w:val="center"/>
          </w:tcPr>
          <w:p w14:paraId="4D518103" w14:textId="77777777" w:rsidR="002D2618" w:rsidRPr="00121449" w:rsidRDefault="002D2618" w:rsidP="00394AB6">
            <w:pPr>
              <w:pStyle w:val="wiTableUndefined"/>
              <w:spacing w:before="20" w:after="20"/>
            </w:pPr>
            <w:r w:rsidRPr="00121449">
              <w:t>5 1/2"</w:t>
            </w:r>
          </w:p>
        </w:tc>
        <w:tc>
          <w:tcPr>
            <w:tcW w:w="1378" w:type="dxa"/>
            <w:vAlign w:val="center"/>
          </w:tcPr>
          <w:p w14:paraId="4ACF37DD" w14:textId="77777777" w:rsidR="002D2618" w:rsidRPr="00121449" w:rsidRDefault="002D2618" w:rsidP="00394AB6">
            <w:pPr>
              <w:pStyle w:val="wiTableUndefined"/>
              <w:spacing w:before="20" w:after="20"/>
            </w:pPr>
            <w:r w:rsidRPr="00121449">
              <w:t>7 1/2"</w:t>
            </w:r>
          </w:p>
        </w:tc>
        <w:tc>
          <w:tcPr>
            <w:tcW w:w="1451" w:type="dxa"/>
            <w:vAlign w:val="center"/>
          </w:tcPr>
          <w:p w14:paraId="0A9F0915" w14:textId="77777777" w:rsidR="002D2618" w:rsidRPr="00121449" w:rsidRDefault="002D2618" w:rsidP="00394AB6">
            <w:pPr>
              <w:pStyle w:val="wiTableUndefined"/>
              <w:spacing w:before="20" w:after="20"/>
            </w:pPr>
            <w:r w:rsidRPr="00121449">
              <w:t>9"</w:t>
            </w:r>
          </w:p>
        </w:tc>
        <w:tc>
          <w:tcPr>
            <w:tcW w:w="1451" w:type="dxa"/>
            <w:vAlign w:val="center"/>
          </w:tcPr>
          <w:p w14:paraId="122C1E68" w14:textId="77777777" w:rsidR="002D2618" w:rsidRPr="00121449" w:rsidRDefault="002D2618" w:rsidP="00394AB6">
            <w:pPr>
              <w:pStyle w:val="wiTableUndefined"/>
              <w:spacing w:before="20" w:after="20"/>
            </w:pPr>
            <w:r w:rsidRPr="00121449">
              <w:t>11 1/2"</w:t>
            </w:r>
          </w:p>
        </w:tc>
      </w:tr>
    </w:tbl>
    <w:p w14:paraId="62F0C6A2" w14:textId="77777777" w:rsidR="002D2618" w:rsidRPr="00121449" w:rsidRDefault="002D2618" w:rsidP="002D2618">
      <w:pPr>
        <w:pStyle w:val="wiTableFooter"/>
        <w:keepNext/>
      </w:pPr>
      <w:r w:rsidRPr="00121449">
        <w:tab/>
      </w:r>
      <w:r w:rsidRPr="00121449">
        <w:rPr>
          <w:i/>
          <w:vertAlign w:val="superscript"/>
        </w:rPr>
        <w:t>[1]</w:t>
      </w:r>
      <w:r w:rsidRPr="00121449">
        <w:tab/>
        <w:t>But do not exceed the maximum allowable knot on the centerline of the wide face of the same piece.</w:t>
      </w:r>
    </w:p>
    <w:p w14:paraId="4A012AF0" w14:textId="77777777" w:rsidR="002D2618" w:rsidRPr="00121449" w:rsidRDefault="002D2618" w:rsidP="002D2618">
      <w:pPr>
        <w:pStyle w:val="wiTableFooter"/>
      </w:pPr>
      <w:r w:rsidRPr="00121449">
        <w:tab/>
      </w:r>
      <w:r w:rsidRPr="00121449">
        <w:rPr>
          <w:i/>
          <w:vertAlign w:val="superscript"/>
        </w:rPr>
        <w:t>[2]</w:t>
      </w:r>
      <w:r w:rsidRPr="00121449">
        <w:tab/>
        <w:t>But do not exceed 4 times the maximum allowable knot on the centerline of the wide face of the same piece.</w:t>
      </w:r>
    </w:p>
    <w:p w14:paraId="29D91D38" w14:textId="77777777" w:rsidR="002D2618" w:rsidRPr="00121449" w:rsidRDefault="002D2618" w:rsidP="002D2618">
      <w:pPr>
        <w:pStyle w:val="wiParagraph"/>
      </w:pPr>
      <w:r w:rsidRPr="00121449">
        <w:tab/>
      </w:r>
      <w:r w:rsidRPr="00121449">
        <w:rPr>
          <w:rStyle w:val="wiParagraphNumber"/>
        </w:rPr>
        <w:t>(5)</w:t>
      </w:r>
      <w:r w:rsidRPr="00121449">
        <w:tab/>
        <w:t xml:space="preserve">Pressure </w:t>
      </w:r>
      <w:proofErr w:type="gramStart"/>
      <w:r w:rsidRPr="00121449">
        <w:t>treat</w:t>
      </w:r>
      <w:proofErr w:type="gramEnd"/>
      <w:r w:rsidRPr="00121449">
        <w:t xml:space="preserve"> posts and offset blocks as specified in </w:t>
      </w:r>
      <w:r w:rsidRPr="00121449">
        <w:rPr>
          <w:rStyle w:val="wiLink"/>
        </w:rPr>
        <w:t>507.2.2.6</w:t>
      </w:r>
      <w:r w:rsidRPr="00121449">
        <w:t xml:space="preserve">. Use one of the oil-soluble preservatives or chromated copper arsenate conforming to </w:t>
      </w:r>
      <w:r w:rsidRPr="00121449">
        <w:rPr>
          <w:rStyle w:val="wiLink"/>
        </w:rPr>
        <w:t>507.2.3</w:t>
      </w:r>
      <w:r w:rsidRPr="00121449">
        <w:t>. Use the same material for offset blocks and posts and treat material used in each continuous installation with the same type of preservative.</w:t>
      </w:r>
    </w:p>
    <w:p w14:paraId="0942B3A1" w14:textId="77777777" w:rsidR="002D2618" w:rsidRPr="00121449" w:rsidRDefault="002D2618" w:rsidP="002D2618">
      <w:pPr>
        <w:pStyle w:val="wiHeading3"/>
      </w:pPr>
      <w:proofErr w:type="gramStart"/>
      <w:r w:rsidRPr="00121449">
        <w:t>614.2.5.2  Steel</w:t>
      </w:r>
      <w:proofErr w:type="gramEnd"/>
      <w:r w:rsidRPr="00121449">
        <w:t xml:space="preserve"> Posts</w:t>
      </w:r>
    </w:p>
    <w:p w14:paraId="5EF1E980" w14:textId="77777777" w:rsidR="002D2618" w:rsidRPr="00121449" w:rsidRDefault="002D2618" w:rsidP="002D2618">
      <w:pPr>
        <w:pStyle w:val="wiParagraph"/>
      </w:pPr>
      <w:r w:rsidRPr="00121449">
        <w:tab/>
      </w:r>
      <w:r w:rsidRPr="00121449">
        <w:rPr>
          <w:rStyle w:val="wiParagraphNumber"/>
        </w:rPr>
        <w:t>(1)</w:t>
      </w:r>
      <w:r w:rsidRPr="00121449">
        <w:tab/>
        <w:t>Furnish steel posts conforming to AASHTO M270 Grade 36 and galvanized according to AASHTO M111.</w:t>
      </w:r>
    </w:p>
    <w:p w14:paraId="0197AE51" w14:textId="77777777" w:rsidR="002D2618" w:rsidRPr="00121449" w:rsidRDefault="002D2618" w:rsidP="002D2618">
      <w:pPr>
        <w:pStyle w:val="wiHeading3"/>
      </w:pPr>
      <w:proofErr w:type="gramStart"/>
      <w:r w:rsidRPr="00121449">
        <w:t>614.2.5.3  Plastic</w:t>
      </w:r>
      <w:proofErr w:type="gramEnd"/>
      <w:r w:rsidRPr="00121449">
        <w:t xml:space="preserve"> Offset Blocks</w:t>
      </w:r>
    </w:p>
    <w:p w14:paraId="33071299" w14:textId="77777777" w:rsidR="002D2618" w:rsidRPr="00121449" w:rsidRDefault="002D2618" w:rsidP="002D2618">
      <w:pPr>
        <w:pStyle w:val="wiParagraph"/>
      </w:pPr>
      <w:r w:rsidRPr="00121449">
        <w:tab/>
      </w:r>
      <w:r w:rsidRPr="00121449">
        <w:rPr>
          <w:rStyle w:val="wiParagraphNumber"/>
        </w:rPr>
        <w:t>(1)</w:t>
      </w:r>
      <w:r w:rsidRPr="00121449">
        <w:tab/>
        <w:t xml:space="preserve">Furnish plastic offset blocks from the </w:t>
      </w:r>
      <w:r w:rsidRPr="00121449">
        <w:rPr>
          <w:rStyle w:val="wiLink"/>
        </w:rPr>
        <w:t>APL</w:t>
      </w:r>
      <w:r w:rsidRPr="00121449">
        <w:t>.</w:t>
      </w:r>
    </w:p>
    <w:p w14:paraId="316141C3" w14:textId="4224240C" w:rsidR="002D2618" w:rsidRDefault="002D2618" w:rsidP="002D2618">
      <w:pPr>
        <w:pStyle w:val="wiHeading2"/>
      </w:pPr>
      <w:proofErr w:type="gramStart"/>
      <w:r w:rsidRPr="00121449">
        <w:lastRenderedPageBreak/>
        <w:t>614.2.6  Sand</w:t>
      </w:r>
      <w:proofErr w:type="gramEnd"/>
      <w:r w:rsidRPr="00121449">
        <w:t xml:space="preserve"> Barrel Arrays</w:t>
      </w:r>
    </w:p>
    <w:p w14:paraId="6130B074" w14:textId="4A0178CD" w:rsidR="00CF57BD" w:rsidRPr="009C5D25" w:rsidRDefault="00CF57BD" w:rsidP="00CF57BD">
      <w:pPr>
        <w:pStyle w:val="wiAnnotation"/>
      </w:pPr>
      <w:proofErr w:type="gramStart"/>
      <w:r>
        <w:t>614.2.4  Add</w:t>
      </w:r>
      <w:proofErr w:type="gramEnd"/>
      <w:r>
        <w:t xml:space="preserve"> via ASP</w:t>
      </w:r>
      <w:r w:rsidR="001322E0">
        <w:t>-</w:t>
      </w:r>
      <w:r>
        <w:t xml:space="preserve">6 </w:t>
      </w:r>
      <w:r w:rsidR="001322E0">
        <w:t>with</w:t>
      </w:r>
      <w:r>
        <w:t xml:space="preserve"> November 2023 LET. </w:t>
      </w:r>
      <w:r w:rsidR="00645CB1">
        <w:t xml:space="preserve">Update </w:t>
      </w:r>
      <w:r w:rsidR="007A2904">
        <w:t xml:space="preserve">information for fine aggregate following removal </w:t>
      </w:r>
      <w:r w:rsidR="00645CB1">
        <w:t>of Table 501-4</w:t>
      </w:r>
      <w:r w:rsidR="007A2904">
        <w:t>.</w:t>
      </w:r>
    </w:p>
    <w:p w14:paraId="7B24B46F" w14:textId="65BAFE1D" w:rsidR="002D2618" w:rsidRDefault="002D2618" w:rsidP="002D2618">
      <w:pPr>
        <w:pStyle w:val="wiParagraph"/>
      </w:pPr>
      <w:r w:rsidRPr="00121449">
        <w:tab/>
      </w:r>
      <w:r w:rsidRPr="00121449">
        <w:rPr>
          <w:rStyle w:val="wiParagraphNumber"/>
        </w:rPr>
        <w:t>(1)</w:t>
      </w:r>
      <w:r w:rsidRPr="00121449">
        <w:tab/>
        <w:t xml:space="preserve">Furnish sand barrels from the </w:t>
      </w:r>
      <w:r w:rsidRPr="00121449">
        <w:rPr>
          <w:rStyle w:val="wiLink"/>
        </w:rPr>
        <w:t>APL</w:t>
      </w:r>
      <w:r w:rsidRPr="00121449">
        <w:t xml:space="preserve">. </w:t>
      </w:r>
      <w:r w:rsidRPr="00A15E53">
        <w:rPr>
          <w:highlight w:val="green"/>
        </w:rPr>
        <w:t xml:space="preserve">Use </w:t>
      </w:r>
      <w:bookmarkStart w:id="2" w:name="_Hlk144209224"/>
      <w:r w:rsidRPr="00A15E53">
        <w:rPr>
          <w:highlight w:val="green"/>
        </w:rPr>
        <w:t>fine aggregate</w:t>
      </w:r>
      <w:r w:rsidR="00A15E53" w:rsidRPr="00A15E53">
        <w:rPr>
          <w:highlight w:val="green"/>
        </w:rPr>
        <w:t xml:space="preserve"> conforming to </w:t>
      </w:r>
      <w:bookmarkStart w:id="3" w:name="_Hlk144209353"/>
      <w:r w:rsidR="00A15E53" w:rsidRPr="00A15E53">
        <w:rPr>
          <w:highlight w:val="green"/>
        </w:rPr>
        <w:t xml:space="preserve">gradation shown </w:t>
      </w:r>
      <w:r w:rsidR="00CF57BD">
        <w:rPr>
          <w:highlight w:val="green"/>
        </w:rPr>
        <w:t xml:space="preserve">in Table 614-2 </w:t>
      </w:r>
      <w:r w:rsidR="00A15E53" w:rsidRPr="00CF57BD">
        <w:t>mixed with sodium chloride conforming to AASHTO M143.</w:t>
      </w:r>
      <w:bookmarkEnd w:id="3"/>
      <w:r w:rsidR="00A15E53" w:rsidRPr="00CF57BD">
        <w:t xml:space="preserve"> </w:t>
      </w:r>
      <w:bookmarkEnd w:id="2"/>
      <w:r w:rsidRPr="00CF57BD">
        <w:t>A</w:t>
      </w:r>
      <w:r w:rsidRPr="00121449">
        <w:t>pply an object marker to front-most barrel in the array.</w:t>
      </w:r>
    </w:p>
    <w:p w14:paraId="7240F534" w14:textId="04E6B073" w:rsidR="00BC18FD" w:rsidRDefault="00BC18FD" w:rsidP="00645CB1">
      <w:pPr>
        <w:pStyle w:val="wiTableTitle"/>
        <w:keepLines/>
        <w:rPr>
          <w:highlight w:val="green"/>
        </w:rPr>
      </w:pPr>
      <w:bookmarkStart w:id="4" w:name="_Hlk144209396"/>
      <w:r w:rsidRPr="00CF57BD">
        <w:rPr>
          <w:highlight w:val="green"/>
        </w:rPr>
        <w:t>TABLE 614-</w:t>
      </w:r>
      <w:proofErr w:type="gramStart"/>
      <w:r w:rsidRPr="00CF57BD">
        <w:rPr>
          <w:highlight w:val="green"/>
        </w:rPr>
        <w:t>2  FINE</w:t>
      </w:r>
      <w:proofErr w:type="gramEnd"/>
      <w:r w:rsidRPr="00CF57BD">
        <w:rPr>
          <w:highlight w:val="green"/>
        </w:rPr>
        <w:t xml:space="preserve"> AGGREGATE </w:t>
      </w:r>
      <w:r w:rsidR="00CF57BD" w:rsidRPr="00CF57BD">
        <w:rPr>
          <w:highlight w:val="green"/>
        </w:rPr>
        <w:t>GRADATION</w:t>
      </w:r>
    </w:p>
    <w:p w14:paraId="210BD6A3" w14:textId="77777777" w:rsidR="00572835" w:rsidRPr="00CF57BD" w:rsidRDefault="00572835" w:rsidP="00572835">
      <w:pPr>
        <w:pStyle w:val="wiTableBuffer"/>
        <w:rPr>
          <w:highlight w:val="green"/>
        </w:rPr>
      </w:pPr>
    </w:p>
    <w:tbl>
      <w:tblPr>
        <w:tblStyle w:val="TableGrid"/>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880"/>
      </w:tblGrid>
      <w:tr w:rsidR="00A15E53" w:rsidRPr="00CF57BD" w14:paraId="4DC1EC35" w14:textId="77777777" w:rsidTr="007A2904">
        <w:tc>
          <w:tcPr>
            <w:tcW w:w="1795" w:type="dxa"/>
            <w:vAlign w:val="bottom"/>
          </w:tcPr>
          <w:p w14:paraId="09FCB1F6" w14:textId="06B3AB2F" w:rsidR="00A15E53" w:rsidRPr="00CF57BD" w:rsidRDefault="00A15E53" w:rsidP="00645CB1">
            <w:pPr>
              <w:pStyle w:val="wiTable2Col"/>
              <w:keepLines/>
              <w:rPr>
                <w:highlight w:val="green"/>
              </w:rPr>
            </w:pPr>
            <w:proofErr w:type="spellStart"/>
            <w:r w:rsidRPr="00CF57BD">
              <w:rPr>
                <w:highlight w:val="green"/>
              </w:rPr>
              <w:t>S</w:t>
            </w:r>
            <w:r w:rsidR="00BC18FD" w:rsidRPr="00CF57BD">
              <w:rPr>
                <w:highlight w:val="green"/>
              </w:rPr>
              <w:t>EIVE</w:t>
            </w:r>
            <w:proofErr w:type="spellEnd"/>
          </w:p>
        </w:tc>
        <w:tc>
          <w:tcPr>
            <w:tcW w:w="2880" w:type="dxa"/>
            <w:vAlign w:val="bottom"/>
          </w:tcPr>
          <w:p w14:paraId="3E43E556" w14:textId="6E5BDA85" w:rsidR="00A15E53" w:rsidRPr="00CF57BD" w:rsidRDefault="00A15E53" w:rsidP="00645CB1">
            <w:pPr>
              <w:pStyle w:val="wiTable2Col"/>
              <w:keepLines/>
              <w:rPr>
                <w:highlight w:val="green"/>
              </w:rPr>
            </w:pPr>
            <w:r w:rsidRPr="00CF57BD">
              <w:rPr>
                <w:highlight w:val="green"/>
              </w:rPr>
              <w:t>F</w:t>
            </w:r>
            <w:r w:rsidR="00BC18FD" w:rsidRPr="00CF57BD">
              <w:rPr>
                <w:highlight w:val="green"/>
              </w:rPr>
              <w:t>INE</w:t>
            </w:r>
            <w:r w:rsidRPr="00CF57BD">
              <w:rPr>
                <w:highlight w:val="green"/>
              </w:rPr>
              <w:t xml:space="preserve"> A</w:t>
            </w:r>
            <w:r w:rsidR="00BC18FD" w:rsidRPr="00CF57BD">
              <w:rPr>
                <w:highlight w:val="green"/>
              </w:rPr>
              <w:t>GGREGATE</w:t>
            </w:r>
            <w:r w:rsidRPr="00CF57BD">
              <w:rPr>
                <w:highlight w:val="green"/>
              </w:rPr>
              <w:t xml:space="preserve"> (% </w:t>
            </w:r>
            <w:r w:rsidR="00BC18FD" w:rsidRPr="00CF57BD">
              <w:rPr>
                <w:highlight w:val="green"/>
              </w:rPr>
              <w:t xml:space="preserve">PASSING </w:t>
            </w:r>
            <w:r w:rsidRPr="00CF57BD">
              <w:rPr>
                <w:highlight w:val="green"/>
              </w:rPr>
              <w:t xml:space="preserve">by </w:t>
            </w:r>
            <w:r w:rsidR="00BC18FD" w:rsidRPr="00CF57BD">
              <w:rPr>
                <w:highlight w:val="green"/>
              </w:rPr>
              <w:t>WEIGHT</w:t>
            </w:r>
            <w:r w:rsidRPr="00CF57BD">
              <w:rPr>
                <w:highlight w:val="green"/>
              </w:rPr>
              <w:t>)</w:t>
            </w:r>
          </w:p>
        </w:tc>
      </w:tr>
      <w:tr w:rsidR="00A15E53" w:rsidRPr="00CF57BD" w14:paraId="41D274F1" w14:textId="77777777" w:rsidTr="00BC18FD">
        <w:tc>
          <w:tcPr>
            <w:tcW w:w="1795" w:type="dxa"/>
          </w:tcPr>
          <w:p w14:paraId="238F9089" w14:textId="1957FA04" w:rsidR="00A15E53" w:rsidRPr="00CF57BD" w:rsidRDefault="00A15E53" w:rsidP="00645CB1">
            <w:pPr>
              <w:pStyle w:val="wiTable2Col"/>
              <w:keepLines/>
              <w:ind w:left="-120"/>
              <w:rPr>
                <w:highlight w:val="green"/>
              </w:rPr>
            </w:pPr>
            <w:r w:rsidRPr="00CF57BD">
              <w:rPr>
                <w:highlight w:val="green"/>
              </w:rPr>
              <w:t>3/8-inch</w:t>
            </w:r>
          </w:p>
        </w:tc>
        <w:tc>
          <w:tcPr>
            <w:tcW w:w="2880" w:type="dxa"/>
          </w:tcPr>
          <w:p w14:paraId="55A8A518" w14:textId="23AE30B1" w:rsidR="00A15E53" w:rsidRPr="00CF57BD" w:rsidRDefault="00A15E53" w:rsidP="00645CB1">
            <w:pPr>
              <w:pStyle w:val="wiTable2Col"/>
              <w:keepLines/>
              <w:rPr>
                <w:highlight w:val="green"/>
              </w:rPr>
            </w:pPr>
            <w:r w:rsidRPr="00CF57BD">
              <w:rPr>
                <w:highlight w:val="green"/>
              </w:rPr>
              <w:t>100</w:t>
            </w:r>
          </w:p>
        </w:tc>
      </w:tr>
      <w:tr w:rsidR="00A15E53" w:rsidRPr="00CF57BD" w14:paraId="3D16946F" w14:textId="77777777" w:rsidTr="00BC18FD">
        <w:tc>
          <w:tcPr>
            <w:tcW w:w="1795" w:type="dxa"/>
          </w:tcPr>
          <w:p w14:paraId="41DD189E" w14:textId="3301345A" w:rsidR="00A15E53" w:rsidRPr="00CF57BD" w:rsidRDefault="00A15E53" w:rsidP="00645CB1">
            <w:pPr>
              <w:pStyle w:val="wiTable2Col"/>
              <w:keepLines/>
              <w:ind w:left="-120"/>
              <w:rPr>
                <w:highlight w:val="green"/>
              </w:rPr>
            </w:pPr>
            <w:r w:rsidRPr="00CF57BD">
              <w:rPr>
                <w:highlight w:val="green"/>
              </w:rPr>
              <w:t>No. 4</w:t>
            </w:r>
          </w:p>
        </w:tc>
        <w:tc>
          <w:tcPr>
            <w:tcW w:w="2880" w:type="dxa"/>
          </w:tcPr>
          <w:p w14:paraId="5A0641C9" w14:textId="26CAC316" w:rsidR="00A15E53" w:rsidRPr="00CF57BD" w:rsidRDefault="00A15E53" w:rsidP="00645CB1">
            <w:pPr>
              <w:pStyle w:val="wiTable2Col"/>
              <w:keepLines/>
              <w:rPr>
                <w:highlight w:val="green"/>
              </w:rPr>
            </w:pPr>
            <w:r w:rsidRPr="00CF57BD">
              <w:rPr>
                <w:highlight w:val="green"/>
              </w:rPr>
              <w:t>90 – 100</w:t>
            </w:r>
          </w:p>
        </w:tc>
      </w:tr>
      <w:tr w:rsidR="00A15E53" w:rsidRPr="00CF57BD" w14:paraId="425C150B" w14:textId="77777777" w:rsidTr="00BC18FD">
        <w:tc>
          <w:tcPr>
            <w:tcW w:w="1795" w:type="dxa"/>
          </w:tcPr>
          <w:p w14:paraId="26494D0E" w14:textId="5124FA3A" w:rsidR="00A15E53" w:rsidRPr="00CF57BD" w:rsidRDefault="00A15E53" w:rsidP="00645CB1">
            <w:pPr>
              <w:pStyle w:val="wiTable2Col"/>
              <w:keepLines/>
              <w:ind w:left="-120"/>
              <w:rPr>
                <w:highlight w:val="green"/>
              </w:rPr>
            </w:pPr>
            <w:r w:rsidRPr="00CF57BD">
              <w:rPr>
                <w:highlight w:val="green"/>
              </w:rPr>
              <w:t>No. 8</w:t>
            </w:r>
          </w:p>
        </w:tc>
        <w:tc>
          <w:tcPr>
            <w:tcW w:w="2880" w:type="dxa"/>
          </w:tcPr>
          <w:p w14:paraId="651DC6AF" w14:textId="4BAAE8FA" w:rsidR="00A15E53" w:rsidRPr="00CF57BD" w:rsidRDefault="00A15E53" w:rsidP="00645CB1">
            <w:pPr>
              <w:pStyle w:val="wiTable2Col"/>
              <w:keepLines/>
              <w:rPr>
                <w:highlight w:val="green"/>
              </w:rPr>
            </w:pPr>
            <w:r w:rsidRPr="00CF57BD">
              <w:rPr>
                <w:highlight w:val="green"/>
              </w:rPr>
              <w:t>-</w:t>
            </w:r>
          </w:p>
        </w:tc>
      </w:tr>
      <w:tr w:rsidR="00A15E53" w:rsidRPr="00CF57BD" w14:paraId="058C27CD" w14:textId="77777777" w:rsidTr="00BC18FD">
        <w:tc>
          <w:tcPr>
            <w:tcW w:w="1795" w:type="dxa"/>
          </w:tcPr>
          <w:p w14:paraId="61A02F4B" w14:textId="180E0276" w:rsidR="00A15E53" w:rsidRPr="00CF57BD" w:rsidRDefault="00A15E53" w:rsidP="00645CB1">
            <w:pPr>
              <w:pStyle w:val="wiTable2Col"/>
              <w:keepLines/>
              <w:ind w:left="-120"/>
              <w:rPr>
                <w:highlight w:val="green"/>
              </w:rPr>
            </w:pPr>
            <w:r w:rsidRPr="00CF57BD">
              <w:rPr>
                <w:highlight w:val="green"/>
              </w:rPr>
              <w:t>No. 16</w:t>
            </w:r>
          </w:p>
        </w:tc>
        <w:tc>
          <w:tcPr>
            <w:tcW w:w="2880" w:type="dxa"/>
          </w:tcPr>
          <w:p w14:paraId="59434A74" w14:textId="721A96B1" w:rsidR="00A15E53" w:rsidRPr="00CF57BD" w:rsidRDefault="00A15E53" w:rsidP="00645CB1">
            <w:pPr>
              <w:pStyle w:val="wiTable2Col"/>
              <w:keepLines/>
              <w:rPr>
                <w:highlight w:val="green"/>
              </w:rPr>
            </w:pPr>
            <w:r w:rsidRPr="00CF57BD">
              <w:rPr>
                <w:highlight w:val="green"/>
              </w:rPr>
              <w:t>45 – 85</w:t>
            </w:r>
          </w:p>
        </w:tc>
      </w:tr>
      <w:tr w:rsidR="00A15E53" w:rsidRPr="00CF57BD" w14:paraId="1343F411" w14:textId="77777777" w:rsidTr="00BC18FD">
        <w:tc>
          <w:tcPr>
            <w:tcW w:w="1795" w:type="dxa"/>
          </w:tcPr>
          <w:p w14:paraId="6CDF86E9" w14:textId="15BB0A40" w:rsidR="00A15E53" w:rsidRPr="00CF57BD" w:rsidRDefault="00A15E53" w:rsidP="00645CB1">
            <w:pPr>
              <w:pStyle w:val="wiTable2Col"/>
              <w:keepLines/>
              <w:ind w:left="-120"/>
              <w:rPr>
                <w:highlight w:val="green"/>
              </w:rPr>
            </w:pPr>
            <w:r w:rsidRPr="00CF57BD">
              <w:rPr>
                <w:highlight w:val="green"/>
              </w:rPr>
              <w:t>No. 30</w:t>
            </w:r>
          </w:p>
        </w:tc>
        <w:tc>
          <w:tcPr>
            <w:tcW w:w="2880" w:type="dxa"/>
          </w:tcPr>
          <w:p w14:paraId="564795A0" w14:textId="01140A94" w:rsidR="00A15E53" w:rsidRPr="00CF57BD" w:rsidRDefault="00A15E53" w:rsidP="00645CB1">
            <w:pPr>
              <w:pStyle w:val="wiTable2Col"/>
              <w:keepLines/>
              <w:rPr>
                <w:highlight w:val="green"/>
              </w:rPr>
            </w:pPr>
            <w:r w:rsidRPr="00CF57BD">
              <w:rPr>
                <w:highlight w:val="green"/>
              </w:rPr>
              <w:t>-</w:t>
            </w:r>
          </w:p>
        </w:tc>
      </w:tr>
      <w:tr w:rsidR="00A15E53" w:rsidRPr="00CF57BD" w14:paraId="21E339FE" w14:textId="77777777" w:rsidTr="00BC18FD">
        <w:tc>
          <w:tcPr>
            <w:tcW w:w="1795" w:type="dxa"/>
          </w:tcPr>
          <w:p w14:paraId="30F6FAF5" w14:textId="7320846A" w:rsidR="00A15E53" w:rsidRPr="00CF57BD" w:rsidRDefault="00A15E53" w:rsidP="00645CB1">
            <w:pPr>
              <w:pStyle w:val="wiTable2Col"/>
              <w:keepLines/>
              <w:ind w:left="-120"/>
              <w:rPr>
                <w:highlight w:val="green"/>
              </w:rPr>
            </w:pPr>
            <w:r w:rsidRPr="00CF57BD">
              <w:rPr>
                <w:highlight w:val="green"/>
              </w:rPr>
              <w:t>No. 50</w:t>
            </w:r>
          </w:p>
        </w:tc>
        <w:tc>
          <w:tcPr>
            <w:tcW w:w="2880" w:type="dxa"/>
          </w:tcPr>
          <w:p w14:paraId="0E06471F" w14:textId="723066C4" w:rsidR="00A15E53" w:rsidRPr="00CF57BD" w:rsidRDefault="00A15E53" w:rsidP="00645CB1">
            <w:pPr>
              <w:pStyle w:val="wiTable2Col"/>
              <w:keepLines/>
              <w:rPr>
                <w:highlight w:val="green"/>
              </w:rPr>
            </w:pPr>
            <w:r w:rsidRPr="00CF57BD">
              <w:rPr>
                <w:highlight w:val="green"/>
              </w:rPr>
              <w:t>5 – 30</w:t>
            </w:r>
          </w:p>
        </w:tc>
      </w:tr>
      <w:tr w:rsidR="00A15E53" w:rsidRPr="00CF57BD" w14:paraId="5540BA4E" w14:textId="77777777" w:rsidTr="00BC18FD">
        <w:tc>
          <w:tcPr>
            <w:tcW w:w="1795" w:type="dxa"/>
          </w:tcPr>
          <w:p w14:paraId="26D9075B" w14:textId="7D4CE9EF" w:rsidR="00A15E53" w:rsidRPr="00CF57BD" w:rsidRDefault="00A15E53" w:rsidP="00645CB1">
            <w:pPr>
              <w:pStyle w:val="wiTable2Col"/>
              <w:keepLines/>
              <w:ind w:left="-120"/>
              <w:rPr>
                <w:highlight w:val="green"/>
              </w:rPr>
            </w:pPr>
            <w:r w:rsidRPr="00CF57BD">
              <w:rPr>
                <w:highlight w:val="green"/>
              </w:rPr>
              <w:t>No. 100</w:t>
            </w:r>
          </w:p>
        </w:tc>
        <w:tc>
          <w:tcPr>
            <w:tcW w:w="2880" w:type="dxa"/>
          </w:tcPr>
          <w:p w14:paraId="6EFC0460" w14:textId="21EB3CD5" w:rsidR="00A15E53" w:rsidRPr="00CF57BD" w:rsidRDefault="00A15E53" w:rsidP="00645CB1">
            <w:pPr>
              <w:pStyle w:val="wiTable2Col"/>
              <w:keepLines/>
              <w:rPr>
                <w:highlight w:val="green"/>
              </w:rPr>
            </w:pPr>
            <w:r w:rsidRPr="00CF57BD">
              <w:rPr>
                <w:highlight w:val="green"/>
              </w:rPr>
              <w:t>0 – 10</w:t>
            </w:r>
          </w:p>
        </w:tc>
      </w:tr>
      <w:tr w:rsidR="00A15E53" w14:paraId="192A3DD2" w14:textId="77777777" w:rsidTr="00BC18FD">
        <w:tc>
          <w:tcPr>
            <w:tcW w:w="1795" w:type="dxa"/>
          </w:tcPr>
          <w:p w14:paraId="59C32B05" w14:textId="6A20FB51" w:rsidR="00A15E53" w:rsidRPr="00CF57BD" w:rsidRDefault="00A15E53" w:rsidP="00645CB1">
            <w:pPr>
              <w:pStyle w:val="wiTable2Col"/>
              <w:keepLines/>
              <w:ind w:left="-120"/>
              <w:rPr>
                <w:highlight w:val="green"/>
              </w:rPr>
            </w:pPr>
            <w:r w:rsidRPr="00CF57BD">
              <w:rPr>
                <w:highlight w:val="green"/>
              </w:rPr>
              <w:t>No. 200</w:t>
            </w:r>
          </w:p>
        </w:tc>
        <w:tc>
          <w:tcPr>
            <w:tcW w:w="2880" w:type="dxa"/>
          </w:tcPr>
          <w:p w14:paraId="2F563489" w14:textId="6427ACD4" w:rsidR="00A15E53" w:rsidRDefault="00A15E53" w:rsidP="00645CB1">
            <w:pPr>
              <w:pStyle w:val="wiTable2Col"/>
              <w:keepLines/>
            </w:pPr>
            <w:r w:rsidRPr="00CF57BD">
              <w:rPr>
                <w:highlight w:val="green"/>
              </w:rPr>
              <w:t>&lt;=3.5</w:t>
            </w:r>
          </w:p>
        </w:tc>
      </w:tr>
    </w:tbl>
    <w:bookmarkEnd w:id="4"/>
    <w:p w14:paraId="4A2AFFAC" w14:textId="77777777" w:rsidR="002D2618" w:rsidRPr="00121449" w:rsidRDefault="002D2618" w:rsidP="002D2618">
      <w:pPr>
        <w:pStyle w:val="wiHeading2"/>
      </w:pPr>
      <w:proofErr w:type="gramStart"/>
      <w:r w:rsidRPr="00121449">
        <w:t>614.2.7  Crash</w:t>
      </w:r>
      <w:proofErr w:type="gramEnd"/>
      <w:r w:rsidRPr="00121449">
        <w:t xml:space="preserve"> Cushions</w:t>
      </w:r>
    </w:p>
    <w:p w14:paraId="6E9F3695" w14:textId="77777777" w:rsidR="002D2618" w:rsidRPr="00121449" w:rsidRDefault="002D2618" w:rsidP="002D2618">
      <w:pPr>
        <w:pStyle w:val="wiParagraph"/>
      </w:pPr>
      <w:r w:rsidRPr="00121449">
        <w:tab/>
      </w:r>
      <w:r w:rsidRPr="00121449">
        <w:rPr>
          <w:rStyle w:val="wiParagraphNumber"/>
        </w:rPr>
        <w:t>(1)</w:t>
      </w:r>
      <w:r w:rsidRPr="00121449">
        <w:tab/>
        <w:t xml:space="preserve">Furnish permanent and temporary crash cushions from the </w:t>
      </w:r>
      <w:r w:rsidRPr="00121449">
        <w:rPr>
          <w:rStyle w:val="wiLink"/>
        </w:rPr>
        <w:t>APL</w:t>
      </w:r>
      <w:r w:rsidRPr="00121449">
        <w:t>. Use cushions as wide or wider than the plan back-width. Submit details of the object being shielded and orientation of traffic to the crash cushion manufacturer. The crash cushion manufacturer is responsible for providing design details for each installation that include their crash cushions as well as connections and transitions to the object being shielded. Ensure that the crash cushion manufacturer's design details are signed and sealed by a professional engineer registered in the state of Wisconsin.</w:t>
      </w:r>
    </w:p>
    <w:p w14:paraId="6CFDEECF" w14:textId="77777777" w:rsidR="002D2618" w:rsidRPr="00121449" w:rsidRDefault="002D2618" w:rsidP="002D2618">
      <w:pPr>
        <w:pStyle w:val="wiParagraph"/>
      </w:pPr>
      <w:r w:rsidRPr="00121449">
        <w:tab/>
      </w:r>
      <w:r w:rsidRPr="00121449">
        <w:rPr>
          <w:rStyle w:val="wiParagraphNumber"/>
        </w:rPr>
        <w:t>(2)</w:t>
      </w:r>
      <w:r w:rsidRPr="00121449">
        <w:tab/>
        <w:t xml:space="preserve">Furnish transitions and connections conforming to the crash cushion manufacturer's design and specifications. Ensure that the transition and connection design </w:t>
      </w:r>
      <w:proofErr w:type="gramStart"/>
      <w:r w:rsidRPr="00121449">
        <w:t>includes</w:t>
      </w:r>
      <w:proofErr w:type="gramEnd"/>
      <w:r w:rsidRPr="00121449">
        <w:t xml:space="preserve"> required modifications to the object being shielded. Submit a copy of the manufacturer's crash cushion, connection, and transition design details to the engineer before installation. Modifications to the object being shielded require the engineer's approval before installation.</w:t>
      </w:r>
    </w:p>
    <w:p w14:paraId="64BF5EA1" w14:textId="77777777" w:rsidR="002D2618" w:rsidRPr="00121449" w:rsidRDefault="002D2618" w:rsidP="002D2618">
      <w:pPr>
        <w:pStyle w:val="wiParagraph"/>
      </w:pPr>
      <w:r w:rsidRPr="00121449">
        <w:tab/>
      </w:r>
      <w:r w:rsidRPr="00121449">
        <w:rPr>
          <w:rStyle w:val="wiParagraphNumber"/>
        </w:rPr>
        <w:t>(3)</w:t>
      </w:r>
      <w:r w:rsidRPr="00121449">
        <w:tab/>
        <w:t xml:space="preserve">Apply an object marker to the nose of the crash cushion of the color and pattern the </w:t>
      </w:r>
      <w:proofErr w:type="spellStart"/>
      <w:r w:rsidRPr="00121449">
        <w:t>WMUTCD</w:t>
      </w:r>
      <w:proofErr w:type="spellEnd"/>
      <w:r w:rsidRPr="00121449">
        <w:t xml:space="preserve"> shows for work zones or permanent installations.</w:t>
      </w:r>
    </w:p>
    <w:p w14:paraId="1C9E21D4" w14:textId="77777777" w:rsidR="002D2618" w:rsidRPr="00121449" w:rsidRDefault="002D2618" w:rsidP="002D2618">
      <w:pPr>
        <w:pStyle w:val="wiHeading2"/>
      </w:pPr>
      <w:proofErr w:type="gramStart"/>
      <w:r w:rsidRPr="00121449">
        <w:t>614.2.8  Adhesive</w:t>
      </w:r>
      <w:proofErr w:type="gramEnd"/>
      <w:r w:rsidRPr="00121449">
        <w:t xml:space="preserve"> Anchors</w:t>
      </w:r>
    </w:p>
    <w:p w14:paraId="79848599" w14:textId="77777777" w:rsidR="002D2618" w:rsidRPr="00121449" w:rsidRDefault="002D2618" w:rsidP="002D2618">
      <w:pPr>
        <w:pStyle w:val="wiParagraph"/>
      </w:pPr>
      <w:r w:rsidRPr="00121449">
        <w:tab/>
      </w:r>
      <w:r w:rsidRPr="00121449">
        <w:rPr>
          <w:rStyle w:val="wiParagraphNumber"/>
        </w:rPr>
        <w:t>(1)</w:t>
      </w:r>
      <w:r w:rsidRPr="00121449">
        <w:tab/>
        <w:t>Furnish adhesive for concrete anchors conforming to ICC-ES AC308 and capable of resisting the bond strength the plans show. Provide the adhesive manufacturer’s installation instructions to the engineer before installing anchors.</w:t>
      </w:r>
    </w:p>
    <w:p w14:paraId="6C0638A3" w14:textId="77777777" w:rsidR="002D2618" w:rsidRPr="00121449" w:rsidRDefault="002D2618" w:rsidP="002D2618">
      <w:pPr>
        <w:pStyle w:val="wiHeading1"/>
      </w:pPr>
      <w:proofErr w:type="gramStart"/>
      <w:r w:rsidRPr="00121449">
        <w:t>614.3  Construction</w:t>
      </w:r>
      <w:proofErr w:type="gramEnd"/>
    </w:p>
    <w:p w14:paraId="45B7C15F" w14:textId="5FE4B6FF" w:rsidR="002D2618" w:rsidRDefault="002D2618" w:rsidP="002D2618">
      <w:pPr>
        <w:pStyle w:val="wiHeading2"/>
      </w:pPr>
      <w:proofErr w:type="gramStart"/>
      <w:r w:rsidRPr="00121449">
        <w:t>614.3.1  General</w:t>
      </w:r>
      <w:proofErr w:type="gramEnd"/>
    </w:p>
    <w:p w14:paraId="644D42C8" w14:textId="626D17B4" w:rsidR="001A03AF" w:rsidRPr="001A03AF" w:rsidRDefault="001A03AF" w:rsidP="001A03AF">
      <w:pPr>
        <w:pStyle w:val="wiAnnotation"/>
      </w:pPr>
      <w:r>
        <w:t xml:space="preserve">614.3.1  Revise to require final grading and </w:t>
      </w:r>
      <w:r w:rsidR="00DF7FFC">
        <w:t xml:space="preserve">associated </w:t>
      </w:r>
      <w:r>
        <w:t>earthwork before installing barriers.</w:t>
      </w:r>
    </w:p>
    <w:p w14:paraId="18D5DADF" w14:textId="46EBD204" w:rsidR="001A03AF" w:rsidRDefault="002D2618" w:rsidP="002D2618">
      <w:pPr>
        <w:pStyle w:val="wiParagraph"/>
      </w:pPr>
      <w:r w:rsidRPr="00121449">
        <w:tab/>
      </w:r>
      <w:r w:rsidRPr="001A03AF">
        <w:rPr>
          <w:rStyle w:val="wiParagraphNumber"/>
          <w:highlight w:val="green"/>
        </w:rPr>
        <w:t>(1)</w:t>
      </w:r>
      <w:r w:rsidRPr="00121449">
        <w:tab/>
      </w:r>
      <w:r w:rsidR="001A03AF" w:rsidRPr="001A03AF">
        <w:rPr>
          <w:highlight w:val="green"/>
        </w:rPr>
        <w:t>Complete final grading of shoulder and associated earthwork before installing hardware.</w:t>
      </w:r>
    </w:p>
    <w:p w14:paraId="3582329A" w14:textId="0B9DA1F5" w:rsidR="002D2618" w:rsidRPr="00121449" w:rsidRDefault="001A03AF" w:rsidP="002D2618">
      <w:pPr>
        <w:pStyle w:val="wiParagraph"/>
      </w:pPr>
      <w:r w:rsidRPr="00121449">
        <w:tab/>
      </w:r>
      <w:r w:rsidRPr="001A03AF">
        <w:rPr>
          <w:rStyle w:val="wiParagraphNumber"/>
          <w:highlight w:val="green"/>
        </w:rPr>
        <w:t>(2)</w:t>
      </w:r>
      <w:r w:rsidRPr="00121449">
        <w:tab/>
      </w:r>
      <w:r w:rsidR="002D2618" w:rsidRPr="00121449">
        <w:t>Paint the ends of cut-off galvanized posts, rail, bolts, cut or drilled surfaces of galvanized components, and areas of damaged galvanizatio</w:t>
      </w:r>
      <w:r w:rsidR="002D2618" w:rsidRPr="00A15E53">
        <w:t>n</w:t>
      </w:r>
      <w:r w:rsidR="00555CF7" w:rsidRPr="00A15E53">
        <w:t xml:space="preserve"> according to </w:t>
      </w:r>
      <w:r w:rsidR="00555CF7" w:rsidRPr="00A15E53">
        <w:rPr>
          <w:rStyle w:val="wiLink"/>
        </w:rPr>
        <w:t>ASTM A780</w:t>
      </w:r>
      <w:r w:rsidR="002D2618" w:rsidRPr="00A15E53">
        <w:t>. Clean</w:t>
      </w:r>
      <w:r w:rsidR="002D2618" w:rsidRPr="00121449">
        <w:t xml:space="preserve"> and deburr the damaged and adjacent areas thoroughly before applying paint.</w:t>
      </w:r>
    </w:p>
    <w:p w14:paraId="5EDC16A9" w14:textId="72438AC3" w:rsidR="002D2618" w:rsidRPr="00121449" w:rsidRDefault="002D2618" w:rsidP="002D2618">
      <w:pPr>
        <w:pStyle w:val="wiParagraph"/>
      </w:pPr>
      <w:r w:rsidRPr="00121449">
        <w:tab/>
      </w:r>
      <w:r w:rsidRPr="001A03AF">
        <w:rPr>
          <w:rStyle w:val="wiParagraphNumber"/>
          <w:highlight w:val="green"/>
        </w:rPr>
        <w:t>(</w:t>
      </w:r>
      <w:r w:rsidR="001A03AF" w:rsidRPr="001A03AF">
        <w:rPr>
          <w:rStyle w:val="wiParagraphNumber"/>
          <w:highlight w:val="green"/>
        </w:rPr>
        <w:t>3</w:t>
      </w:r>
      <w:r w:rsidRPr="001A03AF">
        <w:rPr>
          <w:rStyle w:val="wiParagraphNumber"/>
          <w:highlight w:val="green"/>
        </w:rPr>
        <w:t>)</w:t>
      </w:r>
      <w:r w:rsidRPr="00121449">
        <w:tab/>
        <w:t xml:space="preserve">Apply 2 coats of wood preservative to cut surfaces of wood components. Use the same preservative originally used to treat that component or use copper naphthenate solution containing 2 percent or more copper metal conforming to </w:t>
      </w:r>
      <w:proofErr w:type="spellStart"/>
      <w:r w:rsidRPr="00121449">
        <w:t>AWPA</w:t>
      </w:r>
      <w:proofErr w:type="spellEnd"/>
      <w:r w:rsidRPr="00121449">
        <w:t xml:space="preserve"> P34.</w:t>
      </w:r>
    </w:p>
    <w:p w14:paraId="3C5E2DA2" w14:textId="474BCC2D" w:rsidR="002D2618" w:rsidRPr="00121449" w:rsidRDefault="002D2618" w:rsidP="002D2618">
      <w:pPr>
        <w:pStyle w:val="wiParagraph"/>
      </w:pPr>
      <w:r w:rsidRPr="00121449">
        <w:tab/>
      </w:r>
      <w:r w:rsidRPr="001A03AF">
        <w:rPr>
          <w:rStyle w:val="wiParagraphNumber"/>
          <w:highlight w:val="green"/>
        </w:rPr>
        <w:t>(</w:t>
      </w:r>
      <w:r w:rsidR="001A03AF" w:rsidRPr="001A03AF">
        <w:rPr>
          <w:rStyle w:val="wiParagraphNumber"/>
          <w:highlight w:val="green"/>
        </w:rPr>
        <w:t>4</w:t>
      </w:r>
      <w:r w:rsidRPr="001A03AF">
        <w:rPr>
          <w:rStyle w:val="wiParagraphNumber"/>
          <w:highlight w:val="green"/>
        </w:rPr>
        <w:t>)</w:t>
      </w:r>
      <w:r w:rsidRPr="00121449">
        <w:tab/>
        <w:t>Anchor barrier systems as the plans show or as manufacturer details show. For anchoring to concrete, clean holes and install according to the adhesive manufacturer's recommendations.</w:t>
      </w:r>
    </w:p>
    <w:p w14:paraId="04096A56" w14:textId="77777777" w:rsidR="002D2618" w:rsidRPr="00121449" w:rsidRDefault="002D2618" w:rsidP="002D2618">
      <w:pPr>
        <w:pStyle w:val="wiHeading2"/>
      </w:pPr>
      <w:proofErr w:type="gramStart"/>
      <w:r w:rsidRPr="00121449">
        <w:t>614.3.2  Guardrail</w:t>
      </w:r>
      <w:proofErr w:type="gramEnd"/>
    </w:p>
    <w:p w14:paraId="7841077B" w14:textId="77777777" w:rsidR="002D2618" w:rsidRPr="00121449" w:rsidRDefault="002D2618" w:rsidP="002D2618">
      <w:pPr>
        <w:pStyle w:val="wiHeading3"/>
      </w:pPr>
      <w:proofErr w:type="gramStart"/>
      <w:r w:rsidRPr="00121449">
        <w:t>614.3.2.1  Installing</w:t>
      </w:r>
      <w:proofErr w:type="gramEnd"/>
      <w:r w:rsidRPr="00121449">
        <w:t xml:space="preserve"> Posts</w:t>
      </w:r>
    </w:p>
    <w:p w14:paraId="71C8FA42" w14:textId="77777777" w:rsidR="002D2618" w:rsidRPr="00121449" w:rsidRDefault="002D2618" w:rsidP="002D2618">
      <w:pPr>
        <w:pStyle w:val="wiParagraph"/>
      </w:pPr>
      <w:r w:rsidRPr="00121449">
        <w:tab/>
      </w:r>
      <w:r w:rsidRPr="00121449">
        <w:rPr>
          <w:rStyle w:val="wiParagraphNumber"/>
        </w:rPr>
        <w:t>(1)</w:t>
      </w:r>
      <w:r w:rsidRPr="00121449">
        <w:tab/>
        <w:t xml:space="preserve">Set posts at the required plan locations with the front faces in a straight line or, if on a curve, at a uniform distance from the centerline. Ensure that they are installed plumb, to the required depth, and </w:t>
      </w:r>
      <w:r w:rsidRPr="00121449">
        <w:lastRenderedPageBreak/>
        <w:t>with adequate lateral stability. The contractor may drive posts or set them in excavated post holes. If rock is encountered, install as the plans show.</w:t>
      </w:r>
    </w:p>
    <w:p w14:paraId="4635AA7D" w14:textId="77777777" w:rsidR="002D2618" w:rsidRPr="00121449" w:rsidRDefault="002D2618" w:rsidP="002D2618">
      <w:pPr>
        <w:pStyle w:val="wiParagraph"/>
      </w:pPr>
      <w:r w:rsidRPr="00121449">
        <w:tab/>
      </w:r>
      <w:r w:rsidRPr="00121449">
        <w:rPr>
          <w:rStyle w:val="wiParagraphNumber"/>
        </w:rPr>
        <w:t>(2)</w:t>
      </w:r>
      <w:r w:rsidRPr="00121449">
        <w:tab/>
        <w:t>If the required plan depth cannot be achieved by driving, set posts in excavated holes. Replace posts damaged during driving. Ensure driving does not damage the shoulders and adjacent slopes.</w:t>
      </w:r>
    </w:p>
    <w:p w14:paraId="13DA68A3" w14:textId="77777777" w:rsidR="002D2618" w:rsidRPr="00121449" w:rsidRDefault="002D2618" w:rsidP="002D2618">
      <w:pPr>
        <w:pStyle w:val="wiParagraph"/>
      </w:pPr>
      <w:r w:rsidRPr="00121449">
        <w:tab/>
      </w:r>
      <w:r w:rsidRPr="00121449">
        <w:rPr>
          <w:rStyle w:val="wiParagraphNumber"/>
        </w:rPr>
        <w:t>(3)</w:t>
      </w:r>
      <w:r w:rsidRPr="00121449">
        <w:tab/>
        <w:t>If installing posts in excavated post holes, excavate to the plan depth and compact the bottom of the holes to provide a stable foundation. Set posts to firm bearing and backfill with engineer-approved material compacted in layers.</w:t>
      </w:r>
    </w:p>
    <w:p w14:paraId="3CECE5EB" w14:textId="77777777" w:rsidR="002D2618" w:rsidRPr="00121449" w:rsidRDefault="002D2618" w:rsidP="002D2618">
      <w:pPr>
        <w:pStyle w:val="wiParagraph"/>
      </w:pPr>
      <w:r w:rsidRPr="00121449">
        <w:tab/>
      </w:r>
      <w:r w:rsidRPr="00121449">
        <w:rPr>
          <w:rStyle w:val="wiParagraphNumber"/>
        </w:rPr>
        <w:t>(4)</w:t>
      </w:r>
      <w:r w:rsidRPr="00121449">
        <w:tab/>
        <w:t>For bid items 614.0220, 614.0230, and 614.2500; do not trim posts before installation and mark one face of each post as follows:</w:t>
      </w:r>
    </w:p>
    <w:p w14:paraId="673D44C1" w14:textId="77777777" w:rsidR="002D2618" w:rsidRPr="00121449" w:rsidRDefault="002D2618" w:rsidP="002D2618">
      <w:pPr>
        <w:pStyle w:val="wiBullet1"/>
      </w:pPr>
      <w:r w:rsidRPr="00121449">
        <w:t>-</w:t>
      </w:r>
      <w:r w:rsidRPr="00121449">
        <w:tab/>
        <w:t>Draw an embedment depth line.</w:t>
      </w:r>
    </w:p>
    <w:p w14:paraId="34839EE5" w14:textId="77777777" w:rsidR="002D2618" w:rsidRPr="00121449" w:rsidRDefault="002D2618" w:rsidP="002D2618">
      <w:pPr>
        <w:pStyle w:val="wiBullet1"/>
      </w:pPr>
      <w:r w:rsidRPr="00121449">
        <w:t>-</w:t>
      </w:r>
      <w:r w:rsidRPr="00121449">
        <w:tab/>
        <w:t>Above the embedment line, write the post length.</w:t>
      </w:r>
    </w:p>
    <w:p w14:paraId="3873778E" w14:textId="77777777" w:rsidR="002D2618" w:rsidRPr="00121449" w:rsidRDefault="002D2618" w:rsidP="002D2618">
      <w:pPr>
        <w:pStyle w:val="wiBullet1"/>
      </w:pPr>
      <w:r w:rsidRPr="00121449">
        <w:t>-</w:t>
      </w:r>
      <w:r w:rsidRPr="00121449">
        <w:tab/>
        <w:t>Posts 3 through 8 of bid item 614.0220 do not require marking.</w:t>
      </w:r>
    </w:p>
    <w:p w14:paraId="40BE5D8D" w14:textId="77777777" w:rsidR="002D2618" w:rsidRPr="00121449" w:rsidRDefault="002D2618" w:rsidP="002D2618">
      <w:pPr>
        <w:pStyle w:val="wiParagraphContinuation"/>
      </w:pPr>
      <w:r w:rsidRPr="00121449">
        <w:t>Install posts with the markings on the roadway side. Ensure the markings remain on the posts until guardrail final acceptance.</w:t>
      </w:r>
    </w:p>
    <w:p w14:paraId="6217B154" w14:textId="77777777" w:rsidR="002D2618" w:rsidRPr="00121449" w:rsidRDefault="002D2618" w:rsidP="002D2618">
      <w:pPr>
        <w:pStyle w:val="wiParagraph"/>
      </w:pPr>
      <w:r w:rsidRPr="00121449">
        <w:tab/>
      </w:r>
      <w:r w:rsidRPr="00121449">
        <w:rPr>
          <w:rStyle w:val="wiParagraphNumber"/>
        </w:rPr>
        <w:t>(5)</w:t>
      </w:r>
      <w:r w:rsidRPr="00121449">
        <w:tab/>
        <w:t>Ensure that posts are at least the minimum length and minimum embedment the plans show</w:t>
      </w:r>
      <w:r w:rsidRPr="00121449" w:rsidDel="00511865">
        <w:t xml:space="preserve"> </w:t>
      </w:r>
      <w:r w:rsidRPr="00121449">
        <w:t>before cutting post tops to the finished elevation. After installation, the engineer may direct the contractor to remove and re-install up to 5 percent of the posts to verify they were placed to the required plan depth. If a post is embedded less than the required plan depth, the engineer may direct additional sampling. Re-install sampled posts at the locations and to the depths the plans show. Replace posts and other components that are damaged during sampling.</w:t>
      </w:r>
    </w:p>
    <w:p w14:paraId="41FACBD1" w14:textId="77777777" w:rsidR="002D2618" w:rsidRPr="00121449" w:rsidRDefault="002D2618" w:rsidP="002D2618">
      <w:pPr>
        <w:pStyle w:val="wiParagraph"/>
      </w:pPr>
      <w:r w:rsidRPr="00121449">
        <w:tab/>
      </w:r>
      <w:r w:rsidRPr="00121449">
        <w:rPr>
          <w:rStyle w:val="wiParagraphNumber"/>
        </w:rPr>
        <w:t>(6)</w:t>
      </w:r>
      <w:r w:rsidRPr="00121449">
        <w:tab/>
        <w:t>Provide offset block-mounted reflectors as the plans show.</w:t>
      </w:r>
    </w:p>
    <w:p w14:paraId="4D69E4C5" w14:textId="77777777" w:rsidR="002D2618" w:rsidRPr="00121449" w:rsidRDefault="002D2618" w:rsidP="002D2618">
      <w:pPr>
        <w:pStyle w:val="wiHeading3"/>
      </w:pPr>
      <w:proofErr w:type="gramStart"/>
      <w:r w:rsidRPr="00121449">
        <w:t>614.3.2.2  Installing</w:t>
      </w:r>
      <w:proofErr w:type="gramEnd"/>
      <w:r w:rsidRPr="00121449">
        <w:t xml:space="preserve"> Rail</w:t>
      </w:r>
    </w:p>
    <w:p w14:paraId="727A3D38" w14:textId="77777777" w:rsidR="002D2618" w:rsidRPr="00121449" w:rsidRDefault="002D2618" w:rsidP="002D2618">
      <w:pPr>
        <w:pStyle w:val="wiParagraph"/>
      </w:pPr>
      <w:r w:rsidRPr="00121449">
        <w:tab/>
      </w:r>
      <w:r w:rsidRPr="00121449">
        <w:rPr>
          <w:rStyle w:val="wiParagraphNumber"/>
        </w:rPr>
        <w:t>(1)</w:t>
      </w:r>
      <w:r w:rsidRPr="00121449">
        <w:tab/>
        <w:t>Install rail with lap splices in the direction of traffic. Ensure that the number and dimensions of holes and bolts conforms to the plan details for new splices. Place the round head of bolts on the traffic side.</w:t>
      </w:r>
    </w:p>
    <w:p w14:paraId="568B7D83" w14:textId="77777777" w:rsidR="002D2618" w:rsidRPr="00121449" w:rsidRDefault="002D2618" w:rsidP="002D2618">
      <w:pPr>
        <w:pStyle w:val="wiParagraph"/>
      </w:pPr>
      <w:r w:rsidRPr="00121449">
        <w:tab/>
      </w:r>
      <w:r w:rsidRPr="00121449">
        <w:rPr>
          <w:rStyle w:val="wiParagraphNumber"/>
        </w:rPr>
        <w:t>(2)</w:t>
      </w:r>
      <w:r w:rsidRPr="00121449">
        <w:tab/>
        <w:t>Cut rails to length by shearing or sawing; do not use cutting torches. Drill bolt holes and punch slots; ensure that they are burr free. After installation, cut anchor bolts that project more than one inch from the nut to 1/2 inch from the nut; deburr the threaded end of cut bolts.</w:t>
      </w:r>
    </w:p>
    <w:p w14:paraId="405AE148" w14:textId="061C6D78" w:rsidR="002D2618" w:rsidRDefault="002D2618" w:rsidP="002D2618">
      <w:pPr>
        <w:pStyle w:val="wiHeading3"/>
      </w:pPr>
      <w:proofErr w:type="gramStart"/>
      <w:r w:rsidRPr="00121449">
        <w:t>614.3.2.3  Guardrail</w:t>
      </w:r>
      <w:proofErr w:type="gramEnd"/>
      <w:r w:rsidRPr="00121449">
        <w:t xml:space="preserve"> Terminals and Transitions</w:t>
      </w:r>
    </w:p>
    <w:p w14:paraId="79816710" w14:textId="77777777" w:rsidR="002D2618" w:rsidRPr="00121449" w:rsidRDefault="002D2618" w:rsidP="002D2618">
      <w:pPr>
        <w:pStyle w:val="wiParagraph"/>
      </w:pPr>
      <w:r w:rsidRPr="00121449">
        <w:tab/>
      </w:r>
      <w:r w:rsidRPr="00121449">
        <w:rPr>
          <w:rStyle w:val="wiParagraphNumber"/>
        </w:rPr>
        <w:t>(1)</w:t>
      </w:r>
      <w:r w:rsidRPr="00121449">
        <w:tab/>
        <w:t>Attach rail ends to cast in place concrete anchorages, energy absorbing terminals (</w:t>
      </w:r>
      <w:proofErr w:type="spellStart"/>
      <w:r w:rsidRPr="00121449">
        <w:t>EAT's</w:t>
      </w:r>
      <w:proofErr w:type="spellEnd"/>
      <w:r w:rsidRPr="00121449">
        <w:t>) or other terminal types, or transition between rail types at structure approaches as the contract requires for each guardrail system installation.</w:t>
      </w:r>
    </w:p>
    <w:p w14:paraId="745BBDD5" w14:textId="1D57E62B" w:rsidR="002D2618" w:rsidRDefault="002D2618" w:rsidP="002D2618">
      <w:pPr>
        <w:pStyle w:val="wiParagraph"/>
      </w:pPr>
      <w:r w:rsidRPr="00121449">
        <w:tab/>
      </w:r>
      <w:r w:rsidRPr="00121449">
        <w:rPr>
          <w:rStyle w:val="wiParagraphNumber"/>
        </w:rPr>
        <w:t>(2)</w:t>
      </w:r>
      <w:r w:rsidRPr="00121449">
        <w:tab/>
        <w:t xml:space="preserve">If concrete anchorages are specified, place concrete without forms filling the entire excavation with concrete to the elevation the plans show. Ensure that steel reinforcement and the rail are secured at their plan locations before placing concrete. Do not apply forces to the rail element embedded in the concrete anchor until after the concrete develops adequate strength to open it to service under </w:t>
      </w:r>
      <w:r w:rsidRPr="00121449">
        <w:rPr>
          <w:rStyle w:val="wiLink"/>
        </w:rPr>
        <w:t>415.3.15</w:t>
      </w:r>
      <w:r w:rsidRPr="00121449">
        <w:t>.</w:t>
      </w:r>
    </w:p>
    <w:p w14:paraId="5025CBAC" w14:textId="2EA37710" w:rsidR="00ED7971" w:rsidRPr="00A15E53" w:rsidRDefault="00ED7971" w:rsidP="002D2618">
      <w:pPr>
        <w:pStyle w:val="wiParagraph"/>
      </w:pPr>
      <w:r w:rsidRPr="00121449">
        <w:tab/>
      </w:r>
      <w:r w:rsidRPr="00A15E53">
        <w:rPr>
          <w:rStyle w:val="wiParagraphNumber"/>
        </w:rPr>
        <w:t>(3)</w:t>
      </w:r>
      <w:r w:rsidRPr="00A15E53">
        <w:tab/>
        <w:t xml:space="preserve">If there is an existing reflective panel on EAT, </w:t>
      </w:r>
      <w:r w:rsidR="00A32450" w:rsidRPr="00A15E53">
        <w:t>remove,</w:t>
      </w:r>
      <w:r w:rsidRPr="00A15E53">
        <w:t xml:space="preserve"> and replace with new reflective panel. If there is no reflective panel, install a reflective pane</w:t>
      </w:r>
      <w:r w:rsidR="006A0CE9" w:rsidRPr="00A15E53">
        <w:t>l</w:t>
      </w:r>
      <w:r w:rsidRPr="00A15E53">
        <w:t xml:space="preserve"> on EAT with stainless steel self-tapping screws.</w:t>
      </w:r>
    </w:p>
    <w:p w14:paraId="7E8E794E" w14:textId="069C5F4C" w:rsidR="002D2618" w:rsidRPr="00A15E53" w:rsidRDefault="002D2618" w:rsidP="002D2618">
      <w:pPr>
        <w:pStyle w:val="wiParagraph"/>
      </w:pPr>
      <w:r w:rsidRPr="00A15E53">
        <w:tab/>
      </w:r>
      <w:r w:rsidRPr="00A15E53">
        <w:rPr>
          <w:rStyle w:val="wiParagraphNumber"/>
        </w:rPr>
        <w:t>(</w:t>
      </w:r>
      <w:r w:rsidR="006A0CE9" w:rsidRPr="00A15E53">
        <w:rPr>
          <w:rStyle w:val="wiParagraphNumber"/>
        </w:rPr>
        <w:t>4</w:t>
      </w:r>
      <w:r w:rsidRPr="00A15E53">
        <w:rPr>
          <w:rStyle w:val="wiParagraphNumber"/>
        </w:rPr>
        <w:t>)</w:t>
      </w:r>
      <w:r w:rsidRPr="00A15E53">
        <w:tab/>
        <w:t>If anchoring to structures, attach guardrail to the parapets of structures using anchor assemblies cast into the parapets or drill through the parapet whichever the plan details show. Plug anchor assemblies not receiving beam guard using cap screws with anti-seize compound applied to their threads.</w:t>
      </w:r>
    </w:p>
    <w:p w14:paraId="3AD098F3" w14:textId="08D0EA6D" w:rsidR="002D2618" w:rsidRPr="00121449" w:rsidRDefault="002D2618" w:rsidP="002D2618">
      <w:pPr>
        <w:pStyle w:val="wiParagraph"/>
      </w:pPr>
      <w:r w:rsidRPr="00A15E53">
        <w:tab/>
      </w:r>
      <w:r w:rsidRPr="00A15E53">
        <w:rPr>
          <w:rStyle w:val="wiParagraphNumber"/>
        </w:rPr>
        <w:t>(</w:t>
      </w:r>
      <w:r w:rsidR="006A0CE9" w:rsidRPr="00A15E53">
        <w:rPr>
          <w:rStyle w:val="wiParagraphNumber"/>
        </w:rPr>
        <w:t>5</w:t>
      </w:r>
      <w:r w:rsidRPr="00A15E53">
        <w:rPr>
          <w:rStyle w:val="wiParagraphNumber"/>
        </w:rPr>
        <w:t>)</w:t>
      </w:r>
      <w:r w:rsidRPr="00A15E53">
        <w:tab/>
        <w:t xml:space="preserve">Install </w:t>
      </w:r>
      <w:proofErr w:type="spellStart"/>
      <w:r w:rsidRPr="00A15E53">
        <w:t>EAT's</w:t>
      </w:r>
      <w:proofErr w:type="spellEnd"/>
      <w:r w:rsidRPr="00A15E53">
        <w:t xml:space="preserve"> according to manufacturer's instructions and as the plans show. Attach reflective panels</w:t>
      </w:r>
      <w:r w:rsidRPr="00121449">
        <w:t xml:space="preserve"> to the EAT head with stainless steel self-tapping screws and install EAT markers as the plans show.</w:t>
      </w:r>
    </w:p>
    <w:p w14:paraId="6F88869B" w14:textId="77777777" w:rsidR="002D2618" w:rsidRPr="00121449" w:rsidRDefault="002D2618" w:rsidP="002D2618">
      <w:pPr>
        <w:pStyle w:val="wiHeading3"/>
      </w:pPr>
      <w:proofErr w:type="gramStart"/>
      <w:r w:rsidRPr="00121449">
        <w:t>614.3.2.4  Mow</w:t>
      </w:r>
      <w:proofErr w:type="gramEnd"/>
      <w:r w:rsidRPr="00121449">
        <w:t xml:space="preserve"> Strips</w:t>
      </w:r>
    </w:p>
    <w:p w14:paraId="63A0CA76" w14:textId="77777777" w:rsidR="002D2618" w:rsidRPr="00121449" w:rsidRDefault="002D2618" w:rsidP="002D2618">
      <w:pPr>
        <w:pStyle w:val="wiParagraph"/>
      </w:pPr>
      <w:r w:rsidRPr="00121449">
        <w:tab/>
      </w:r>
      <w:r w:rsidRPr="00121449">
        <w:rPr>
          <w:rStyle w:val="wiParagraphNumber"/>
        </w:rPr>
        <w:t>(1)</w:t>
      </w:r>
      <w:r w:rsidRPr="00121449">
        <w:tab/>
        <w:t xml:space="preserve">Provide mow strips with </w:t>
      </w:r>
      <w:proofErr w:type="spellStart"/>
      <w:r w:rsidRPr="00121449">
        <w:t>blockouts</w:t>
      </w:r>
      <w:proofErr w:type="spellEnd"/>
      <w:r w:rsidRPr="00121449">
        <w:t xml:space="preserve"> for guardrail posts as the plans show. Construct concrete as specified for concrete sidewalk under </w:t>
      </w:r>
      <w:r w:rsidRPr="00121449">
        <w:rPr>
          <w:rStyle w:val="wiLink"/>
        </w:rPr>
        <w:t>602</w:t>
      </w:r>
      <w:r w:rsidRPr="00121449">
        <w:t xml:space="preserve">. Construct asphalt as specified for asphaltic surface under </w:t>
      </w:r>
      <w:r w:rsidRPr="00121449">
        <w:rPr>
          <w:rStyle w:val="wiLink"/>
        </w:rPr>
        <w:t>465</w:t>
      </w:r>
      <w:r w:rsidRPr="00121449">
        <w:t xml:space="preserve">. Backfill post </w:t>
      </w:r>
      <w:proofErr w:type="spellStart"/>
      <w:r w:rsidRPr="00121449">
        <w:t>blockouts</w:t>
      </w:r>
      <w:proofErr w:type="spellEnd"/>
      <w:r w:rsidRPr="00121449">
        <w:t xml:space="preserve"> after post installation with controlled </w:t>
      </w:r>
      <w:proofErr w:type="gramStart"/>
      <w:r w:rsidRPr="00121449">
        <w:t>low-strength</w:t>
      </w:r>
      <w:proofErr w:type="gramEnd"/>
      <w:r w:rsidRPr="00121449">
        <w:t xml:space="preserve"> backfill.</w:t>
      </w:r>
    </w:p>
    <w:p w14:paraId="2A840F46" w14:textId="77777777" w:rsidR="002D2618" w:rsidRPr="00121449" w:rsidRDefault="002D2618" w:rsidP="002D2618">
      <w:pPr>
        <w:pStyle w:val="wiParagraph"/>
      </w:pPr>
      <w:r w:rsidRPr="00121449">
        <w:tab/>
      </w:r>
      <w:r w:rsidRPr="00121449">
        <w:rPr>
          <w:rStyle w:val="wiParagraphNumber"/>
        </w:rPr>
        <w:t>(2)</w:t>
      </w:r>
      <w:r w:rsidRPr="00121449">
        <w:tab/>
        <w:t>Apply emulsified asphalt to finished aggregate shoulders following the asphalt manufacturer's recommended procedures. Minimize run-off and overspray during application and remove excessive run-off and over spray from adjacent areas immediately after application.</w:t>
      </w:r>
    </w:p>
    <w:p w14:paraId="274AB451" w14:textId="77777777" w:rsidR="002D2618" w:rsidRPr="00121449" w:rsidRDefault="002D2618" w:rsidP="002D2618">
      <w:pPr>
        <w:pStyle w:val="wiHeading3"/>
      </w:pPr>
      <w:proofErr w:type="gramStart"/>
      <w:r w:rsidRPr="00121449">
        <w:t>614.3.2.5  Grading</w:t>
      </w:r>
      <w:proofErr w:type="gramEnd"/>
      <w:r w:rsidRPr="00121449">
        <w:t>, Shaping, and Finishing for Barrier Systems</w:t>
      </w:r>
    </w:p>
    <w:p w14:paraId="77F450A1" w14:textId="77777777" w:rsidR="002D2618" w:rsidRPr="00121449" w:rsidRDefault="002D2618" w:rsidP="002D2618">
      <w:pPr>
        <w:pStyle w:val="wiParagraph"/>
      </w:pPr>
      <w:r w:rsidRPr="00121449">
        <w:tab/>
      </w:r>
      <w:r w:rsidRPr="00121449">
        <w:rPr>
          <w:rStyle w:val="wiParagraphNumber"/>
        </w:rPr>
        <w:t>(1)</w:t>
      </w:r>
      <w:r w:rsidRPr="00121449">
        <w:tab/>
        <w:t>Grade, shape, and finish embankment slopes for barrier systems at the locations the plans show. Furnish materials and construct as the plans show and engineer directs conforming to the following:</w:t>
      </w:r>
    </w:p>
    <w:p w14:paraId="72C61C15" w14:textId="77777777" w:rsidR="002D2618" w:rsidRPr="00121449" w:rsidRDefault="002D2618" w:rsidP="002D2618">
      <w:pPr>
        <w:pStyle w:val="wiLeader"/>
      </w:pPr>
      <w:r w:rsidRPr="00121449">
        <w:t>Common excavation and material disposal</w:t>
      </w:r>
      <w:r w:rsidRPr="00121449">
        <w:tab/>
      </w:r>
      <w:r w:rsidRPr="00121449">
        <w:rPr>
          <w:rStyle w:val="wiLink"/>
        </w:rPr>
        <w:t>205</w:t>
      </w:r>
    </w:p>
    <w:p w14:paraId="35304B8A" w14:textId="77777777" w:rsidR="002D2618" w:rsidRPr="00121449" w:rsidRDefault="002D2618" w:rsidP="002D2618">
      <w:pPr>
        <w:pStyle w:val="wiLeader"/>
      </w:pPr>
      <w:r w:rsidRPr="00121449">
        <w:t>Embankment</w:t>
      </w:r>
      <w:r w:rsidRPr="00121449">
        <w:tab/>
      </w:r>
      <w:r w:rsidRPr="00121449">
        <w:rPr>
          <w:rStyle w:val="wiLink"/>
        </w:rPr>
        <w:t>207</w:t>
      </w:r>
    </w:p>
    <w:p w14:paraId="18CEB4FE" w14:textId="77777777" w:rsidR="002D2618" w:rsidRPr="00121449" w:rsidRDefault="002D2618" w:rsidP="002D2618">
      <w:pPr>
        <w:pStyle w:val="wiLeader"/>
      </w:pPr>
      <w:r w:rsidRPr="00121449">
        <w:lastRenderedPageBreak/>
        <w:t>Borrow</w:t>
      </w:r>
      <w:r w:rsidRPr="00121449">
        <w:tab/>
      </w:r>
      <w:r w:rsidRPr="00121449">
        <w:rPr>
          <w:rStyle w:val="wiLink"/>
        </w:rPr>
        <w:t>208</w:t>
      </w:r>
    </w:p>
    <w:p w14:paraId="4D022F2B" w14:textId="77777777" w:rsidR="002D2618" w:rsidRPr="00121449" w:rsidRDefault="002D2618" w:rsidP="002D2618">
      <w:pPr>
        <w:pStyle w:val="wiLeader"/>
      </w:pPr>
      <w:r w:rsidRPr="00121449">
        <w:t>Topsoil</w:t>
      </w:r>
      <w:r w:rsidRPr="00121449">
        <w:tab/>
      </w:r>
      <w:r w:rsidRPr="00121449">
        <w:rPr>
          <w:rStyle w:val="wiLink"/>
        </w:rPr>
        <w:t>625</w:t>
      </w:r>
    </w:p>
    <w:p w14:paraId="67D8559E" w14:textId="77777777" w:rsidR="002D2618" w:rsidRPr="00121449" w:rsidRDefault="002D2618" w:rsidP="002D2618">
      <w:pPr>
        <w:pStyle w:val="wiLeader"/>
      </w:pPr>
      <w:r w:rsidRPr="00121449">
        <w:t>Mulching</w:t>
      </w:r>
      <w:r w:rsidRPr="00121449">
        <w:tab/>
      </w:r>
      <w:r w:rsidRPr="00121449">
        <w:rPr>
          <w:rStyle w:val="wiLink"/>
        </w:rPr>
        <w:t>627</w:t>
      </w:r>
    </w:p>
    <w:p w14:paraId="715975CC" w14:textId="77777777" w:rsidR="002D2618" w:rsidRPr="00121449" w:rsidRDefault="002D2618" w:rsidP="002D2618">
      <w:pPr>
        <w:pStyle w:val="wiLeader"/>
      </w:pPr>
      <w:r w:rsidRPr="00121449">
        <w:t xml:space="preserve">Erosion </w:t>
      </w:r>
      <w:proofErr w:type="gramStart"/>
      <w:r w:rsidRPr="00121449">
        <w:t>mat</w:t>
      </w:r>
      <w:proofErr w:type="gramEnd"/>
      <w:r w:rsidRPr="00121449">
        <w:tab/>
      </w:r>
      <w:r w:rsidRPr="00121449">
        <w:rPr>
          <w:rStyle w:val="wiLink"/>
        </w:rPr>
        <w:t>628</w:t>
      </w:r>
    </w:p>
    <w:p w14:paraId="1009066D" w14:textId="77777777" w:rsidR="002D2618" w:rsidRPr="00121449" w:rsidRDefault="002D2618" w:rsidP="002D2618">
      <w:pPr>
        <w:pStyle w:val="wiLeader"/>
      </w:pPr>
      <w:r w:rsidRPr="00121449">
        <w:t>Fertilizer</w:t>
      </w:r>
      <w:r w:rsidRPr="00121449">
        <w:tab/>
      </w:r>
      <w:r w:rsidRPr="00121449">
        <w:rPr>
          <w:rStyle w:val="wiLink"/>
        </w:rPr>
        <w:t>629</w:t>
      </w:r>
    </w:p>
    <w:p w14:paraId="45484C0E" w14:textId="77777777" w:rsidR="002D2618" w:rsidRPr="00121449" w:rsidRDefault="002D2618" w:rsidP="002D2618">
      <w:pPr>
        <w:pStyle w:val="wiLeader"/>
      </w:pPr>
      <w:r w:rsidRPr="00121449">
        <w:t>Seeding and seed watering</w:t>
      </w:r>
      <w:r w:rsidRPr="00121449">
        <w:tab/>
      </w:r>
      <w:r w:rsidRPr="00121449">
        <w:rPr>
          <w:rStyle w:val="wiLink"/>
        </w:rPr>
        <w:t>630</w:t>
      </w:r>
    </w:p>
    <w:p w14:paraId="019A815E" w14:textId="77777777" w:rsidR="002D2618" w:rsidRPr="00121449" w:rsidRDefault="002D2618" w:rsidP="002D2618">
      <w:pPr>
        <w:pStyle w:val="wiLeader"/>
      </w:pPr>
      <w:r w:rsidRPr="00121449">
        <w:t>Construction Staking</w:t>
      </w:r>
      <w:r w:rsidRPr="00121449">
        <w:tab/>
      </w:r>
      <w:r w:rsidRPr="00121449">
        <w:rPr>
          <w:rStyle w:val="wiLink"/>
        </w:rPr>
        <w:t>650</w:t>
      </w:r>
    </w:p>
    <w:p w14:paraId="1F61A32E" w14:textId="77777777" w:rsidR="002D2618" w:rsidRPr="00121449" w:rsidRDefault="002D2618" w:rsidP="002D2618">
      <w:pPr>
        <w:pStyle w:val="wiHeading3"/>
      </w:pPr>
      <w:proofErr w:type="gramStart"/>
      <w:r w:rsidRPr="00121449">
        <w:t>614.3.2.6  Temporary</w:t>
      </w:r>
      <w:proofErr w:type="gramEnd"/>
      <w:r w:rsidRPr="00121449">
        <w:t xml:space="preserve"> Guardrail</w:t>
      </w:r>
    </w:p>
    <w:p w14:paraId="7FBDDFBE" w14:textId="77777777" w:rsidR="002D2618" w:rsidRPr="00121449" w:rsidRDefault="002D2618" w:rsidP="002D2618">
      <w:pPr>
        <w:pStyle w:val="wiParagraph"/>
      </w:pPr>
      <w:r w:rsidRPr="00121449">
        <w:tab/>
      </w:r>
      <w:r w:rsidRPr="00121449">
        <w:rPr>
          <w:rStyle w:val="wiParagraphNumber"/>
        </w:rPr>
        <w:t>(1)</w:t>
      </w:r>
      <w:r w:rsidRPr="00121449">
        <w:tab/>
        <w:t>Provide and maintain temporary guardrail and associated terminals and transitions conforming to the requirements for permanent installations except the contractor may furnish used materials. Replace guardrail components damaged during construction immediately. Remove and dispose of temporary guardrail components when no longer needed.</w:t>
      </w:r>
    </w:p>
    <w:p w14:paraId="323D8508" w14:textId="77777777" w:rsidR="002D2618" w:rsidRPr="00121449" w:rsidRDefault="002D2618" w:rsidP="002D2618">
      <w:pPr>
        <w:pStyle w:val="wiHeading2"/>
      </w:pPr>
      <w:proofErr w:type="gramStart"/>
      <w:r w:rsidRPr="00121449">
        <w:t>614.3.3  Sand</w:t>
      </w:r>
      <w:proofErr w:type="gramEnd"/>
      <w:r w:rsidRPr="00121449">
        <w:t xml:space="preserve"> Barrel Arrays</w:t>
      </w:r>
    </w:p>
    <w:p w14:paraId="7D254FA8" w14:textId="77777777" w:rsidR="002D2618" w:rsidRPr="00121449" w:rsidRDefault="002D2618" w:rsidP="002D2618">
      <w:pPr>
        <w:pStyle w:val="wiParagraph"/>
      </w:pPr>
      <w:r w:rsidRPr="00121449">
        <w:tab/>
      </w:r>
      <w:r w:rsidRPr="00121449">
        <w:rPr>
          <w:rStyle w:val="wiParagraphNumber"/>
        </w:rPr>
        <w:t>(1)</w:t>
      </w:r>
      <w:r w:rsidRPr="00121449">
        <w:tab/>
        <w:t>Provide sand barrel arrays and foundation at each location the plans show. Have the sand barrel manufacturer design the barrel array layout and determine the sand weights for each individual barrel. Ensure that the manufacturer's design at each plan location conforms to the design speed, shields the required obstruction width, and is appropriate for the traffic direction. Submit a copy of the manufacturer's design details stamped and sealed by a professional engineer registered in the state of Wisconsin to the engineer before installation.</w:t>
      </w:r>
    </w:p>
    <w:p w14:paraId="1B6DD260" w14:textId="77777777" w:rsidR="002D2618" w:rsidRPr="00121449" w:rsidRDefault="002D2618" w:rsidP="002D2618">
      <w:pPr>
        <w:pStyle w:val="wiParagraph"/>
      </w:pPr>
      <w:r w:rsidRPr="00121449">
        <w:tab/>
      </w:r>
      <w:r w:rsidRPr="00121449">
        <w:rPr>
          <w:rStyle w:val="wiParagraphNumber"/>
        </w:rPr>
        <w:t>(2)</w:t>
      </w:r>
      <w:r w:rsidRPr="00121449">
        <w:tab/>
        <w:t xml:space="preserve">Fill the barrels with a homogeneous mixture of 3 parts dry sand to </w:t>
      </w:r>
      <w:proofErr w:type="gramStart"/>
      <w:r w:rsidRPr="00121449">
        <w:t>one part</w:t>
      </w:r>
      <w:proofErr w:type="gramEnd"/>
      <w:r w:rsidRPr="00121449">
        <w:t xml:space="preserve"> granular sodium chloride by volume. Do not use pre-packaged sand. Do not place the mixture into the barrels in a wet condition.</w:t>
      </w:r>
    </w:p>
    <w:p w14:paraId="5F2C678B" w14:textId="77777777" w:rsidR="002D2618" w:rsidRPr="00121449" w:rsidRDefault="002D2618" w:rsidP="002D2618">
      <w:pPr>
        <w:pStyle w:val="wiParagraph"/>
      </w:pPr>
      <w:r w:rsidRPr="00121449">
        <w:tab/>
      </w:r>
      <w:r w:rsidRPr="00121449">
        <w:rPr>
          <w:rStyle w:val="wiParagraphNumber"/>
        </w:rPr>
        <w:t>(3)</w:t>
      </w:r>
      <w:r w:rsidRPr="00121449">
        <w:tab/>
        <w:t xml:space="preserve">Construct concrete foundation pads as specified for concrete sidewalk under </w:t>
      </w:r>
      <w:r w:rsidRPr="00121449">
        <w:rPr>
          <w:rStyle w:val="wiLink"/>
        </w:rPr>
        <w:t>602</w:t>
      </w:r>
      <w:r w:rsidRPr="00121449">
        <w:t xml:space="preserve"> conforming to dimensions the sand barrel manufacturer specifies. For permanent installations, provide an engineer-approved non-reflective aluminum plaque that identifies the manufacturer, barrel locations and weights, traffic direction, and the installation date.</w:t>
      </w:r>
      <w:r w:rsidRPr="00121449" w:rsidDel="00411B2E">
        <w:t xml:space="preserve"> </w:t>
      </w:r>
      <w:r w:rsidRPr="00121449">
        <w:t>Coordinate with the engineer to determine location-specific size and material requirements. Attach the plaque to the object being shielded at an engineer-directed height above the grade and secured as the engineer directs.</w:t>
      </w:r>
    </w:p>
    <w:p w14:paraId="458D21F4" w14:textId="77777777" w:rsidR="002D2618" w:rsidRPr="00121449" w:rsidRDefault="002D2618" w:rsidP="002D2618">
      <w:pPr>
        <w:pStyle w:val="wiHeading2"/>
      </w:pPr>
      <w:proofErr w:type="gramStart"/>
      <w:r w:rsidRPr="00121449">
        <w:t>614.3.4  Crash</w:t>
      </w:r>
      <w:proofErr w:type="gramEnd"/>
      <w:r w:rsidRPr="00121449">
        <w:t xml:space="preserve"> Cushions</w:t>
      </w:r>
    </w:p>
    <w:p w14:paraId="525C5B0A" w14:textId="77777777" w:rsidR="002D2618" w:rsidRPr="00121449" w:rsidRDefault="002D2618" w:rsidP="002D2618">
      <w:pPr>
        <w:pStyle w:val="wiParagraph"/>
      </w:pPr>
      <w:r w:rsidRPr="00121449">
        <w:tab/>
      </w:r>
      <w:r w:rsidRPr="00121449">
        <w:rPr>
          <w:rStyle w:val="wiParagraphNumber"/>
        </w:rPr>
        <w:t>(1)</w:t>
      </w:r>
      <w:r w:rsidRPr="00121449">
        <w:tab/>
        <w:t>Provide and maintain permanent crash cushions and transitions at the locations the plans show. Conform to the contract design criteria and to manufacturer's specifications. Certify that the installation was done according to manufacturer's recommendations. Install object markers with reflective sheeting to the crash cushion nose piece before opening to public traffic. Replace parts of crash cushions damaged during construction immediately.</w:t>
      </w:r>
    </w:p>
    <w:p w14:paraId="3C1D80D3" w14:textId="77777777" w:rsidR="002D2618" w:rsidRPr="00121449" w:rsidRDefault="002D2618" w:rsidP="002D2618">
      <w:pPr>
        <w:pStyle w:val="wiParagraph"/>
      </w:pPr>
      <w:r w:rsidRPr="00121449">
        <w:tab/>
      </w:r>
      <w:r w:rsidRPr="00121449">
        <w:rPr>
          <w:rStyle w:val="wiParagraphNumber"/>
        </w:rPr>
        <w:t>(2)</w:t>
      </w:r>
      <w:r w:rsidRPr="00121449">
        <w:tab/>
        <w:t>Provide and maintain temporary crash cushions and transitions conforming to the requirements for permanent installations except the contractor may furnish used materials. Replace components damaged during construction immediately. Remove and dispose of crash cushions when no longer needed.</w:t>
      </w:r>
    </w:p>
    <w:p w14:paraId="52E3F199" w14:textId="77777777" w:rsidR="002D2618" w:rsidRPr="00121449" w:rsidRDefault="002D2618" w:rsidP="002D2618">
      <w:pPr>
        <w:pStyle w:val="wiParagraph"/>
      </w:pPr>
      <w:r w:rsidRPr="00121449">
        <w:tab/>
      </w:r>
      <w:r w:rsidRPr="00121449">
        <w:rPr>
          <w:rStyle w:val="wiParagraphNumber"/>
        </w:rPr>
        <w:t>(3)</w:t>
      </w:r>
      <w:r w:rsidRPr="00121449">
        <w:tab/>
        <w:t xml:space="preserve">Provide concrete backup blocks and either concrete or asphalt foundation pads conforming to the crash cushion manufacturer's design. Construct concrete components as specified for concrete sidewalk under </w:t>
      </w:r>
      <w:r w:rsidRPr="00121449">
        <w:rPr>
          <w:rStyle w:val="wiLink"/>
        </w:rPr>
        <w:t>602.3</w:t>
      </w:r>
      <w:r w:rsidRPr="00121449">
        <w:t xml:space="preserve"> and construct asphalt components as specified for asphaltic surface under </w:t>
      </w:r>
      <w:r w:rsidRPr="00121449">
        <w:rPr>
          <w:rStyle w:val="wiLink"/>
        </w:rPr>
        <w:t>465</w:t>
      </w:r>
      <w:r w:rsidRPr="00121449">
        <w:t>.</w:t>
      </w:r>
    </w:p>
    <w:p w14:paraId="0DB85759" w14:textId="77777777" w:rsidR="002D2618" w:rsidRPr="00121449" w:rsidRDefault="002D2618" w:rsidP="002D2618">
      <w:pPr>
        <w:pStyle w:val="wiParagraph"/>
      </w:pPr>
      <w:r w:rsidRPr="00121449">
        <w:tab/>
      </w:r>
      <w:r w:rsidRPr="00121449">
        <w:rPr>
          <w:rStyle w:val="wiParagraphNumber"/>
        </w:rPr>
        <w:t>(4)</w:t>
      </w:r>
      <w:r w:rsidRPr="00121449">
        <w:tab/>
        <w:t>For permanent crash cushions, provide an engineer-approved non-reflective aluminum plaque that identifies the crash cushion manufacturer, model designation, and the installation date. Coordinate with the engineer to determine location-specific size and material requirements. Attach the plaque to the object being shielded at an engineer-directed height and secured as the engineer directs.</w:t>
      </w:r>
    </w:p>
    <w:p w14:paraId="73FB9FDC" w14:textId="77777777" w:rsidR="002D2618" w:rsidRPr="00121449" w:rsidRDefault="002D2618" w:rsidP="002D2618">
      <w:pPr>
        <w:pStyle w:val="wiHeading2"/>
      </w:pPr>
      <w:proofErr w:type="gramStart"/>
      <w:r w:rsidRPr="00121449">
        <w:t>614.3.5  Adjusting</w:t>
      </w:r>
      <w:proofErr w:type="gramEnd"/>
      <w:r w:rsidRPr="00121449">
        <w:t xml:space="preserve"> Guardrail</w:t>
      </w:r>
    </w:p>
    <w:p w14:paraId="1730B369" w14:textId="77777777" w:rsidR="002D2618" w:rsidRPr="00121449" w:rsidRDefault="002D2618" w:rsidP="002D2618">
      <w:pPr>
        <w:pStyle w:val="wiParagraph"/>
      </w:pPr>
      <w:r w:rsidRPr="00121449">
        <w:tab/>
      </w:r>
      <w:r w:rsidRPr="00121449">
        <w:rPr>
          <w:rStyle w:val="wiParagraphNumber"/>
        </w:rPr>
        <w:t>(1)</w:t>
      </w:r>
      <w:r w:rsidRPr="00121449">
        <w:tab/>
        <w:t xml:space="preserve">Adjust existing guardrail to the plan height. The contractor may raise offset blocks up to 3 inches. Adjustments over 3 inches require placing new posts and backfilling with foundation backfill conforming to </w:t>
      </w:r>
      <w:r w:rsidRPr="00121449">
        <w:rPr>
          <w:rStyle w:val="wiLink"/>
        </w:rPr>
        <w:t>520.2</w:t>
      </w:r>
      <w:r w:rsidRPr="00121449">
        <w:t>.</w:t>
      </w:r>
    </w:p>
    <w:p w14:paraId="425F799E" w14:textId="77777777" w:rsidR="002D2618" w:rsidRPr="00121449" w:rsidRDefault="002D2618" w:rsidP="002D2618">
      <w:pPr>
        <w:pStyle w:val="wiParagraph"/>
      </w:pPr>
      <w:r w:rsidRPr="00121449">
        <w:tab/>
      </w:r>
      <w:r w:rsidRPr="00121449">
        <w:rPr>
          <w:rStyle w:val="wiParagraphNumber"/>
        </w:rPr>
        <w:t>(2)</w:t>
      </w:r>
      <w:r w:rsidRPr="00121449">
        <w:tab/>
        <w:t>Use the existing serviceable guardrail beam, bolts, posts, and offset blocks. Replace existing rail components that are either unserviceable or missing. Straighten existing posts out-of-plumb by 6 inches or more. Straighten existing blocks and reinstall the galvanized nail as the plans show. Replace unstable or deteriorated posts and blocks.</w:t>
      </w:r>
    </w:p>
    <w:p w14:paraId="63C97E42" w14:textId="77777777" w:rsidR="002D2618" w:rsidRPr="00121449" w:rsidRDefault="002D2618" w:rsidP="002D2618">
      <w:pPr>
        <w:pStyle w:val="wiHeading2"/>
      </w:pPr>
      <w:proofErr w:type="gramStart"/>
      <w:r w:rsidRPr="00121449">
        <w:t xml:space="preserve">614.3.6  </w:t>
      </w:r>
      <w:proofErr w:type="spellStart"/>
      <w:r w:rsidRPr="00121449">
        <w:t>Thrie</w:t>
      </w:r>
      <w:proofErr w:type="spellEnd"/>
      <w:proofErr w:type="gramEnd"/>
      <w:r w:rsidRPr="00121449">
        <w:t xml:space="preserve"> Beam Structure Approach Retro Fits</w:t>
      </w:r>
    </w:p>
    <w:p w14:paraId="43FD9E57" w14:textId="77777777" w:rsidR="002D2618" w:rsidRPr="00121449" w:rsidRDefault="002D2618" w:rsidP="002D2618">
      <w:pPr>
        <w:pStyle w:val="wiParagraph"/>
      </w:pPr>
      <w:r w:rsidRPr="00121449">
        <w:tab/>
      </w:r>
      <w:r w:rsidRPr="00121449">
        <w:rPr>
          <w:rStyle w:val="wiParagraphNumber"/>
        </w:rPr>
        <w:t>(1)</w:t>
      </w:r>
      <w:r w:rsidRPr="00121449">
        <w:tab/>
        <w:t xml:space="preserve">Reinforce existing </w:t>
      </w:r>
      <w:proofErr w:type="spellStart"/>
      <w:r w:rsidRPr="00121449">
        <w:t>thrie</w:t>
      </w:r>
      <w:proofErr w:type="spellEnd"/>
      <w:r w:rsidRPr="00121449">
        <w:t xml:space="preserve"> beam by installing </w:t>
      </w:r>
      <w:proofErr w:type="spellStart"/>
      <w:r w:rsidRPr="00121449">
        <w:t>thrie</w:t>
      </w:r>
      <w:proofErr w:type="spellEnd"/>
      <w:r w:rsidRPr="00121449">
        <w:t xml:space="preserve"> beam retrofit assemblies or posts of the </w:t>
      </w:r>
      <w:proofErr w:type="gramStart"/>
      <w:r w:rsidRPr="00121449">
        <w:t>type</w:t>
      </w:r>
      <w:proofErr w:type="gramEnd"/>
      <w:r w:rsidRPr="00121449">
        <w:t xml:space="preserve"> the bid item indicates and as the plans show. Modify existing work conflicting with retrofitting as the plans show or engineer directs.</w:t>
      </w:r>
    </w:p>
    <w:p w14:paraId="73B04CD0" w14:textId="77777777" w:rsidR="002D2618" w:rsidRPr="00121449" w:rsidRDefault="002D2618" w:rsidP="002D2618">
      <w:pPr>
        <w:pStyle w:val="wiParagraph"/>
      </w:pPr>
      <w:r w:rsidRPr="00121449">
        <w:lastRenderedPageBreak/>
        <w:tab/>
      </w:r>
      <w:r w:rsidRPr="00121449">
        <w:rPr>
          <w:rStyle w:val="wiParagraphNumber"/>
        </w:rPr>
        <w:t>(2)</w:t>
      </w:r>
      <w:r w:rsidRPr="00121449">
        <w:tab/>
        <w:t xml:space="preserve">Install posts and drill holes into existing </w:t>
      </w:r>
      <w:proofErr w:type="spellStart"/>
      <w:r w:rsidRPr="00121449">
        <w:t>thrie</w:t>
      </w:r>
      <w:proofErr w:type="spellEnd"/>
      <w:r w:rsidRPr="00121449">
        <w:t xml:space="preserve"> beam conforming to </w:t>
      </w:r>
      <w:r w:rsidRPr="00121449">
        <w:rPr>
          <w:rStyle w:val="wiLink"/>
        </w:rPr>
        <w:t>614.3.2</w:t>
      </w:r>
      <w:r w:rsidRPr="00121449">
        <w:t>.</w:t>
      </w:r>
    </w:p>
    <w:p w14:paraId="4D7FC644" w14:textId="77777777" w:rsidR="002D2618" w:rsidRPr="00121449" w:rsidRDefault="002D2618" w:rsidP="002D2618">
      <w:pPr>
        <w:pStyle w:val="wiHeading2"/>
      </w:pPr>
      <w:proofErr w:type="gramStart"/>
      <w:r w:rsidRPr="00121449">
        <w:t>614.3.7  Anchor</w:t>
      </w:r>
      <w:proofErr w:type="gramEnd"/>
      <w:r w:rsidRPr="00121449">
        <w:t xml:space="preserve"> Post Assemblies</w:t>
      </w:r>
    </w:p>
    <w:p w14:paraId="39E5FE89" w14:textId="77777777" w:rsidR="002D2618" w:rsidRPr="00121449" w:rsidRDefault="002D2618" w:rsidP="002D2618">
      <w:pPr>
        <w:pStyle w:val="wiParagraph"/>
      </w:pPr>
      <w:r w:rsidRPr="00121449">
        <w:tab/>
      </w:r>
      <w:r w:rsidRPr="00121449">
        <w:rPr>
          <w:rStyle w:val="wiParagraphNumber"/>
        </w:rPr>
        <w:t>(1)</w:t>
      </w:r>
      <w:r w:rsidRPr="00121449">
        <w:tab/>
        <w:t>Before drilling into concrete, adjust beam guard post locations to avoid placement conflicts. do not relocate post more than 1 foot from the plan location without the engineer's written approval. Set anchor post assemblies with the front faces in a straight line or, if on a curve, at a uniform distance from the centerline.</w:t>
      </w:r>
    </w:p>
    <w:p w14:paraId="4762B3D2" w14:textId="77777777" w:rsidR="002D2618" w:rsidRPr="00121449" w:rsidRDefault="002D2618" w:rsidP="002D2618">
      <w:pPr>
        <w:pStyle w:val="wiHeading2"/>
      </w:pPr>
      <w:proofErr w:type="gramStart"/>
      <w:r w:rsidRPr="00121449">
        <w:t>614.3.8  Replacing</w:t>
      </w:r>
      <w:proofErr w:type="gramEnd"/>
      <w:r w:rsidRPr="00121449">
        <w:t xml:space="preserve"> Material</w:t>
      </w:r>
    </w:p>
    <w:p w14:paraId="30996844" w14:textId="77777777" w:rsidR="002D2618" w:rsidRPr="00121449" w:rsidRDefault="002D2618" w:rsidP="002D2618">
      <w:pPr>
        <w:pStyle w:val="wiParagraph"/>
      </w:pPr>
      <w:r w:rsidRPr="00121449">
        <w:tab/>
      </w:r>
      <w:r w:rsidRPr="00121449">
        <w:rPr>
          <w:rStyle w:val="wiParagraphNumber"/>
        </w:rPr>
        <w:t>(1)</w:t>
      </w:r>
      <w:r w:rsidRPr="00121449">
        <w:tab/>
        <w:t>Remove and replace unserviceable posts, blocks, rail, rail hardware, and guardrail reflectors at locations within existing guardrail systems where the contract or engineer designates. Take care to avoid damage to adjacent materials remaining in place.</w:t>
      </w:r>
    </w:p>
    <w:p w14:paraId="0841BE8A" w14:textId="77777777" w:rsidR="002D2618" w:rsidRPr="00121449" w:rsidRDefault="002D2618" w:rsidP="002D2618">
      <w:pPr>
        <w:pStyle w:val="wiHeading2"/>
      </w:pPr>
      <w:proofErr w:type="gramStart"/>
      <w:r w:rsidRPr="00121449">
        <w:t>614.3.9  Salvaging</w:t>
      </w:r>
      <w:proofErr w:type="gramEnd"/>
      <w:r w:rsidRPr="00121449">
        <w:t xml:space="preserve"> Material</w:t>
      </w:r>
    </w:p>
    <w:p w14:paraId="5D3772B2" w14:textId="77777777" w:rsidR="002D2618" w:rsidRPr="00121449" w:rsidRDefault="002D2618" w:rsidP="002D2618">
      <w:pPr>
        <w:pStyle w:val="wiParagraph"/>
      </w:pPr>
      <w:r w:rsidRPr="00121449">
        <w:tab/>
      </w:r>
      <w:r w:rsidRPr="00121449">
        <w:rPr>
          <w:rStyle w:val="wiParagraphNumber"/>
        </w:rPr>
        <w:t>(1)</w:t>
      </w:r>
      <w:r w:rsidRPr="00121449">
        <w:tab/>
        <w:t>Dismantle and remove the rail, guardrail end treatment, or other component the salvaged bid item indicates from the locations the contract designates. Minimize damage to reusable materials. Do not cut material that would be otherwise reusable. Replace contractor-damaged materials that are to remain in place. Remove and dispose of wooden component parts and unwanted or damaged materials. Restore the site.</w:t>
      </w:r>
    </w:p>
    <w:p w14:paraId="33380A34" w14:textId="77777777" w:rsidR="002D2618" w:rsidRPr="00121449" w:rsidRDefault="002D2618" w:rsidP="002D2618">
      <w:pPr>
        <w:pStyle w:val="wiParagraph"/>
      </w:pPr>
      <w:r w:rsidRPr="00121449">
        <w:tab/>
      </w:r>
      <w:r w:rsidRPr="00121449">
        <w:rPr>
          <w:rStyle w:val="wiParagraphNumber"/>
        </w:rPr>
        <w:t>(2)</w:t>
      </w:r>
      <w:r w:rsidRPr="00121449">
        <w:tab/>
        <w:t>Sort by component part and load reusable materials onto separate pallets for each component part. The contractor may place hardware and smaller parts in clearly labeled crates or plastic buckets. Stockpile reusable material in engineer-approved locations on the project.</w:t>
      </w:r>
    </w:p>
    <w:p w14:paraId="07EC4A2E" w14:textId="77777777" w:rsidR="002D2618" w:rsidRPr="00121449" w:rsidRDefault="002D2618" w:rsidP="002D2618">
      <w:pPr>
        <w:pStyle w:val="wiParagraph"/>
      </w:pPr>
      <w:r w:rsidRPr="00121449">
        <w:tab/>
      </w:r>
      <w:r w:rsidRPr="00121449">
        <w:rPr>
          <w:rStyle w:val="wiParagraphNumber"/>
        </w:rPr>
        <w:t>(3)</w:t>
      </w:r>
      <w:r w:rsidRPr="00121449">
        <w:tab/>
        <w:t>The contractor may use salvaged materials for temporary installations under the contract.</w:t>
      </w:r>
    </w:p>
    <w:p w14:paraId="0EE67FA9" w14:textId="3FFBAC0E" w:rsidR="002D2618" w:rsidRDefault="002D2618" w:rsidP="002D2618">
      <w:pPr>
        <w:pStyle w:val="wiHeading1"/>
      </w:pPr>
      <w:proofErr w:type="gramStart"/>
      <w:r w:rsidRPr="00121449">
        <w:t>614.4  Measurement</w:t>
      </w:r>
      <w:proofErr w:type="gramEnd"/>
    </w:p>
    <w:p w14:paraId="05F80D95" w14:textId="5BD01B40" w:rsidR="008C18BC" w:rsidRPr="001A03AF" w:rsidRDefault="008C18BC" w:rsidP="008C18BC">
      <w:pPr>
        <w:pStyle w:val="wiAnnotation"/>
      </w:pPr>
      <w:r>
        <w:t>614.4  Revise to add information</w:t>
      </w:r>
      <w:r w:rsidR="00432990">
        <w:t xml:space="preserve"> and bid item</w:t>
      </w:r>
      <w:r>
        <w:t xml:space="preserve"> for replacing EAT marker post. </w:t>
      </w:r>
    </w:p>
    <w:p w14:paraId="3BBC2BAB" w14:textId="77777777" w:rsidR="002D2618" w:rsidRPr="00121449" w:rsidRDefault="002D2618" w:rsidP="002D2618">
      <w:pPr>
        <w:pStyle w:val="wiParagraph"/>
      </w:pPr>
      <w:r w:rsidRPr="00121449">
        <w:tab/>
      </w:r>
      <w:r w:rsidRPr="00121449">
        <w:rPr>
          <w:rStyle w:val="wiParagraphNumber"/>
        </w:rPr>
        <w:t>(1)</w:t>
      </w:r>
      <w:r w:rsidRPr="00121449">
        <w:tab/>
        <w:t>The department will measure the EACH bid items under this section as each individual unit acceptably completed except as follows:</w:t>
      </w:r>
    </w:p>
    <w:p w14:paraId="3CE41E95" w14:textId="77777777" w:rsidR="002D2618" w:rsidRPr="00121449" w:rsidRDefault="002D2618" w:rsidP="002D2618">
      <w:pPr>
        <w:pStyle w:val="wiBullet1"/>
      </w:pPr>
      <w:r w:rsidRPr="00121449">
        <w:t>-</w:t>
      </w:r>
      <w:r w:rsidRPr="00121449">
        <w:tab/>
        <w:t>The department will measure terminals as everything required within the system length the plan details show; for type 2 terminals the department will measure rail under the linear foot rail bid items.</w:t>
      </w:r>
    </w:p>
    <w:p w14:paraId="1675FD58" w14:textId="77777777" w:rsidR="002D2618" w:rsidRPr="00121449" w:rsidRDefault="002D2618" w:rsidP="002D2618">
      <w:pPr>
        <w:pStyle w:val="wiBullet1"/>
      </w:pPr>
      <w:r w:rsidRPr="00121449">
        <w:t>-</w:t>
      </w:r>
      <w:r w:rsidRPr="00121449">
        <w:tab/>
        <w:t xml:space="preserve">The department will measure Steel </w:t>
      </w:r>
      <w:proofErr w:type="spellStart"/>
      <w:r w:rsidRPr="00121449">
        <w:t>Thrie</w:t>
      </w:r>
      <w:proofErr w:type="spellEnd"/>
      <w:r w:rsidRPr="00121449">
        <w:t xml:space="preserve"> Beam Structure Approach Retrofit as each individual assembly or retrofit post.</w:t>
      </w:r>
    </w:p>
    <w:p w14:paraId="4784C9D2" w14:textId="77777777" w:rsidR="002D2618" w:rsidRPr="00121449" w:rsidRDefault="002D2618" w:rsidP="002D2618">
      <w:pPr>
        <w:pStyle w:val="wiBullet1"/>
      </w:pPr>
      <w:r w:rsidRPr="00121449">
        <w:t>-</w:t>
      </w:r>
      <w:r w:rsidRPr="00121449">
        <w:tab/>
        <w:t>The department will measure Sand Barrel Arrays as each individual sand barrel array, including foundation, measured individually for each required plan location.</w:t>
      </w:r>
    </w:p>
    <w:p w14:paraId="4C3F679D" w14:textId="77777777" w:rsidR="002D2618" w:rsidRPr="00121449" w:rsidRDefault="002D2618" w:rsidP="002D2618">
      <w:pPr>
        <w:pStyle w:val="wiBullet1"/>
      </w:pPr>
      <w:r w:rsidRPr="00121449">
        <w:t>-</w:t>
      </w:r>
      <w:r w:rsidRPr="00121449">
        <w:tab/>
        <w:t>The department will measure Salvaged Sand Barrels as each individual barrel.</w:t>
      </w:r>
    </w:p>
    <w:p w14:paraId="3776C236" w14:textId="77777777" w:rsidR="002D2618" w:rsidRPr="00121449" w:rsidRDefault="002D2618" w:rsidP="002D2618">
      <w:pPr>
        <w:pStyle w:val="wiBullet1"/>
      </w:pPr>
      <w:r w:rsidRPr="00121449">
        <w:t>-</w:t>
      </w:r>
      <w:r w:rsidRPr="00121449">
        <w:tab/>
        <w:t>The department will measure Replacing Guardrail Posts and Blocks as each individual post/block unit whether the post, block, or both are replaced.</w:t>
      </w:r>
    </w:p>
    <w:p w14:paraId="620552BA" w14:textId="77777777" w:rsidR="002D2618" w:rsidRPr="00121449" w:rsidRDefault="002D2618" w:rsidP="002D2618">
      <w:pPr>
        <w:pStyle w:val="wiBullet1"/>
      </w:pPr>
      <w:r w:rsidRPr="00121449">
        <w:t>-</w:t>
      </w:r>
      <w:r w:rsidRPr="00121449">
        <w:tab/>
        <w:t>The department will measure Barrier System Grading Shaping Finishing as each individual plan location acceptably completed.</w:t>
      </w:r>
    </w:p>
    <w:p w14:paraId="0143A3DC" w14:textId="3FCF20F2" w:rsidR="002D2618" w:rsidRDefault="002D2618" w:rsidP="002D2618">
      <w:pPr>
        <w:pStyle w:val="wiBullet1"/>
      </w:pPr>
      <w:r w:rsidRPr="00121449">
        <w:t>-</w:t>
      </w:r>
      <w:r w:rsidRPr="00121449">
        <w:tab/>
        <w:t>The department will measure Anchor Post Assemblies as each individual post.</w:t>
      </w:r>
    </w:p>
    <w:p w14:paraId="082FA87A" w14:textId="2431CEFF" w:rsidR="00ED7971" w:rsidRDefault="00ED7971" w:rsidP="002D2618">
      <w:pPr>
        <w:pStyle w:val="wiBullet1"/>
      </w:pPr>
      <w:r w:rsidRPr="00A15E53">
        <w:t>-</w:t>
      </w:r>
      <w:r w:rsidRPr="00A15E53">
        <w:tab/>
        <w:t xml:space="preserve">The department will measure Replacing EAT Reflective Panel as each individual </w:t>
      </w:r>
      <w:r w:rsidRPr="004B04AF">
        <w:t>reflective panel</w:t>
      </w:r>
      <w:r w:rsidR="004B04AF" w:rsidRPr="004B04AF">
        <w:t xml:space="preserve"> </w:t>
      </w:r>
      <w:r w:rsidR="004B04AF" w:rsidRPr="004B04AF">
        <w:rPr>
          <w:highlight w:val="green"/>
        </w:rPr>
        <w:t>installed</w:t>
      </w:r>
      <w:r w:rsidR="004B04AF">
        <w:rPr>
          <w:highlight w:val="green"/>
        </w:rPr>
        <w:t>.</w:t>
      </w:r>
      <w:r w:rsidR="004B04AF" w:rsidRPr="004B04AF">
        <w:rPr>
          <w:highlight w:val="green"/>
        </w:rPr>
        <w:t xml:space="preserve"> EAT Reflective Panel installed as part of a new EAT installation will not be measured</w:t>
      </w:r>
      <w:r w:rsidRPr="004B04AF">
        <w:rPr>
          <w:highlight w:val="green"/>
        </w:rPr>
        <w:t>.</w:t>
      </w:r>
    </w:p>
    <w:p w14:paraId="7D37AAED" w14:textId="7D684526" w:rsidR="004B04AF" w:rsidRDefault="004B04AF" w:rsidP="004B04AF">
      <w:pPr>
        <w:pStyle w:val="wiBullet1"/>
      </w:pPr>
      <w:r w:rsidRPr="004B04AF">
        <w:rPr>
          <w:highlight w:val="green"/>
        </w:rPr>
        <w:t>-</w:t>
      </w:r>
      <w:r w:rsidRPr="004B04AF">
        <w:rPr>
          <w:highlight w:val="green"/>
        </w:rPr>
        <w:tab/>
        <w:t>The department will measure Replacing EAT Marker Post as each individual marker post installed. Marker posts installed as part of a new EAT installation will not be measured.</w:t>
      </w:r>
    </w:p>
    <w:p w14:paraId="1AF1CCD2" w14:textId="77777777" w:rsidR="002D2618" w:rsidRPr="00121449" w:rsidRDefault="002D2618" w:rsidP="002D2618">
      <w:pPr>
        <w:pStyle w:val="wiParagraph"/>
      </w:pPr>
      <w:r w:rsidRPr="00121449">
        <w:tab/>
      </w:r>
      <w:r w:rsidRPr="00121449">
        <w:rPr>
          <w:rStyle w:val="wiParagraphNumber"/>
        </w:rPr>
        <w:t>(2)</w:t>
      </w:r>
      <w:r w:rsidRPr="00121449">
        <w:tab/>
        <w:t>The department will measure the LF bid items under this section by the linear foot acceptably completed, measured along the face of the rail element except:</w:t>
      </w:r>
    </w:p>
    <w:p w14:paraId="494B59F9" w14:textId="77777777" w:rsidR="002D2618" w:rsidRPr="00121449" w:rsidRDefault="002D2618" w:rsidP="002D2618">
      <w:pPr>
        <w:pStyle w:val="wiBullet1"/>
      </w:pPr>
      <w:r w:rsidRPr="00121449">
        <w:t>-</w:t>
      </w:r>
      <w:r w:rsidRPr="00121449">
        <w:tab/>
        <w:t>The department will measure Steel Plate Beam Median Guard along the centerline of the completed installation.</w:t>
      </w:r>
    </w:p>
    <w:p w14:paraId="6AC787F3" w14:textId="77777777" w:rsidR="002D2618" w:rsidRPr="00121449" w:rsidRDefault="002D2618" w:rsidP="002D2618">
      <w:pPr>
        <w:pStyle w:val="wiBullet1"/>
      </w:pPr>
      <w:r w:rsidRPr="00121449">
        <w:t>-</w:t>
      </w:r>
      <w:r w:rsidRPr="00121449">
        <w:tab/>
        <w:t>The department will measure the Short Radius bid items as the length along the curved rail only.</w:t>
      </w:r>
    </w:p>
    <w:p w14:paraId="03B75963" w14:textId="77777777" w:rsidR="002D2618" w:rsidRPr="00121449" w:rsidRDefault="002D2618" w:rsidP="002D2618">
      <w:pPr>
        <w:pStyle w:val="wiParagraph"/>
      </w:pPr>
      <w:r w:rsidRPr="00121449">
        <w:tab/>
      </w:r>
      <w:r w:rsidRPr="00121449">
        <w:rPr>
          <w:rStyle w:val="wiParagraphNumber"/>
        </w:rPr>
        <w:t>(3)</w:t>
      </w:r>
      <w:r w:rsidRPr="00121449">
        <w:tab/>
        <w:t xml:space="preserve">The department will measure the mow strip bid items by the square yard acceptably completed, measured without reduction for the area of the post </w:t>
      </w:r>
      <w:proofErr w:type="spellStart"/>
      <w:r w:rsidRPr="00121449">
        <w:t>blockouts</w:t>
      </w:r>
      <w:proofErr w:type="spellEnd"/>
      <w:r w:rsidRPr="00121449">
        <w:t>.</w:t>
      </w:r>
    </w:p>
    <w:p w14:paraId="2BECD1DB" w14:textId="28BD8AB3" w:rsidR="002D2618" w:rsidRDefault="002D2618" w:rsidP="002D2618">
      <w:pPr>
        <w:pStyle w:val="wiHeading1"/>
      </w:pPr>
      <w:proofErr w:type="gramStart"/>
      <w:r w:rsidRPr="00121449">
        <w:t>614.5  Payment</w:t>
      </w:r>
      <w:proofErr w:type="gramEnd"/>
    </w:p>
    <w:p w14:paraId="3CEA16CC" w14:textId="33CD8CF9" w:rsidR="008C18BC" w:rsidRPr="001A03AF" w:rsidRDefault="008C18BC" w:rsidP="008C18BC">
      <w:pPr>
        <w:pStyle w:val="wiAnnotation"/>
      </w:pPr>
      <w:proofErr w:type="gramStart"/>
      <w:r>
        <w:t>614.3.1  Revise</w:t>
      </w:r>
      <w:proofErr w:type="gramEnd"/>
      <w:r>
        <w:t xml:space="preserve"> to bid item and information for replacing EAT Marker Posts.</w:t>
      </w:r>
    </w:p>
    <w:p w14:paraId="373B7C73" w14:textId="77777777" w:rsidR="002D2618" w:rsidRPr="00121449" w:rsidRDefault="002D2618" w:rsidP="002D2618">
      <w:pPr>
        <w:pStyle w:val="wiParagraph"/>
      </w:pPr>
      <w:r w:rsidRPr="00121449">
        <w:tab/>
      </w:r>
      <w:r w:rsidRPr="00121449">
        <w:rPr>
          <w:rStyle w:val="wiParagraphNumber"/>
        </w:rPr>
        <w:t>(1)</w:t>
      </w:r>
      <w:r w:rsidRPr="00121449">
        <w:tab/>
        <w:t>The department will pay for measured quantities at the contract unit price under the following bid items:</w:t>
      </w:r>
    </w:p>
    <w:p w14:paraId="002222F8" w14:textId="77777777" w:rsidR="002D2618" w:rsidRPr="00121449" w:rsidRDefault="002D2618" w:rsidP="002D2618">
      <w:pPr>
        <w:pStyle w:val="wiBidItemHeader"/>
      </w:pPr>
      <w:r w:rsidRPr="00121449">
        <w:t>ITEM NUMBER</w:t>
      </w:r>
      <w:r w:rsidRPr="00121449">
        <w:tab/>
        <w:t>DESCRIPTION</w:t>
      </w:r>
      <w:r w:rsidRPr="00121449">
        <w:tab/>
        <w:t>UNIT</w:t>
      </w:r>
    </w:p>
    <w:p w14:paraId="38A439BE" w14:textId="77777777" w:rsidR="002D2618" w:rsidRPr="00121449" w:rsidRDefault="002D2618" w:rsidP="002D2618">
      <w:pPr>
        <w:pStyle w:val="wiBidItem"/>
      </w:pPr>
      <w:r w:rsidRPr="00121449">
        <w:t>614.0010</w:t>
      </w:r>
      <w:r w:rsidRPr="00121449">
        <w:tab/>
        <w:t>Barrier System Grading Shaping Finishing</w:t>
      </w:r>
      <w:r w:rsidRPr="00121449">
        <w:tab/>
        <w:t>EACH</w:t>
      </w:r>
    </w:p>
    <w:p w14:paraId="0F4809F7" w14:textId="77777777" w:rsidR="002D2618" w:rsidRPr="00121449" w:rsidRDefault="002D2618" w:rsidP="002D2618">
      <w:pPr>
        <w:pStyle w:val="wiBidItem"/>
      </w:pPr>
      <w:r w:rsidRPr="00121449">
        <w:t>614.0115 - 0149</w:t>
      </w:r>
      <w:r w:rsidRPr="00121449">
        <w:tab/>
        <w:t>Anchorages for Steel Plate Beam Guard (type)</w:t>
      </w:r>
      <w:r w:rsidRPr="00121449">
        <w:tab/>
        <w:t>EACH</w:t>
      </w:r>
    </w:p>
    <w:p w14:paraId="59B305B9" w14:textId="77777777" w:rsidR="002D2618" w:rsidRPr="00121449" w:rsidRDefault="002D2618" w:rsidP="002D2618">
      <w:pPr>
        <w:pStyle w:val="wiBidItem"/>
      </w:pPr>
      <w:r w:rsidRPr="00121449">
        <w:t>614.0150</w:t>
      </w:r>
      <w:r w:rsidRPr="00121449">
        <w:tab/>
        <w:t>Anchor Assemblies for Steel Plate Beam Guard</w:t>
      </w:r>
      <w:r w:rsidRPr="00121449">
        <w:tab/>
        <w:t>EACH</w:t>
      </w:r>
    </w:p>
    <w:p w14:paraId="43EF5E80" w14:textId="77777777" w:rsidR="002D2618" w:rsidRPr="00121449" w:rsidRDefault="002D2618" w:rsidP="002D2618">
      <w:pPr>
        <w:pStyle w:val="wiBidItem"/>
      </w:pPr>
      <w:r w:rsidRPr="00121449">
        <w:lastRenderedPageBreak/>
        <w:t>614.0200</w:t>
      </w:r>
      <w:r w:rsidRPr="00121449">
        <w:tab/>
        <w:t xml:space="preserve">Steel </w:t>
      </w:r>
      <w:proofErr w:type="spellStart"/>
      <w:r w:rsidRPr="00121449">
        <w:t>Thrie</w:t>
      </w:r>
      <w:proofErr w:type="spellEnd"/>
      <w:r w:rsidRPr="00121449">
        <w:t xml:space="preserve"> Beam Structure Approach</w:t>
      </w:r>
      <w:r w:rsidRPr="00121449">
        <w:tab/>
        <w:t>LF</w:t>
      </w:r>
    </w:p>
    <w:p w14:paraId="51093B9A" w14:textId="77777777" w:rsidR="002D2618" w:rsidRPr="00121449" w:rsidRDefault="002D2618" w:rsidP="002D2618">
      <w:pPr>
        <w:pStyle w:val="wiBidItem"/>
      </w:pPr>
      <w:r w:rsidRPr="00121449">
        <w:t>614.0210 - 0219</w:t>
      </w:r>
      <w:r w:rsidRPr="00121449">
        <w:tab/>
        <w:t xml:space="preserve">Steel </w:t>
      </w:r>
      <w:proofErr w:type="spellStart"/>
      <w:r w:rsidRPr="00121449">
        <w:t>Thrie</w:t>
      </w:r>
      <w:proofErr w:type="spellEnd"/>
      <w:r w:rsidRPr="00121449">
        <w:t xml:space="preserve"> Beam Structure Approach Retrofit (type)</w:t>
      </w:r>
      <w:r w:rsidRPr="00121449">
        <w:tab/>
        <w:t>EACH</w:t>
      </w:r>
    </w:p>
    <w:p w14:paraId="6A405A62" w14:textId="77777777" w:rsidR="002D2618" w:rsidRPr="00121449" w:rsidRDefault="002D2618" w:rsidP="002D2618">
      <w:pPr>
        <w:pStyle w:val="wiBidItem"/>
      </w:pPr>
      <w:r w:rsidRPr="00121449">
        <w:t>614.0220</w:t>
      </w:r>
      <w:r w:rsidRPr="00121449">
        <w:tab/>
        <w:t xml:space="preserve">Steel </w:t>
      </w:r>
      <w:proofErr w:type="spellStart"/>
      <w:r w:rsidRPr="00121449">
        <w:t>Thrie</w:t>
      </w:r>
      <w:proofErr w:type="spellEnd"/>
      <w:r w:rsidRPr="00121449">
        <w:t xml:space="preserve"> Beam Bullnose Terminal</w:t>
      </w:r>
      <w:r w:rsidRPr="00121449">
        <w:tab/>
        <w:t>EACH</w:t>
      </w:r>
    </w:p>
    <w:p w14:paraId="41D860D4" w14:textId="77777777" w:rsidR="002D2618" w:rsidRPr="00121449" w:rsidRDefault="002D2618" w:rsidP="002D2618">
      <w:pPr>
        <w:pStyle w:val="wiBidItem"/>
      </w:pPr>
      <w:r w:rsidRPr="00121449">
        <w:t>614.0230</w:t>
      </w:r>
      <w:r w:rsidRPr="00121449">
        <w:tab/>
        <w:t xml:space="preserve">Steel </w:t>
      </w:r>
      <w:proofErr w:type="spellStart"/>
      <w:r w:rsidRPr="00121449">
        <w:t>Thrie</w:t>
      </w:r>
      <w:proofErr w:type="spellEnd"/>
      <w:r w:rsidRPr="00121449">
        <w:t xml:space="preserve"> Beam</w:t>
      </w:r>
      <w:r w:rsidRPr="00121449">
        <w:tab/>
        <w:t>LF</w:t>
      </w:r>
    </w:p>
    <w:p w14:paraId="25078F31" w14:textId="77777777" w:rsidR="002D2618" w:rsidRPr="00121449" w:rsidRDefault="002D2618" w:rsidP="002D2618">
      <w:pPr>
        <w:pStyle w:val="wiBidItem"/>
      </w:pPr>
      <w:r w:rsidRPr="00121449">
        <w:t>614.0250</w:t>
      </w:r>
      <w:r w:rsidRPr="00121449">
        <w:tab/>
        <w:t xml:space="preserve">Steel </w:t>
      </w:r>
      <w:proofErr w:type="spellStart"/>
      <w:r w:rsidRPr="00121449">
        <w:t>Thrie</w:t>
      </w:r>
      <w:proofErr w:type="spellEnd"/>
      <w:r w:rsidRPr="00121449">
        <w:t xml:space="preserve"> Beam Structure Approach Temporary</w:t>
      </w:r>
      <w:r w:rsidRPr="00121449">
        <w:tab/>
        <w:t>LF</w:t>
      </w:r>
    </w:p>
    <w:p w14:paraId="2E0D0D0A" w14:textId="77777777" w:rsidR="002D2618" w:rsidRPr="00121449" w:rsidRDefault="002D2618" w:rsidP="002D2618">
      <w:pPr>
        <w:pStyle w:val="wiBidItem"/>
      </w:pPr>
      <w:r w:rsidRPr="00121449">
        <w:t>614.0300 - 0339</w:t>
      </w:r>
      <w:r w:rsidRPr="00121449">
        <w:tab/>
        <w:t>Steel Plate Beam Guard (class)</w:t>
      </w:r>
      <w:r w:rsidRPr="00121449">
        <w:tab/>
        <w:t>LF</w:t>
      </w:r>
    </w:p>
    <w:p w14:paraId="45BA01FD" w14:textId="77777777" w:rsidR="002D2618" w:rsidRPr="00121449" w:rsidRDefault="002D2618" w:rsidP="002D2618">
      <w:pPr>
        <w:pStyle w:val="wiBidItem"/>
      </w:pPr>
      <w:r w:rsidRPr="00121449">
        <w:t>614.0340</w:t>
      </w:r>
      <w:r w:rsidRPr="00121449">
        <w:tab/>
        <w:t>Steel Plate Beam Guard Over Low-Fill Culverts Class A</w:t>
      </w:r>
      <w:r w:rsidRPr="00121449">
        <w:tab/>
        <w:t>LF</w:t>
      </w:r>
    </w:p>
    <w:p w14:paraId="0BEB1A16" w14:textId="77777777" w:rsidR="002D2618" w:rsidRPr="00121449" w:rsidRDefault="002D2618" w:rsidP="002D2618">
      <w:pPr>
        <w:pStyle w:val="wiBidItem"/>
      </w:pPr>
      <w:r w:rsidRPr="00121449">
        <w:t>614.0345</w:t>
      </w:r>
      <w:r w:rsidRPr="00121449">
        <w:tab/>
        <w:t>Steel Plate Beam Guard Short Radius</w:t>
      </w:r>
      <w:r w:rsidRPr="00121449">
        <w:tab/>
        <w:t>LF</w:t>
      </w:r>
    </w:p>
    <w:p w14:paraId="555462EE" w14:textId="77777777" w:rsidR="002D2618" w:rsidRPr="00121449" w:rsidRDefault="002D2618" w:rsidP="002D2618">
      <w:pPr>
        <w:pStyle w:val="wiBidItem"/>
      </w:pPr>
      <w:r w:rsidRPr="00121449">
        <w:t>614.0355</w:t>
      </w:r>
      <w:r w:rsidRPr="00121449">
        <w:tab/>
        <w:t>Steel Plate Beam Median Guard</w:t>
      </w:r>
      <w:r w:rsidRPr="00121449">
        <w:tab/>
        <w:t>LF</w:t>
      </w:r>
    </w:p>
    <w:p w14:paraId="2164335B" w14:textId="77777777" w:rsidR="002D2618" w:rsidRPr="00121449" w:rsidRDefault="002D2618" w:rsidP="002D2618">
      <w:pPr>
        <w:pStyle w:val="wiBidItem"/>
      </w:pPr>
      <w:r w:rsidRPr="00121449">
        <w:t>614.0360</w:t>
      </w:r>
      <w:r w:rsidRPr="00121449">
        <w:tab/>
        <w:t>Steel Plate Beam Guard Temporary</w:t>
      </w:r>
      <w:r w:rsidRPr="00121449">
        <w:tab/>
        <w:t>LF</w:t>
      </w:r>
    </w:p>
    <w:p w14:paraId="1C12FD4E" w14:textId="77777777" w:rsidR="002D2618" w:rsidRPr="00121449" w:rsidRDefault="002D2618" w:rsidP="002D2618">
      <w:pPr>
        <w:pStyle w:val="wiBidItem"/>
      </w:pPr>
      <w:r w:rsidRPr="00121449">
        <w:t>614.0370</w:t>
      </w:r>
      <w:r w:rsidRPr="00121449">
        <w:tab/>
        <w:t>Steel Plate Beam Guard Energy Absorbing Terminal</w:t>
      </w:r>
      <w:r w:rsidRPr="00121449">
        <w:tab/>
        <w:t>EACH</w:t>
      </w:r>
    </w:p>
    <w:p w14:paraId="1F8C6B9C" w14:textId="77777777" w:rsidR="002D2618" w:rsidRPr="00121449" w:rsidRDefault="002D2618" w:rsidP="002D2618">
      <w:pPr>
        <w:pStyle w:val="wiBidItem"/>
      </w:pPr>
      <w:r w:rsidRPr="00121449">
        <w:t>614.0380</w:t>
      </w:r>
      <w:r w:rsidRPr="00121449">
        <w:tab/>
        <w:t>Steel Plate Beam Guard Energy Absorbing Terminal Temporary</w:t>
      </w:r>
      <w:r w:rsidRPr="00121449">
        <w:tab/>
        <w:t>EACH</w:t>
      </w:r>
    </w:p>
    <w:p w14:paraId="69090414" w14:textId="77777777" w:rsidR="002D2618" w:rsidRPr="00121449" w:rsidRDefault="002D2618" w:rsidP="002D2618">
      <w:pPr>
        <w:pStyle w:val="wiBidItem"/>
      </w:pPr>
      <w:r w:rsidRPr="00121449">
        <w:t>614.0390</w:t>
      </w:r>
      <w:r w:rsidRPr="00121449">
        <w:tab/>
        <w:t>Steel Plate Beam Guard Short Radius Terminal</w:t>
      </w:r>
      <w:r w:rsidRPr="00121449">
        <w:tab/>
        <w:t>EACH</w:t>
      </w:r>
    </w:p>
    <w:p w14:paraId="19EE6D40" w14:textId="77777777" w:rsidR="002D2618" w:rsidRPr="00121449" w:rsidRDefault="002D2618" w:rsidP="002D2618">
      <w:pPr>
        <w:pStyle w:val="wiBidItem"/>
      </w:pPr>
      <w:r w:rsidRPr="00121449">
        <w:t>614.0395 - 0399</w:t>
      </w:r>
      <w:r w:rsidRPr="00121449">
        <w:tab/>
        <w:t>Guardrail Mow Strip (material)</w:t>
      </w:r>
      <w:r w:rsidRPr="00121449">
        <w:tab/>
        <w:t>SY</w:t>
      </w:r>
    </w:p>
    <w:p w14:paraId="6AE1FEFF" w14:textId="77777777" w:rsidR="002D2618" w:rsidRPr="00121449" w:rsidRDefault="002D2618" w:rsidP="002D2618">
      <w:pPr>
        <w:pStyle w:val="wiBidItem"/>
      </w:pPr>
      <w:r w:rsidRPr="00121449">
        <w:t>614.0400</w:t>
      </w:r>
      <w:r w:rsidRPr="00121449">
        <w:tab/>
        <w:t>Adjusting Steel Plate Beam Guard</w:t>
      </w:r>
      <w:r w:rsidRPr="00121449">
        <w:tab/>
        <w:t>LF</w:t>
      </w:r>
    </w:p>
    <w:p w14:paraId="7B00792A" w14:textId="77777777" w:rsidR="002D2618" w:rsidRPr="00121449" w:rsidRDefault="002D2618" w:rsidP="002D2618">
      <w:pPr>
        <w:pStyle w:val="wiBidItem"/>
      </w:pPr>
      <w:r w:rsidRPr="00121449">
        <w:t>614.0500 - 0599</w:t>
      </w:r>
      <w:r w:rsidRPr="00121449">
        <w:tab/>
        <w:t>Guardrail Stiffened (type)</w:t>
      </w:r>
      <w:r w:rsidRPr="00121449">
        <w:tab/>
        <w:t>LF</w:t>
      </w:r>
    </w:p>
    <w:p w14:paraId="5C353C43" w14:textId="77777777" w:rsidR="002D2618" w:rsidRPr="00121449" w:rsidRDefault="002D2618" w:rsidP="002D2618">
      <w:pPr>
        <w:pStyle w:val="wiBidItem"/>
      </w:pPr>
      <w:r w:rsidRPr="00121449">
        <w:t>614.0700</w:t>
      </w:r>
      <w:r w:rsidRPr="00121449">
        <w:tab/>
        <w:t>Sand Barrel Arrays</w:t>
      </w:r>
      <w:r w:rsidRPr="00121449">
        <w:tab/>
        <w:t>EACH</w:t>
      </w:r>
    </w:p>
    <w:p w14:paraId="0155C7DC" w14:textId="77777777" w:rsidR="002D2618" w:rsidRPr="00121449" w:rsidRDefault="002D2618" w:rsidP="002D2618">
      <w:pPr>
        <w:pStyle w:val="wiBidItem"/>
      </w:pPr>
      <w:r w:rsidRPr="00121449">
        <w:t>614.0800</w:t>
      </w:r>
      <w:r w:rsidRPr="00121449">
        <w:tab/>
        <w:t>Crash Cushions Permanent</w:t>
      </w:r>
      <w:r w:rsidRPr="00121449">
        <w:tab/>
        <w:t>EACH</w:t>
      </w:r>
    </w:p>
    <w:p w14:paraId="52E0FD84" w14:textId="77777777" w:rsidR="002D2618" w:rsidRPr="00121449" w:rsidRDefault="002D2618" w:rsidP="002D2618">
      <w:pPr>
        <w:pStyle w:val="wiBidItem"/>
      </w:pPr>
      <w:r w:rsidRPr="00121449">
        <w:t>614.0805</w:t>
      </w:r>
      <w:r w:rsidRPr="00121449">
        <w:tab/>
        <w:t>Crash Cushions Permanent Low Maintenance</w:t>
      </w:r>
      <w:r w:rsidRPr="00121449">
        <w:tab/>
        <w:t>EACH</w:t>
      </w:r>
    </w:p>
    <w:p w14:paraId="1C6A8C72" w14:textId="77777777" w:rsidR="002D2618" w:rsidRPr="00121449" w:rsidRDefault="002D2618" w:rsidP="002D2618">
      <w:pPr>
        <w:pStyle w:val="wiBidItem"/>
      </w:pPr>
      <w:r w:rsidRPr="00121449">
        <w:t>614.0905</w:t>
      </w:r>
      <w:r w:rsidRPr="00121449">
        <w:tab/>
        <w:t>Crash Cushions Temporary</w:t>
      </w:r>
      <w:r w:rsidRPr="00121449">
        <w:tab/>
        <w:t>EACH</w:t>
      </w:r>
    </w:p>
    <w:p w14:paraId="3E9AA80A" w14:textId="77777777" w:rsidR="002D2618" w:rsidRPr="00121449" w:rsidRDefault="002D2618" w:rsidP="002D2618">
      <w:pPr>
        <w:pStyle w:val="wiBidItem"/>
      </w:pPr>
      <w:r w:rsidRPr="00121449">
        <w:t>614.0920</w:t>
      </w:r>
      <w:r w:rsidRPr="00121449">
        <w:tab/>
        <w:t>Salvaged Rail</w:t>
      </w:r>
      <w:r w:rsidRPr="00121449">
        <w:tab/>
        <w:t>LF</w:t>
      </w:r>
    </w:p>
    <w:p w14:paraId="4E2D4B11" w14:textId="77777777" w:rsidR="002D2618" w:rsidRPr="00121449" w:rsidRDefault="002D2618" w:rsidP="002D2618">
      <w:pPr>
        <w:pStyle w:val="wiBidItem"/>
      </w:pPr>
      <w:r w:rsidRPr="00121449">
        <w:t>614.0925</w:t>
      </w:r>
      <w:r w:rsidRPr="00121449">
        <w:tab/>
        <w:t>Salvaged Guardrail End Treatments</w:t>
      </w:r>
      <w:r w:rsidRPr="00121449">
        <w:tab/>
        <w:t>EACH</w:t>
      </w:r>
    </w:p>
    <w:p w14:paraId="3AA5B74C" w14:textId="77777777" w:rsidR="002D2618" w:rsidRPr="00121449" w:rsidRDefault="002D2618" w:rsidP="002D2618">
      <w:pPr>
        <w:pStyle w:val="wiBidItem"/>
      </w:pPr>
      <w:r w:rsidRPr="00121449">
        <w:t>614.0930 - 0939</w:t>
      </w:r>
      <w:r w:rsidRPr="00121449">
        <w:tab/>
        <w:t>Salvaged (component)</w:t>
      </w:r>
      <w:r w:rsidRPr="00121449">
        <w:tab/>
        <w:t>EACH</w:t>
      </w:r>
    </w:p>
    <w:p w14:paraId="0275BC93" w14:textId="77777777" w:rsidR="002D2618" w:rsidRPr="00121449" w:rsidRDefault="002D2618" w:rsidP="002D2618">
      <w:pPr>
        <w:pStyle w:val="wiBidItem"/>
      </w:pPr>
      <w:r w:rsidRPr="00121449">
        <w:t>614.0950</w:t>
      </w:r>
      <w:r w:rsidRPr="00121449">
        <w:tab/>
        <w:t>Replacing Guardrail Posts and Blocks</w:t>
      </w:r>
      <w:r w:rsidRPr="00121449">
        <w:tab/>
        <w:t>EACH</w:t>
      </w:r>
    </w:p>
    <w:p w14:paraId="79CFFE55" w14:textId="77777777" w:rsidR="002D2618" w:rsidRPr="00121449" w:rsidRDefault="002D2618" w:rsidP="002D2618">
      <w:pPr>
        <w:pStyle w:val="wiBidItem"/>
      </w:pPr>
      <w:r w:rsidRPr="00121449">
        <w:t>614.0951</w:t>
      </w:r>
      <w:r w:rsidRPr="00121449">
        <w:tab/>
        <w:t>Replacing Guardrail Rail and Hardware</w:t>
      </w:r>
      <w:r w:rsidRPr="00121449">
        <w:tab/>
        <w:t>LF</w:t>
      </w:r>
    </w:p>
    <w:p w14:paraId="3B5D0628" w14:textId="3BF71683" w:rsidR="002D2618" w:rsidRDefault="002D2618" w:rsidP="002D2618">
      <w:pPr>
        <w:pStyle w:val="wiBidItem"/>
      </w:pPr>
      <w:r w:rsidRPr="00121449">
        <w:t>614.0952</w:t>
      </w:r>
      <w:r w:rsidRPr="00121449">
        <w:tab/>
        <w:t>Replacing Guardrail Reflectors</w:t>
      </w:r>
      <w:r w:rsidRPr="00121449">
        <w:tab/>
        <w:t>EACH</w:t>
      </w:r>
    </w:p>
    <w:p w14:paraId="11276820" w14:textId="3FC2FCC2" w:rsidR="00ED7971" w:rsidRDefault="00ED7971" w:rsidP="002D2618">
      <w:pPr>
        <w:pStyle w:val="wiBidItem"/>
      </w:pPr>
      <w:r w:rsidRPr="00A15E53">
        <w:t>614.0953</w:t>
      </w:r>
      <w:r w:rsidRPr="00A15E53">
        <w:tab/>
        <w:t>Replacing EAT Reflective Panel</w:t>
      </w:r>
      <w:r w:rsidRPr="00A15E53">
        <w:tab/>
        <w:t>EACH</w:t>
      </w:r>
    </w:p>
    <w:p w14:paraId="36676EF3" w14:textId="68E076B6" w:rsidR="00750D60" w:rsidRDefault="00750D60" w:rsidP="002D2618">
      <w:pPr>
        <w:pStyle w:val="wiBidItem"/>
      </w:pPr>
      <w:r w:rsidRPr="00750D60">
        <w:rPr>
          <w:highlight w:val="green"/>
        </w:rPr>
        <w:t>614.0954</w:t>
      </w:r>
      <w:r w:rsidRPr="00750D60">
        <w:rPr>
          <w:highlight w:val="green"/>
        </w:rPr>
        <w:tab/>
        <w:t>Replacing EAT Marker Posts</w:t>
      </w:r>
      <w:r w:rsidRPr="00750D60">
        <w:rPr>
          <w:highlight w:val="green"/>
        </w:rPr>
        <w:tab/>
        <w:t>EACH</w:t>
      </w:r>
    </w:p>
    <w:p w14:paraId="7AC20013" w14:textId="77777777" w:rsidR="002D2618" w:rsidRPr="00121449" w:rsidRDefault="002D2618" w:rsidP="002D2618">
      <w:pPr>
        <w:pStyle w:val="wiBidItem"/>
      </w:pPr>
      <w:r w:rsidRPr="00121449">
        <w:t>614.1000</w:t>
      </w:r>
      <w:r w:rsidRPr="00121449">
        <w:tab/>
        <w:t>MGS Guardrail Temporary</w:t>
      </w:r>
      <w:r w:rsidRPr="00121449">
        <w:tab/>
        <w:t>LF</w:t>
      </w:r>
    </w:p>
    <w:p w14:paraId="7F89C70B" w14:textId="77777777" w:rsidR="002D2618" w:rsidRPr="00121449" w:rsidRDefault="002D2618" w:rsidP="002D2618">
      <w:pPr>
        <w:pStyle w:val="wiBidItem"/>
      </w:pPr>
      <w:r w:rsidRPr="00121449">
        <w:t>614.1100</w:t>
      </w:r>
      <w:r w:rsidRPr="00121449">
        <w:tab/>
        <w:t xml:space="preserve">MGS Guardrail Temporary </w:t>
      </w:r>
      <w:proofErr w:type="spellStart"/>
      <w:r w:rsidRPr="00121449">
        <w:t>Thrie</w:t>
      </w:r>
      <w:proofErr w:type="spellEnd"/>
      <w:r w:rsidRPr="00121449">
        <w:t xml:space="preserve"> Beam Transition</w:t>
      </w:r>
      <w:r w:rsidRPr="00121449">
        <w:tab/>
        <w:t>LF</w:t>
      </w:r>
    </w:p>
    <w:p w14:paraId="63A5F1CC" w14:textId="77777777" w:rsidR="002D2618" w:rsidRPr="00121449" w:rsidRDefault="002D2618" w:rsidP="002D2618">
      <w:pPr>
        <w:pStyle w:val="wiBidItem"/>
      </w:pPr>
      <w:r w:rsidRPr="00121449">
        <w:t>614.1200</w:t>
      </w:r>
      <w:r w:rsidRPr="00121449">
        <w:tab/>
        <w:t>MGS Guardrail Temporary Terminal EAT</w:t>
      </w:r>
      <w:r w:rsidRPr="00121449">
        <w:tab/>
        <w:t>EACH</w:t>
      </w:r>
    </w:p>
    <w:p w14:paraId="703A023D" w14:textId="77777777" w:rsidR="002D2618" w:rsidRPr="00121449" w:rsidRDefault="002D2618" w:rsidP="002D2618">
      <w:pPr>
        <w:pStyle w:val="wiBidItem"/>
      </w:pPr>
      <w:r w:rsidRPr="00121449">
        <w:t>614.2300</w:t>
      </w:r>
      <w:r w:rsidRPr="00121449">
        <w:tab/>
        <w:t>MGS Guardrail 3</w:t>
      </w:r>
      <w:r w:rsidRPr="00121449">
        <w:tab/>
        <w:t>LF</w:t>
      </w:r>
    </w:p>
    <w:p w14:paraId="7C74C3E9" w14:textId="77777777" w:rsidR="002D2618" w:rsidRPr="00121449" w:rsidRDefault="002D2618" w:rsidP="002D2618">
      <w:pPr>
        <w:pStyle w:val="wiBidItem"/>
      </w:pPr>
      <w:r w:rsidRPr="00121449">
        <w:t>614.2310</w:t>
      </w:r>
      <w:r w:rsidRPr="00121449">
        <w:tab/>
        <w:t>MGS Guardrail 3 HS</w:t>
      </w:r>
      <w:r w:rsidRPr="00121449">
        <w:tab/>
        <w:t>LF</w:t>
      </w:r>
    </w:p>
    <w:p w14:paraId="268CB543" w14:textId="77777777" w:rsidR="002D2618" w:rsidRPr="00121449" w:rsidRDefault="002D2618" w:rsidP="002D2618">
      <w:pPr>
        <w:pStyle w:val="wiBidItem"/>
      </w:pPr>
      <w:r w:rsidRPr="00121449">
        <w:t>614.2320</w:t>
      </w:r>
      <w:r w:rsidRPr="00121449">
        <w:tab/>
        <w:t>MGS Guardrail 3 QS</w:t>
      </w:r>
      <w:r w:rsidRPr="00121449">
        <w:tab/>
        <w:t>LF</w:t>
      </w:r>
    </w:p>
    <w:p w14:paraId="7F12894D" w14:textId="77777777" w:rsidR="002D2618" w:rsidRPr="00121449" w:rsidRDefault="002D2618" w:rsidP="002D2618">
      <w:pPr>
        <w:pStyle w:val="wiBidItem"/>
      </w:pPr>
      <w:r w:rsidRPr="00121449">
        <w:t>614.2330</w:t>
      </w:r>
      <w:r w:rsidRPr="00121449">
        <w:tab/>
        <w:t>MGS Guardrail 3 K</w:t>
      </w:r>
      <w:r w:rsidRPr="00121449">
        <w:tab/>
        <w:t>LF</w:t>
      </w:r>
    </w:p>
    <w:p w14:paraId="052A577F" w14:textId="77777777" w:rsidR="002D2618" w:rsidRPr="00121449" w:rsidRDefault="002D2618" w:rsidP="002D2618">
      <w:pPr>
        <w:pStyle w:val="wiBidItem"/>
      </w:pPr>
      <w:r w:rsidRPr="00121449">
        <w:t>614.2340</w:t>
      </w:r>
      <w:r w:rsidRPr="00121449">
        <w:tab/>
        <w:t>MGS Guardrail 3 L</w:t>
      </w:r>
      <w:r w:rsidRPr="00121449">
        <w:tab/>
        <w:t>LF</w:t>
      </w:r>
    </w:p>
    <w:p w14:paraId="446B54D0" w14:textId="77777777" w:rsidR="002D2618" w:rsidRPr="00121449" w:rsidRDefault="002D2618" w:rsidP="002D2618">
      <w:pPr>
        <w:pStyle w:val="wiBidItem"/>
      </w:pPr>
      <w:r w:rsidRPr="00121449">
        <w:t>614.2345</w:t>
      </w:r>
      <w:r w:rsidRPr="00121449">
        <w:tab/>
        <w:t>MGS Guardrail 3 SL</w:t>
      </w:r>
      <w:r w:rsidRPr="00121449">
        <w:tab/>
        <w:t>LF</w:t>
      </w:r>
    </w:p>
    <w:p w14:paraId="64A199CF" w14:textId="77777777" w:rsidR="002D2618" w:rsidRPr="00121449" w:rsidRDefault="002D2618" w:rsidP="002D2618">
      <w:pPr>
        <w:pStyle w:val="wiBidItem"/>
      </w:pPr>
      <w:r w:rsidRPr="00121449">
        <w:t>614.2350</w:t>
      </w:r>
      <w:r w:rsidRPr="00121449">
        <w:tab/>
        <w:t>MGS Guardrail Short Radius</w:t>
      </w:r>
      <w:r w:rsidRPr="00121449">
        <w:tab/>
        <w:t>LF</w:t>
      </w:r>
    </w:p>
    <w:p w14:paraId="269689C5" w14:textId="77777777" w:rsidR="002D2618" w:rsidRPr="00121449" w:rsidRDefault="002D2618" w:rsidP="002D2618">
      <w:pPr>
        <w:pStyle w:val="wiBidItem"/>
      </w:pPr>
      <w:r w:rsidRPr="00121449">
        <w:t>614.2500</w:t>
      </w:r>
      <w:r w:rsidRPr="00121449">
        <w:tab/>
        <w:t xml:space="preserve">MGS </w:t>
      </w:r>
      <w:proofErr w:type="spellStart"/>
      <w:r w:rsidRPr="00121449">
        <w:t>Thrie</w:t>
      </w:r>
      <w:proofErr w:type="spellEnd"/>
      <w:r w:rsidRPr="00121449">
        <w:t xml:space="preserve"> Beam Transition</w:t>
      </w:r>
      <w:r w:rsidRPr="00121449">
        <w:tab/>
        <w:t>LF</w:t>
      </w:r>
    </w:p>
    <w:p w14:paraId="78300FCC" w14:textId="77777777" w:rsidR="002D2618" w:rsidRPr="00121449" w:rsidRDefault="002D2618" w:rsidP="002D2618">
      <w:pPr>
        <w:pStyle w:val="wiBidItem"/>
      </w:pPr>
      <w:r w:rsidRPr="00121449">
        <w:t>614.2610</w:t>
      </w:r>
      <w:r w:rsidRPr="00121449">
        <w:tab/>
        <w:t>MGS Guardrail Terminal EAT</w:t>
      </w:r>
      <w:r w:rsidRPr="00121449">
        <w:tab/>
        <w:t>EACH</w:t>
      </w:r>
    </w:p>
    <w:p w14:paraId="66DAFF04" w14:textId="77777777" w:rsidR="002D2618" w:rsidRPr="00121449" w:rsidRDefault="002D2618" w:rsidP="002D2618">
      <w:pPr>
        <w:pStyle w:val="wiBidItem"/>
      </w:pPr>
      <w:r w:rsidRPr="00121449">
        <w:t>614.2620</w:t>
      </w:r>
      <w:r w:rsidRPr="00121449">
        <w:tab/>
        <w:t>MGS Guardrail Terminal Type 2</w:t>
      </w:r>
      <w:r w:rsidRPr="00121449">
        <w:tab/>
        <w:t>EACH</w:t>
      </w:r>
    </w:p>
    <w:p w14:paraId="7A762AAB" w14:textId="77777777" w:rsidR="002D2618" w:rsidRPr="00121449" w:rsidRDefault="002D2618" w:rsidP="002D2618">
      <w:pPr>
        <w:pStyle w:val="wiBidItem"/>
      </w:pPr>
      <w:r w:rsidRPr="00121449">
        <w:t>614.2630</w:t>
      </w:r>
      <w:r w:rsidRPr="00121449">
        <w:tab/>
        <w:t>MGS Guardrail Short Radius Terminal</w:t>
      </w:r>
      <w:r w:rsidRPr="00121449">
        <w:tab/>
        <w:t>EACH</w:t>
      </w:r>
    </w:p>
    <w:p w14:paraId="224FE9BE" w14:textId="77777777" w:rsidR="002D2618" w:rsidRPr="00121449" w:rsidRDefault="002D2618" w:rsidP="002D2618">
      <w:pPr>
        <w:pStyle w:val="wiBidItem"/>
      </w:pPr>
      <w:r w:rsidRPr="00121449">
        <w:t>614.8010 - 8019</w:t>
      </w:r>
      <w:r w:rsidRPr="00121449">
        <w:tab/>
        <w:t>Anchor Post Assemblies (type)</w:t>
      </w:r>
      <w:r w:rsidRPr="00121449">
        <w:tab/>
        <w:t>EACH</w:t>
      </w:r>
    </w:p>
    <w:p w14:paraId="6EC6EF2B" w14:textId="77777777" w:rsidR="002D2618" w:rsidRPr="00121449" w:rsidRDefault="002D2618" w:rsidP="002D2618">
      <w:pPr>
        <w:pStyle w:val="wiParagraph"/>
      </w:pPr>
      <w:r w:rsidRPr="00121449">
        <w:tab/>
      </w:r>
      <w:r w:rsidRPr="00121449">
        <w:rPr>
          <w:rStyle w:val="wiParagraphNumber"/>
        </w:rPr>
        <w:t>(2)</w:t>
      </w:r>
      <w:r w:rsidRPr="00121449">
        <w:tab/>
        <w:t>Payment for the Anchorages for Steel Plate Beam Guard bid items is full compensation for providing concrete anchorages, including concrete and reinforcement; and for excavating and backfilling.</w:t>
      </w:r>
    </w:p>
    <w:p w14:paraId="60D239F5" w14:textId="77777777" w:rsidR="002D2618" w:rsidRPr="00121449" w:rsidRDefault="002D2618" w:rsidP="002D2618">
      <w:pPr>
        <w:pStyle w:val="wiParagraph"/>
      </w:pPr>
      <w:r w:rsidRPr="00121449">
        <w:tab/>
      </w:r>
      <w:r w:rsidRPr="00121449">
        <w:rPr>
          <w:rStyle w:val="wiParagraphNumber"/>
        </w:rPr>
        <w:t>(3)</w:t>
      </w:r>
      <w:r w:rsidRPr="00121449">
        <w:tab/>
        <w:t>Payment for Anchor Assemblies for Steel Plate Beam Guard is full compensation for providing anchors in parapet walls.</w:t>
      </w:r>
    </w:p>
    <w:p w14:paraId="7C065739" w14:textId="77777777" w:rsidR="002D2618" w:rsidRPr="00121449" w:rsidRDefault="002D2618" w:rsidP="002D2618">
      <w:pPr>
        <w:pStyle w:val="wiParagraph"/>
      </w:pPr>
      <w:r w:rsidRPr="00121449">
        <w:tab/>
      </w:r>
      <w:r w:rsidRPr="00121449">
        <w:rPr>
          <w:rStyle w:val="wiParagraphNumber"/>
        </w:rPr>
        <w:t>(4)</w:t>
      </w:r>
      <w:r w:rsidRPr="00121449">
        <w:tab/>
        <w:t xml:space="preserve">Payment for the Steel </w:t>
      </w:r>
      <w:proofErr w:type="spellStart"/>
      <w:r w:rsidRPr="00121449">
        <w:t>Thrie</w:t>
      </w:r>
      <w:proofErr w:type="spellEnd"/>
      <w:r w:rsidRPr="00121449">
        <w:t xml:space="preserve"> Beam, Steel Plate Beam Guard, Guardrail Stiffened, MGS Guardrail, Short Radius, and various transition bid items is full compensation for providing guardrail and transitions; for removing and re-installing posts as required under </w:t>
      </w:r>
      <w:r w:rsidRPr="00121449">
        <w:rPr>
          <w:rStyle w:val="wiLink"/>
        </w:rPr>
        <w:t>614.3.2.1</w:t>
      </w:r>
      <w:r w:rsidRPr="00121449">
        <w:t>(4) to verify embedment depth; for offset block-mounted reflectors; for repairing damaged galvanization; and for excavating and backfilling.</w:t>
      </w:r>
    </w:p>
    <w:p w14:paraId="1A4D2324" w14:textId="77777777" w:rsidR="002D2618" w:rsidRPr="00121449" w:rsidRDefault="002D2618" w:rsidP="002D2618">
      <w:pPr>
        <w:pStyle w:val="wiParagraph"/>
      </w:pPr>
      <w:r w:rsidRPr="00121449">
        <w:lastRenderedPageBreak/>
        <w:tab/>
      </w:r>
      <w:r w:rsidRPr="00121449">
        <w:rPr>
          <w:rStyle w:val="wiParagraphNumber"/>
        </w:rPr>
        <w:t>(5)</w:t>
      </w:r>
      <w:r w:rsidRPr="00121449">
        <w:tab/>
        <w:t xml:space="preserve">Payment for the Steel </w:t>
      </w:r>
      <w:proofErr w:type="spellStart"/>
      <w:r w:rsidRPr="00121449">
        <w:t>Thrie</w:t>
      </w:r>
      <w:proofErr w:type="spellEnd"/>
      <w:r w:rsidRPr="00121449">
        <w:t xml:space="preserve"> Beam Structure Approach Retrofit bid items is full compensation for providing retrofit assemblies or posts; for required modifications to existing work; and for drilling and repairing damaged galvanized coated </w:t>
      </w:r>
      <w:proofErr w:type="spellStart"/>
      <w:r w:rsidRPr="00121449">
        <w:t>thrie</w:t>
      </w:r>
      <w:proofErr w:type="spellEnd"/>
      <w:r w:rsidRPr="00121449">
        <w:t xml:space="preserve"> beam.</w:t>
      </w:r>
    </w:p>
    <w:p w14:paraId="1C49D241" w14:textId="77777777" w:rsidR="002D2618" w:rsidRPr="00121449" w:rsidRDefault="002D2618" w:rsidP="002D2618">
      <w:pPr>
        <w:pStyle w:val="wiParagraph"/>
      </w:pPr>
      <w:r w:rsidRPr="00121449">
        <w:tab/>
      </w:r>
      <w:r w:rsidRPr="00121449">
        <w:rPr>
          <w:rStyle w:val="wiParagraphNumber"/>
        </w:rPr>
        <w:t>(6)</w:t>
      </w:r>
      <w:r w:rsidRPr="00121449">
        <w:tab/>
        <w:t>Payment for the terminal bid items is full compensation for providing terminals required under the selected system; for EAT reflective sheeting panels and marker posts; for railing, except the department will pay separately for railing within type 2 terminals under the MGS Guardrail</w:t>
      </w:r>
      <w:r w:rsidRPr="00121449" w:rsidDel="00DF47CF">
        <w:t xml:space="preserve"> </w:t>
      </w:r>
      <w:r w:rsidRPr="00121449">
        <w:t>bid items; and for excavating and backfilling.</w:t>
      </w:r>
    </w:p>
    <w:p w14:paraId="5713C79A" w14:textId="77777777" w:rsidR="002D2618" w:rsidRPr="00121449" w:rsidRDefault="002D2618" w:rsidP="002D2618">
      <w:pPr>
        <w:pStyle w:val="wiParagraph"/>
      </w:pPr>
      <w:r w:rsidRPr="00121449">
        <w:tab/>
      </w:r>
      <w:r w:rsidRPr="00121449">
        <w:rPr>
          <w:rStyle w:val="wiParagraphNumber"/>
        </w:rPr>
        <w:t>(7)</w:t>
      </w:r>
      <w:r w:rsidRPr="00121449">
        <w:tab/>
        <w:t xml:space="preserve">Payment for the Guardrail Mow Strip bid items is full compensation for providing the paved strip adjacent to the guardrail installation; for concrete, asphaltic surface material, or emulsified asphalt; and for controlled </w:t>
      </w:r>
      <w:proofErr w:type="gramStart"/>
      <w:r w:rsidRPr="00121449">
        <w:t>low-strength</w:t>
      </w:r>
      <w:proofErr w:type="gramEnd"/>
      <w:r w:rsidRPr="00121449">
        <w:t xml:space="preserve"> backfill including mix design and testing.</w:t>
      </w:r>
    </w:p>
    <w:p w14:paraId="2CDD3D6E" w14:textId="77777777" w:rsidR="002D2618" w:rsidRPr="00121449" w:rsidRDefault="002D2618" w:rsidP="002D2618">
      <w:pPr>
        <w:pStyle w:val="wiParagraph"/>
      </w:pPr>
      <w:r w:rsidRPr="00121449">
        <w:tab/>
      </w:r>
      <w:r w:rsidRPr="00121449">
        <w:rPr>
          <w:rStyle w:val="wiParagraphNumber"/>
        </w:rPr>
        <w:t>(8)</w:t>
      </w:r>
      <w:r w:rsidRPr="00121449">
        <w:tab/>
        <w:t>Payment for Adjusting Steel Plate Beam Guard is full compensation for adjusting existing guardrail including excavating, and backfilling. The department will pay separately for replacing unserviceable posts, blocks, rail, and rail hardware under the replacing guardrail bid items.</w:t>
      </w:r>
    </w:p>
    <w:p w14:paraId="3E8A80AC" w14:textId="77777777" w:rsidR="002D2618" w:rsidRPr="00121449" w:rsidRDefault="002D2618" w:rsidP="002D2618">
      <w:pPr>
        <w:pStyle w:val="wiParagraph"/>
      </w:pPr>
      <w:r w:rsidRPr="00121449">
        <w:tab/>
      </w:r>
      <w:r w:rsidRPr="00121449">
        <w:rPr>
          <w:rStyle w:val="wiParagraphNumber"/>
        </w:rPr>
        <w:t>(9)</w:t>
      </w:r>
      <w:r w:rsidRPr="00121449">
        <w:tab/>
        <w:t>Payment for Sand Barrel Arrays is full compensation for providing manufacturer design details for each sand barrel array; for the foundation pad; for providing each system at the plan location including barrels, sand, and sodium chloride; and for ID plaques.</w:t>
      </w:r>
    </w:p>
    <w:p w14:paraId="62772CE9" w14:textId="77777777" w:rsidR="002D2618" w:rsidRPr="00121449" w:rsidRDefault="002D2618" w:rsidP="002D2618">
      <w:pPr>
        <w:pStyle w:val="wiParagraph"/>
      </w:pPr>
      <w:r w:rsidRPr="00121449">
        <w:tab/>
      </w:r>
      <w:r w:rsidRPr="00121449">
        <w:rPr>
          <w:rStyle w:val="wiParagraphNumber"/>
        </w:rPr>
        <w:t>(10)</w:t>
      </w:r>
      <w:r w:rsidRPr="00121449">
        <w:tab/>
        <w:t>Payment for the Crash Cushions bid items is full compensation for providing crash cushions; for the foundation pads, transitions, and backup blocks; and for ID plaques.</w:t>
      </w:r>
    </w:p>
    <w:p w14:paraId="1102CC1A" w14:textId="77777777" w:rsidR="002D2618" w:rsidRPr="00121449" w:rsidRDefault="002D2618" w:rsidP="002D2618">
      <w:pPr>
        <w:pStyle w:val="wiParagraph"/>
      </w:pPr>
      <w:r w:rsidRPr="00121449">
        <w:tab/>
      </w:r>
      <w:r w:rsidRPr="00121449">
        <w:rPr>
          <w:rStyle w:val="wiParagraphNumber"/>
        </w:rPr>
        <w:t>(11)</w:t>
      </w:r>
      <w:r w:rsidRPr="00121449">
        <w:tab/>
        <w:t>In addition to the work elements enumerated for the various permanent bid items, payment for the temporary bid items is full compensation for maintaining and replacing damaged components; and for removing materials when no longer needed.</w:t>
      </w:r>
    </w:p>
    <w:p w14:paraId="335CB2AD" w14:textId="77777777" w:rsidR="002D2618" w:rsidRPr="00121449" w:rsidRDefault="002D2618" w:rsidP="002D2618">
      <w:pPr>
        <w:pStyle w:val="wiParagraph"/>
      </w:pPr>
      <w:r w:rsidRPr="00121449">
        <w:tab/>
      </w:r>
      <w:r w:rsidRPr="00121449">
        <w:rPr>
          <w:rStyle w:val="wiParagraphNumber"/>
        </w:rPr>
        <w:t>(12)</w:t>
      </w:r>
      <w:r w:rsidRPr="00121449">
        <w:tab/>
        <w:t>Payment for the salvaged bid items is full compensation for dismantling and stockpiling reusable rail, end treatments, or system elements; for replacing contractor-damaged material remaining in place; for removing wooden components and unwanted or damaged materials; and for restoring the site.</w:t>
      </w:r>
    </w:p>
    <w:p w14:paraId="063F574A" w14:textId="77777777" w:rsidR="002D2618" w:rsidRPr="00121449" w:rsidRDefault="002D2618" w:rsidP="002D2618">
      <w:pPr>
        <w:pStyle w:val="wiParagraph"/>
      </w:pPr>
      <w:r w:rsidRPr="00121449">
        <w:tab/>
      </w:r>
      <w:r w:rsidRPr="00121449">
        <w:rPr>
          <w:rStyle w:val="wiParagraphNumber"/>
        </w:rPr>
        <w:t>(13)</w:t>
      </w:r>
      <w:r w:rsidRPr="00121449">
        <w:tab/>
        <w:t>Payment for Replacing Guardrail Posts and Blocks is full compensation for replacing posts and blocks; and for excavating and backfilling.</w:t>
      </w:r>
    </w:p>
    <w:p w14:paraId="47046D73" w14:textId="77777777" w:rsidR="002D2618" w:rsidRPr="00121449" w:rsidRDefault="002D2618" w:rsidP="002D2618">
      <w:pPr>
        <w:pStyle w:val="wiParagraph"/>
      </w:pPr>
      <w:r w:rsidRPr="00121449">
        <w:tab/>
      </w:r>
      <w:r w:rsidRPr="00121449">
        <w:rPr>
          <w:rStyle w:val="wiParagraphNumber"/>
        </w:rPr>
        <w:t>(14)</w:t>
      </w:r>
      <w:r w:rsidRPr="00121449">
        <w:tab/>
        <w:t>Payment for Replacing Guardrail Rail and Hardware is full compensation for replacing rail and associated hardware.</w:t>
      </w:r>
    </w:p>
    <w:p w14:paraId="0FE7BE21" w14:textId="74DDC0E1" w:rsidR="002D2618" w:rsidRDefault="002D2618" w:rsidP="002D2618">
      <w:pPr>
        <w:pStyle w:val="wiParagraph"/>
      </w:pPr>
      <w:r w:rsidRPr="00121449">
        <w:tab/>
      </w:r>
      <w:r w:rsidRPr="00121449">
        <w:rPr>
          <w:rStyle w:val="wiParagraphNumber"/>
        </w:rPr>
        <w:t>(15)</w:t>
      </w:r>
      <w:r w:rsidRPr="00121449">
        <w:tab/>
        <w:t>Payment for Replacing Guardrail Reflectors is full compensation for replacing offset block-mounted reflectors.</w:t>
      </w:r>
    </w:p>
    <w:p w14:paraId="45CFD030" w14:textId="1CB36EC5" w:rsidR="00ED7971" w:rsidRDefault="00ED7971" w:rsidP="00ED7971">
      <w:pPr>
        <w:pStyle w:val="wiParagraph"/>
      </w:pPr>
      <w:r w:rsidRPr="00121449">
        <w:tab/>
      </w:r>
      <w:r w:rsidRPr="00A15E53">
        <w:rPr>
          <w:rStyle w:val="wiParagraphNumber"/>
        </w:rPr>
        <w:t>(16)</w:t>
      </w:r>
      <w:r w:rsidRPr="00A15E53">
        <w:tab/>
        <w:t>Payment for Replacing EAT Reflective Panel is full compensation for removing and replacing</w:t>
      </w:r>
      <w:r w:rsidR="006A0CE9" w:rsidRPr="00A15E53">
        <w:t xml:space="preserve"> EAT reflective panel with new reflective panel or installing new</w:t>
      </w:r>
      <w:r w:rsidRPr="00A15E53">
        <w:t xml:space="preserve"> EAT reflective panel</w:t>
      </w:r>
      <w:r w:rsidR="006A0CE9" w:rsidRPr="00A15E53">
        <w:t>.</w:t>
      </w:r>
      <w:r w:rsidR="00750D60">
        <w:t xml:space="preserve"> </w:t>
      </w:r>
      <w:r w:rsidR="00750D60" w:rsidRPr="00750D60">
        <w:rPr>
          <w:highlight w:val="green"/>
        </w:rPr>
        <w:t xml:space="preserve">Payment for EAT </w:t>
      </w:r>
      <w:r w:rsidR="004E54BD">
        <w:rPr>
          <w:highlight w:val="green"/>
        </w:rPr>
        <w:t>R</w:t>
      </w:r>
      <w:r w:rsidR="00750D60" w:rsidRPr="00750D60">
        <w:rPr>
          <w:highlight w:val="green"/>
        </w:rPr>
        <w:t xml:space="preserve">eflective </w:t>
      </w:r>
      <w:r w:rsidR="004E54BD">
        <w:rPr>
          <w:highlight w:val="green"/>
        </w:rPr>
        <w:t>P</w:t>
      </w:r>
      <w:r w:rsidR="00750D60" w:rsidRPr="00750D60">
        <w:rPr>
          <w:highlight w:val="green"/>
        </w:rPr>
        <w:t>anel installed with a new EAT will be paid for with EAT bid item.</w:t>
      </w:r>
    </w:p>
    <w:p w14:paraId="5E2E04E4" w14:textId="1CB126FD" w:rsidR="00750D60" w:rsidRPr="00A15E53" w:rsidRDefault="00750D60" w:rsidP="00ED7971">
      <w:pPr>
        <w:pStyle w:val="wiParagraph"/>
      </w:pPr>
      <w:r>
        <w:tab/>
      </w:r>
      <w:r>
        <w:tab/>
      </w:r>
      <w:r w:rsidRPr="00211951">
        <w:rPr>
          <w:highlight w:val="green"/>
        </w:rPr>
        <w:t xml:space="preserve">Payment for Replacing EAT Marker Post is full compensation for removing and replacing EAT Marker Post or installing a new EAT </w:t>
      </w:r>
      <w:r w:rsidR="00211951">
        <w:rPr>
          <w:highlight w:val="green"/>
        </w:rPr>
        <w:t>M</w:t>
      </w:r>
      <w:r w:rsidRPr="00211951">
        <w:rPr>
          <w:highlight w:val="green"/>
        </w:rPr>
        <w:t xml:space="preserve">arker </w:t>
      </w:r>
      <w:r w:rsidR="00211951">
        <w:rPr>
          <w:highlight w:val="green"/>
        </w:rPr>
        <w:t>P</w:t>
      </w:r>
      <w:r w:rsidRPr="00211951">
        <w:rPr>
          <w:highlight w:val="green"/>
        </w:rPr>
        <w:t>ost. Payment for EAT Marker Post installed with a new EAT will be paid for with EAT bid item</w:t>
      </w:r>
      <w:r>
        <w:t>.</w:t>
      </w:r>
    </w:p>
    <w:p w14:paraId="4875BA4D" w14:textId="10753439" w:rsidR="002D2618" w:rsidRPr="00A15E53" w:rsidRDefault="002D2618" w:rsidP="002D2618">
      <w:pPr>
        <w:pStyle w:val="wiParagraph"/>
      </w:pPr>
      <w:r w:rsidRPr="00A15E53">
        <w:tab/>
      </w:r>
      <w:r w:rsidRPr="00A15E53">
        <w:rPr>
          <w:rStyle w:val="wiParagraphNumber"/>
        </w:rPr>
        <w:t>(1</w:t>
      </w:r>
      <w:r w:rsidR="006A0CE9" w:rsidRPr="00A15E53">
        <w:rPr>
          <w:rStyle w:val="wiParagraphNumber"/>
        </w:rPr>
        <w:t>7</w:t>
      </w:r>
      <w:r w:rsidRPr="00A15E53">
        <w:rPr>
          <w:rStyle w:val="wiParagraphNumber"/>
        </w:rPr>
        <w:t>)</w:t>
      </w:r>
      <w:r w:rsidRPr="00A15E53">
        <w:tab/>
        <w:t xml:space="preserve">Payment for Barrier System Grading Shaping Finishing is full compensation for providing embankment at each barrier system plan location including required construction staking, excavation, borrow, topsoil, mulch, erosion mat, fertilizer, seeding, and seed watering when the barrier system is outside the contract grading limits. If the work specified in </w:t>
      </w:r>
      <w:r w:rsidRPr="00A15E53">
        <w:rPr>
          <w:rStyle w:val="wiLink"/>
        </w:rPr>
        <w:t>614.3.2.5</w:t>
      </w:r>
      <w:r w:rsidRPr="00A15E53">
        <w:t xml:space="preserve"> falls within the contract grading limits, the department will pay separately for that work under the associated contract bid items.</w:t>
      </w:r>
    </w:p>
    <w:p w14:paraId="6778EC4B" w14:textId="56AE8AA9" w:rsidR="002D2618" w:rsidRPr="00121449" w:rsidRDefault="002D2618" w:rsidP="002D2618">
      <w:pPr>
        <w:pStyle w:val="wiParagraph"/>
      </w:pPr>
      <w:r w:rsidRPr="00A15E53">
        <w:tab/>
      </w:r>
      <w:r w:rsidRPr="00A15E53">
        <w:rPr>
          <w:rStyle w:val="wiParagraphNumber"/>
        </w:rPr>
        <w:t>(1</w:t>
      </w:r>
      <w:r w:rsidR="006A0CE9" w:rsidRPr="00A15E53">
        <w:rPr>
          <w:rStyle w:val="wiParagraphNumber"/>
        </w:rPr>
        <w:t>8</w:t>
      </w:r>
      <w:r w:rsidRPr="00A15E53">
        <w:rPr>
          <w:rStyle w:val="wiParagraphNumber"/>
        </w:rPr>
        <w:t>)</w:t>
      </w:r>
      <w:r w:rsidRPr="00A15E53">
        <w:tab/>
        <w:t>Payment for the Anchor Post Assemblies bid items is full compensation for providing anchor post assemblies.</w:t>
      </w:r>
    </w:p>
    <w:sectPr w:rsidR="002D2618" w:rsidRPr="00121449" w:rsidSect="0046524B">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920A" w14:textId="77777777" w:rsidR="008C52EB" w:rsidRDefault="008C52EB">
      <w:r>
        <w:separator/>
      </w:r>
    </w:p>
  </w:endnote>
  <w:endnote w:type="continuationSeparator" w:id="0">
    <w:p w14:paraId="15F8CCB4" w14:textId="77777777" w:rsidR="008C52EB" w:rsidRDefault="008C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AB9" w14:textId="77777777" w:rsidR="00C176B4" w:rsidRDefault="00C1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9811" w14:textId="7ECBFC8F" w:rsidR="00050D04" w:rsidRDefault="00050D04" w:rsidP="00255BDE">
    <w:pPr>
      <w:pStyle w:val="Footer"/>
    </w:pPr>
    <w:r>
      <w:t xml:space="preserve">Effective with the </w:t>
    </w:r>
    <w:r w:rsidR="00BB79CF">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3D04A4" w:rsidRPr="001322E0">
      <w:rPr>
        <w:rStyle w:val="PageNumber"/>
      </w:rPr>
      <w:t>202</w:t>
    </w:r>
    <w:r w:rsidR="001322E0">
      <w:rPr>
        <w:rStyle w:val="PageNumber"/>
      </w:rPr>
      <w:t>4</w:t>
    </w:r>
    <w:r w:rsidR="003D04A4" w:rsidRPr="001322E0">
      <w:rPr>
        <w:rStyle w:val="PageNumber"/>
      </w:rPr>
      <w:t xml:space="preserve"> </w:t>
    </w:r>
    <w:r w:rsidR="00FE77D4" w:rsidRPr="001322E0">
      <w:rPr>
        <w:rStyle w:val="PageNumber"/>
      </w:rPr>
      <w:t>Standard</w:t>
    </w:r>
    <w:r w:rsidR="00327A7B">
      <w:rPr>
        <w:rStyle w:val="PageNumber"/>
      </w:rPr>
      <w:t xml:space="preserve"> </w:t>
    </w:r>
    <w:r w:rsidR="00A553AC">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F9B7" w14:textId="1B0E073A" w:rsidR="00050D04" w:rsidRDefault="00050D04" w:rsidP="00255BDE">
    <w:pPr>
      <w:pStyle w:val="Footer"/>
    </w:pPr>
    <w:r>
      <w:t xml:space="preserve">Effective with the </w:t>
    </w:r>
    <w:r w:rsidR="00BB79CF">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3D04A4">
      <w:rPr>
        <w:rStyle w:val="PageNumber"/>
      </w:rPr>
      <w:t xml:space="preserve">2024 </w:t>
    </w:r>
    <w:r w:rsidR="00FE77D4">
      <w:rPr>
        <w:rStyle w:val="PageNumber"/>
      </w:rPr>
      <w:t>Standard</w:t>
    </w:r>
    <w:ins w:id="5" w:author="dloryan 2007" w:date="2022-12-07T10:10:00Z">
      <w:r w:rsidR="00327A7B">
        <w:rPr>
          <w:rStyle w:val="PageNumber"/>
        </w:rPr>
        <w:t xml:space="preserve"> </w:t>
      </w:r>
    </w:ins>
    <w:proofErr w:type="spellStart"/>
    <w:r w:rsidR="00A553AC">
      <w:rPr>
        <w:rStyle w:val="PageNumber"/>
      </w:rPr>
      <w:t>Specifications</w:t>
    </w:r>
    <w:r w:rsidR="00BB79CF">
      <w:rPr>
        <w:rStyle w:val="PageNumber"/>
      </w:rPr>
      <w:t>November</w:t>
    </w:r>
    <w:proofErr w:type="spellEnd"/>
    <w:r w:rsidR="00BB79CF">
      <w:rPr>
        <w:rStyle w:val="PageNumber"/>
      </w:rPr>
      <w:t xml:space="preserve"> 2023</w:t>
    </w:r>
    <w:del w:id="6" w:author="dloryan 2007" w:date="2022-12-07T10:10:00Z">
      <w:r w:rsidDel="00327A7B">
        <w:rPr>
          <w:rStyle w:val="PageNumber"/>
        </w:rPr>
        <w:delText xml:space="preserve"> </w:delText>
      </w:r>
    </w:del>
    <w:r w:rsidR="00FE77D4">
      <w:rPr>
        <w:rStyle w:val="PageNumber"/>
      </w:rPr>
      <w:t>Standard</w:t>
    </w:r>
    <w:del w:id="7" w:author="dloryan 2007" w:date="2022-12-07T10:10:00Z">
      <w:r w:rsidDel="00327A7B">
        <w:rPr>
          <w:rStyle w:val="PageNumber"/>
        </w:rPr>
        <w:delText xml:space="preserve"> </w:delText>
      </w:r>
    </w:del>
    <w:r w:rsidR="00A553AC">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1C9F" w14:textId="77777777" w:rsidR="008C52EB" w:rsidRDefault="008C52EB">
      <w:r>
        <w:separator/>
      </w:r>
    </w:p>
  </w:footnote>
  <w:footnote w:type="continuationSeparator" w:id="0">
    <w:p w14:paraId="30A67521" w14:textId="77777777" w:rsidR="008C52EB" w:rsidRDefault="008C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3D39" w14:textId="77777777" w:rsidR="00C176B4" w:rsidRDefault="00C17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33161"/>
      <w:docPartObj>
        <w:docPartGallery w:val="Watermarks"/>
        <w:docPartUnique/>
      </w:docPartObj>
    </w:sdtPr>
    <w:sdtContent>
      <w:p w14:paraId="2FE429DB" w14:textId="4091667B" w:rsidR="00C176B4" w:rsidRDefault="00C176B4">
        <w:pPr>
          <w:pStyle w:val="Header"/>
        </w:pPr>
        <w:r>
          <w:rPr>
            <w:noProof/>
          </w:rPr>
          <w:pict w14:anchorId="18E80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095"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BD98" w14:textId="77777777" w:rsidR="00C176B4" w:rsidRDefault="00C17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48604">
    <w:abstractNumId w:val="9"/>
  </w:num>
  <w:num w:numId="2" w16cid:durableId="239097478">
    <w:abstractNumId w:val="8"/>
  </w:num>
  <w:num w:numId="3" w16cid:durableId="1486974232">
    <w:abstractNumId w:val="7"/>
  </w:num>
  <w:num w:numId="4" w16cid:durableId="186261348">
    <w:abstractNumId w:val="6"/>
  </w:num>
  <w:num w:numId="5" w16cid:durableId="1590118390">
    <w:abstractNumId w:val="5"/>
  </w:num>
  <w:num w:numId="6" w16cid:durableId="1949585271">
    <w:abstractNumId w:val="4"/>
  </w:num>
  <w:num w:numId="7" w16cid:durableId="843977529">
    <w:abstractNumId w:val="3"/>
  </w:num>
  <w:num w:numId="8" w16cid:durableId="1060597710">
    <w:abstractNumId w:val="2"/>
  </w:num>
  <w:num w:numId="9" w16cid:durableId="1641571987">
    <w:abstractNumId w:val="1"/>
  </w:num>
  <w:num w:numId="10" w16cid:durableId="262425031">
    <w:abstractNumId w:val="0"/>
  </w:num>
  <w:num w:numId="11" w16cid:durableId="28527840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oryan 2007">
    <w15:presenceInfo w15:providerId="Windows Live" w15:userId="8cf4ddca28d8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2D2618"/>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5F48"/>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5EEF"/>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449"/>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2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68EC"/>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3AF"/>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1951"/>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43F"/>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755"/>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618"/>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9CA"/>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27A7B"/>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149"/>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750"/>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28"/>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4A4"/>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146"/>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2990"/>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24B"/>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4AF"/>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5EA"/>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6BD"/>
    <w:rsid w:val="004E498A"/>
    <w:rsid w:val="004E50C5"/>
    <w:rsid w:val="004E54BD"/>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9CE"/>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CF7"/>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2835"/>
    <w:rsid w:val="00574BFA"/>
    <w:rsid w:val="00574D18"/>
    <w:rsid w:val="00575267"/>
    <w:rsid w:val="0057526D"/>
    <w:rsid w:val="00575359"/>
    <w:rsid w:val="005756F4"/>
    <w:rsid w:val="00575AF5"/>
    <w:rsid w:val="00575B2B"/>
    <w:rsid w:val="00575D48"/>
    <w:rsid w:val="005761FB"/>
    <w:rsid w:val="0057627A"/>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65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2CE4"/>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CB1"/>
    <w:rsid w:val="00645F64"/>
    <w:rsid w:val="006460A7"/>
    <w:rsid w:val="0064629D"/>
    <w:rsid w:val="0064667C"/>
    <w:rsid w:val="00646A87"/>
    <w:rsid w:val="00646E6F"/>
    <w:rsid w:val="0064707E"/>
    <w:rsid w:val="006477AF"/>
    <w:rsid w:val="00647E0C"/>
    <w:rsid w:val="00647E2A"/>
    <w:rsid w:val="00650540"/>
    <w:rsid w:val="00650CC7"/>
    <w:rsid w:val="00650DC6"/>
    <w:rsid w:val="0065145E"/>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0FA"/>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0CE9"/>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18C6"/>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019"/>
    <w:rsid w:val="007455BF"/>
    <w:rsid w:val="00745C0D"/>
    <w:rsid w:val="00745FA5"/>
    <w:rsid w:val="007468CF"/>
    <w:rsid w:val="007469EB"/>
    <w:rsid w:val="00746B07"/>
    <w:rsid w:val="00746D69"/>
    <w:rsid w:val="00747429"/>
    <w:rsid w:val="00747E11"/>
    <w:rsid w:val="00750199"/>
    <w:rsid w:val="007507E7"/>
    <w:rsid w:val="00750D60"/>
    <w:rsid w:val="00750E80"/>
    <w:rsid w:val="007518E1"/>
    <w:rsid w:val="00752197"/>
    <w:rsid w:val="00752743"/>
    <w:rsid w:val="00752920"/>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B2"/>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2904"/>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B9C"/>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A3D"/>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18BC"/>
    <w:rsid w:val="008C2261"/>
    <w:rsid w:val="008C22EC"/>
    <w:rsid w:val="008C2645"/>
    <w:rsid w:val="008C2850"/>
    <w:rsid w:val="008C2D5C"/>
    <w:rsid w:val="008C52EB"/>
    <w:rsid w:val="008C662F"/>
    <w:rsid w:val="008C72D7"/>
    <w:rsid w:val="008C75E3"/>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D7FF2"/>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45"/>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4F7B"/>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80E"/>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5E53"/>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50"/>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3AC"/>
    <w:rsid w:val="00A55436"/>
    <w:rsid w:val="00A556A5"/>
    <w:rsid w:val="00A55A2B"/>
    <w:rsid w:val="00A55D23"/>
    <w:rsid w:val="00A55D74"/>
    <w:rsid w:val="00A55E81"/>
    <w:rsid w:val="00A56500"/>
    <w:rsid w:val="00A5772B"/>
    <w:rsid w:val="00A57758"/>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695"/>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569"/>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94D"/>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18C"/>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08"/>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B79CF"/>
    <w:rsid w:val="00BC042E"/>
    <w:rsid w:val="00BC0547"/>
    <w:rsid w:val="00BC0763"/>
    <w:rsid w:val="00BC0F23"/>
    <w:rsid w:val="00BC1533"/>
    <w:rsid w:val="00BC18FD"/>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176B4"/>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6A81"/>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5DC"/>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69F"/>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57BD"/>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4F1F"/>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3B8A"/>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BC7"/>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DF7FFC"/>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59AF"/>
    <w:rsid w:val="00E764C2"/>
    <w:rsid w:val="00E76B04"/>
    <w:rsid w:val="00E77159"/>
    <w:rsid w:val="00E77395"/>
    <w:rsid w:val="00E778FE"/>
    <w:rsid w:val="00E77F1D"/>
    <w:rsid w:val="00E80787"/>
    <w:rsid w:val="00E808AF"/>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062D"/>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71"/>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0B7"/>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BF9"/>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E77D4"/>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4405F0F5"/>
  <w15:docId w15:val="{7EE35B0E-ED4F-437C-A397-DCD65AF4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572835"/>
    <w:rPr>
      <w:color w:val="00B050"/>
      <w:szCs w:val="24"/>
    </w:rPr>
  </w:style>
  <w:style w:type="paragraph" w:styleId="Heading1">
    <w:name w:val="heading 1"/>
    <w:basedOn w:val="Normal"/>
    <w:next w:val="Normal"/>
    <w:link w:val="Heading1Char"/>
    <w:uiPriority w:val="99"/>
    <w:semiHidden/>
    <w:locked/>
    <w:rsid w:val="00572835"/>
    <w:pPr>
      <w:outlineLvl w:val="0"/>
    </w:pPr>
  </w:style>
  <w:style w:type="paragraph" w:styleId="Heading2">
    <w:name w:val="heading 2"/>
    <w:basedOn w:val="Normal"/>
    <w:next w:val="Normal"/>
    <w:link w:val="Heading2Char"/>
    <w:uiPriority w:val="99"/>
    <w:semiHidden/>
    <w:locked/>
    <w:rsid w:val="00572835"/>
    <w:pPr>
      <w:outlineLvl w:val="1"/>
    </w:pPr>
  </w:style>
  <w:style w:type="paragraph" w:styleId="Heading3">
    <w:name w:val="heading 3"/>
    <w:basedOn w:val="Normal"/>
    <w:next w:val="Normal"/>
    <w:link w:val="Heading3Char"/>
    <w:uiPriority w:val="99"/>
    <w:semiHidden/>
    <w:locked/>
    <w:rsid w:val="00572835"/>
    <w:pPr>
      <w:outlineLvl w:val="2"/>
    </w:pPr>
  </w:style>
  <w:style w:type="paragraph" w:styleId="Heading4">
    <w:name w:val="heading 4"/>
    <w:basedOn w:val="Normal"/>
    <w:next w:val="Normal"/>
    <w:link w:val="Heading4Char"/>
    <w:uiPriority w:val="99"/>
    <w:semiHidden/>
    <w:locked/>
    <w:rsid w:val="00572835"/>
    <w:pPr>
      <w:outlineLvl w:val="3"/>
    </w:pPr>
  </w:style>
  <w:style w:type="paragraph" w:styleId="Heading5">
    <w:name w:val="heading 5"/>
    <w:basedOn w:val="Normal"/>
    <w:next w:val="Normal"/>
    <w:link w:val="Heading5Char"/>
    <w:uiPriority w:val="99"/>
    <w:semiHidden/>
    <w:locked/>
    <w:rsid w:val="00572835"/>
    <w:pPr>
      <w:outlineLvl w:val="4"/>
    </w:pPr>
  </w:style>
  <w:style w:type="paragraph" w:styleId="Heading6">
    <w:name w:val="heading 6"/>
    <w:basedOn w:val="Normal"/>
    <w:next w:val="Normal"/>
    <w:link w:val="Heading6Char"/>
    <w:uiPriority w:val="99"/>
    <w:semiHidden/>
    <w:locked/>
    <w:rsid w:val="00572835"/>
    <w:pPr>
      <w:outlineLvl w:val="5"/>
    </w:pPr>
  </w:style>
  <w:style w:type="paragraph" w:styleId="Heading7">
    <w:name w:val="heading 7"/>
    <w:basedOn w:val="Normal"/>
    <w:next w:val="Normal"/>
    <w:link w:val="Heading7Char"/>
    <w:uiPriority w:val="99"/>
    <w:semiHidden/>
    <w:locked/>
    <w:rsid w:val="00572835"/>
    <w:pPr>
      <w:outlineLvl w:val="6"/>
    </w:pPr>
  </w:style>
  <w:style w:type="paragraph" w:styleId="Heading8">
    <w:name w:val="heading 8"/>
    <w:basedOn w:val="Normal"/>
    <w:next w:val="Normal"/>
    <w:link w:val="Heading8Char"/>
    <w:uiPriority w:val="99"/>
    <w:semiHidden/>
    <w:locked/>
    <w:rsid w:val="00572835"/>
    <w:pPr>
      <w:outlineLvl w:val="7"/>
    </w:pPr>
  </w:style>
  <w:style w:type="paragraph" w:styleId="Heading9">
    <w:name w:val="heading 9"/>
    <w:basedOn w:val="Normal"/>
    <w:next w:val="Normal"/>
    <w:link w:val="Heading9Char"/>
    <w:uiPriority w:val="99"/>
    <w:semiHidden/>
    <w:locked/>
    <w:rsid w:val="005728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572835"/>
    <w:rPr>
      <w:color w:val="00B050"/>
      <w:szCs w:val="24"/>
    </w:rPr>
  </w:style>
  <w:style w:type="character" w:customStyle="1" w:styleId="Heading2Char">
    <w:name w:val="Heading 2 Char"/>
    <w:basedOn w:val="DefaultParagraphFont"/>
    <w:link w:val="Heading2"/>
    <w:uiPriority w:val="99"/>
    <w:semiHidden/>
    <w:locked/>
    <w:rsid w:val="00572835"/>
    <w:rPr>
      <w:color w:val="00B050"/>
      <w:szCs w:val="24"/>
    </w:rPr>
  </w:style>
  <w:style w:type="character" w:customStyle="1" w:styleId="Heading3Char">
    <w:name w:val="Heading 3 Char"/>
    <w:basedOn w:val="DefaultParagraphFont"/>
    <w:link w:val="Heading3"/>
    <w:uiPriority w:val="99"/>
    <w:semiHidden/>
    <w:locked/>
    <w:rsid w:val="00572835"/>
    <w:rPr>
      <w:color w:val="00B050"/>
      <w:szCs w:val="24"/>
    </w:rPr>
  </w:style>
  <w:style w:type="character" w:customStyle="1" w:styleId="Heading4Char">
    <w:name w:val="Heading 4 Char"/>
    <w:basedOn w:val="DefaultParagraphFont"/>
    <w:link w:val="Heading4"/>
    <w:uiPriority w:val="99"/>
    <w:semiHidden/>
    <w:locked/>
    <w:rsid w:val="00572835"/>
    <w:rPr>
      <w:color w:val="00B050"/>
      <w:szCs w:val="24"/>
    </w:rPr>
  </w:style>
  <w:style w:type="character" w:customStyle="1" w:styleId="Heading5Char">
    <w:name w:val="Heading 5 Char"/>
    <w:basedOn w:val="DefaultParagraphFont"/>
    <w:link w:val="Heading5"/>
    <w:uiPriority w:val="99"/>
    <w:semiHidden/>
    <w:locked/>
    <w:rsid w:val="00572835"/>
    <w:rPr>
      <w:color w:val="00B050"/>
      <w:szCs w:val="24"/>
    </w:rPr>
  </w:style>
  <w:style w:type="character" w:customStyle="1" w:styleId="Heading6Char">
    <w:name w:val="Heading 6 Char"/>
    <w:basedOn w:val="DefaultParagraphFont"/>
    <w:link w:val="Heading6"/>
    <w:uiPriority w:val="99"/>
    <w:semiHidden/>
    <w:locked/>
    <w:rsid w:val="00572835"/>
    <w:rPr>
      <w:color w:val="00B050"/>
      <w:szCs w:val="24"/>
    </w:rPr>
  </w:style>
  <w:style w:type="character" w:customStyle="1" w:styleId="Heading7Char">
    <w:name w:val="Heading 7 Char"/>
    <w:basedOn w:val="DefaultParagraphFont"/>
    <w:link w:val="Heading7"/>
    <w:uiPriority w:val="99"/>
    <w:semiHidden/>
    <w:locked/>
    <w:rsid w:val="00572835"/>
    <w:rPr>
      <w:color w:val="00B050"/>
      <w:szCs w:val="24"/>
    </w:rPr>
  </w:style>
  <w:style w:type="character" w:customStyle="1" w:styleId="Heading8Char">
    <w:name w:val="Heading 8 Char"/>
    <w:basedOn w:val="DefaultParagraphFont"/>
    <w:link w:val="Heading8"/>
    <w:uiPriority w:val="99"/>
    <w:semiHidden/>
    <w:locked/>
    <w:rsid w:val="00572835"/>
    <w:rPr>
      <w:color w:val="00B050"/>
      <w:szCs w:val="24"/>
    </w:rPr>
  </w:style>
  <w:style w:type="character" w:customStyle="1" w:styleId="Heading9Char">
    <w:name w:val="Heading 9 Char"/>
    <w:basedOn w:val="DefaultParagraphFont"/>
    <w:link w:val="Heading9"/>
    <w:uiPriority w:val="99"/>
    <w:semiHidden/>
    <w:locked/>
    <w:rsid w:val="00572835"/>
    <w:rPr>
      <w:color w:val="00B050"/>
      <w:szCs w:val="24"/>
    </w:rPr>
  </w:style>
  <w:style w:type="paragraph" w:styleId="Footer">
    <w:name w:val="footer"/>
    <w:basedOn w:val="Header"/>
    <w:link w:val="FooterChar"/>
    <w:uiPriority w:val="1"/>
    <w:rsid w:val="00572835"/>
    <w:pPr>
      <w:tabs>
        <w:tab w:val="center" w:pos="4507"/>
      </w:tabs>
    </w:pPr>
  </w:style>
  <w:style w:type="character" w:customStyle="1" w:styleId="FooterChar">
    <w:name w:val="Footer Char"/>
    <w:basedOn w:val="DefaultParagraphFont"/>
    <w:link w:val="Footer"/>
    <w:uiPriority w:val="1"/>
    <w:locked/>
    <w:rsid w:val="00572835"/>
    <w:rPr>
      <w:sz w:val="16"/>
    </w:rPr>
  </w:style>
  <w:style w:type="paragraph" w:customStyle="1" w:styleId="wiBase">
    <w:name w:val="wiBase"/>
    <w:rsid w:val="00572835"/>
  </w:style>
  <w:style w:type="paragraph" w:styleId="Header">
    <w:name w:val="header"/>
    <w:basedOn w:val="wiBase"/>
    <w:link w:val="HeaderChar"/>
    <w:uiPriority w:val="1"/>
    <w:rsid w:val="00572835"/>
    <w:pPr>
      <w:tabs>
        <w:tab w:val="right" w:pos="10080"/>
      </w:tabs>
      <w:ind w:left="-432"/>
    </w:pPr>
    <w:rPr>
      <w:sz w:val="16"/>
    </w:rPr>
  </w:style>
  <w:style w:type="character" w:customStyle="1" w:styleId="HeaderChar">
    <w:name w:val="Header Char"/>
    <w:basedOn w:val="DefaultParagraphFont"/>
    <w:link w:val="Header"/>
    <w:uiPriority w:val="1"/>
    <w:locked/>
    <w:rsid w:val="00572835"/>
    <w:rPr>
      <w:sz w:val="16"/>
    </w:rPr>
  </w:style>
  <w:style w:type="character" w:styleId="PageNumber">
    <w:name w:val="page number"/>
    <w:basedOn w:val="DefaultParagraphFont"/>
    <w:uiPriority w:val="99"/>
    <w:semiHidden/>
    <w:rsid w:val="00572835"/>
  </w:style>
  <w:style w:type="character" w:styleId="CommentReference">
    <w:name w:val="annotation reference"/>
    <w:basedOn w:val="DefaultParagraphFont"/>
    <w:uiPriority w:val="99"/>
    <w:semiHidden/>
    <w:locked/>
    <w:rsid w:val="00572835"/>
    <w:rPr>
      <w:rFonts w:ascii="Arial" w:hAnsi="Arial"/>
      <w:b/>
      <w:i/>
      <w:vanish/>
      <w:color w:val="FF0000"/>
      <w:sz w:val="16"/>
    </w:rPr>
  </w:style>
  <w:style w:type="paragraph" w:styleId="CommentText">
    <w:name w:val="annotation text"/>
    <w:basedOn w:val="Normal"/>
    <w:link w:val="CommentTextChar"/>
    <w:uiPriority w:val="99"/>
    <w:semiHidden/>
    <w:locked/>
    <w:rsid w:val="00572835"/>
  </w:style>
  <w:style w:type="character" w:customStyle="1" w:styleId="CommentTextChar">
    <w:name w:val="Comment Text Char"/>
    <w:basedOn w:val="DefaultParagraphFont"/>
    <w:link w:val="CommentText"/>
    <w:uiPriority w:val="99"/>
    <w:semiHidden/>
    <w:rsid w:val="00572835"/>
    <w:rPr>
      <w:color w:val="00B050"/>
      <w:szCs w:val="24"/>
    </w:rPr>
  </w:style>
  <w:style w:type="character" w:styleId="FollowedHyperlink">
    <w:name w:val="FollowedHyperlink"/>
    <w:basedOn w:val="DefaultParagraphFont"/>
    <w:uiPriority w:val="99"/>
    <w:semiHidden/>
    <w:locked/>
    <w:rsid w:val="00572835"/>
    <w:rPr>
      <w:color w:val="800080"/>
      <w:u w:val="single"/>
    </w:rPr>
  </w:style>
  <w:style w:type="character" w:styleId="Hyperlink">
    <w:name w:val="Hyperlink"/>
    <w:basedOn w:val="DefaultParagraphFont"/>
    <w:uiPriority w:val="1"/>
    <w:rsid w:val="00572835"/>
    <w:rPr>
      <w:color w:val="0000FF"/>
      <w:u w:val="single"/>
    </w:rPr>
  </w:style>
  <w:style w:type="paragraph" w:styleId="TOC1">
    <w:name w:val="toc 1"/>
    <w:basedOn w:val="Normal"/>
    <w:next w:val="Normal"/>
    <w:uiPriority w:val="99"/>
    <w:rsid w:val="00572835"/>
    <w:pPr>
      <w:spacing w:before="240"/>
      <w:jc w:val="center"/>
    </w:pPr>
    <w:rPr>
      <w:b/>
      <w:color w:val="0000FF"/>
      <w:sz w:val="24"/>
      <w:szCs w:val="20"/>
    </w:rPr>
  </w:style>
  <w:style w:type="paragraph" w:styleId="TOC2">
    <w:name w:val="toc 2"/>
    <w:basedOn w:val="Normal"/>
    <w:next w:val="Normal"/>
    <w:uiPriority w:val="99"/>
    <w:rsid w:val="00572835"/>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572835"/>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572835"/>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572835"/>
    <w:pPr>
      <w:keepNext/>
      <w:shd w:val="clear" w:color="auto" w:fill="FFFF99"/>
      <w:spacing w:before="0"/>
    </w:pPr>
    <w:rPr>
      <w:i/>
      <w:u w:val="single"/>
    </w:rPr>
  </w:style>
  <w:style w:type="paragraph" w:customStyle="1" w:styleId="wiParagraph">
    <w:name w:val="wiParagraph"/>
    <w:basedOn w:val="wiBase"/>
    <w:rsid w:val="00572835"/>
    <w:pPr>
      <w:tabs>
        <w:tab w:val="right" w:pos="216"/>
        <w:tab w:val="left" w:pos="288"/>
      </w:tabs>
      <w:ind w:left="288" w:hanging="288"/>
    </w:pPr>
  </w:style>
  <w:style w:type="paragraph" w:styleId="TOC3">
    <w:name w:val="toc 3"/>
    <w:basedOn w:val="TOC4"/>
    <w:next w:val="Normal"/>
    <w:uiPriority w:val="99"/>
    <w:rsid w:val="00572835"/>
    <w:pPr>
      <w:tabs>
        <w:tab w:val="clear" w:pos="9648"/>
        <w:tab w:val="right" w:leader="dot" w:pos="9216"/>
      </w:tabs>
      <w:ind w:left="432"/>
    </w:pPr>
    <w:rPr>
      <w:sz w:val="20"/>
    </w:rPr>
  </w:style>
  <w:style w:type="paragraph" w:styleId="TOC4">
    <w:name w:val="toc 4"/>
    <w:basedOn w:val="Normal"/>
    <w:next w:val="Normal"/>
    <w:uiPriority w:val="99"/>
    <w:rsid w:val="00572835"/>
    <w:pPr>
      <w:tabs>
        <w:tab w:val="right" w:leader="dot" w:pos="9648"/>
      </w:tabs>
    </w:pPr>
    <w:rPr>
      <w:b/>
      <w:color w:val="0000FF"/>
      <w:sz w:val="18"/>
      <w:szCs w:val="20"/>
    </w:rPr>
  </w:style>
  <w:style w:type="paragraph" w:styleId="TOC6">
    <w:name w:val="toc 6"/>
    <w:basedOn w:val="Normal"/>
    <w:next w:val="Normal"/>
    <w:autoRedefine/>
    <w:uiPriority w:val="99"/>
    <w:locked/>
    <w:rsid w:val="00572835"/>
    <w:pPr>
      <w:tabs>
        <w:tab w:val="right" w:leader="dot" w:pos="9360"/>
      </w:tabs>
      <w:ind w:left="1440"/>
    </w:pPr>
  </w:style>
  <w:style w:type="paragraph" w:styleId="TOC7">
    <w:name w:val="toc 7"/>
    <w:basedOn w:val="Normal"/>
    <w:next w:val="Normal"/>
    <w:autoRedefine/>
    <w:uiPriority w:val="99"/>
    <w:locked/>
    <w:rsid w:val="00572835"/>
    <w:pPr>
      <w:tabs>
        <w:tab w:val="right" w:leader="dot" w:pos="9360"/>
      </w:tabs>
      <w:ind w:left="1728"/>
    </w:pPr>
  </w:style>
  <w:style w:type="paragraph" w:styleId="TOC8">
    <w:name w:val="toc 8"/>
    <w:basedOn w:val="Normal"/>
    <w:next w:val="Normal"/>
    <w:autoRedefine/>
    <w:uiPriority w:val="99"/>
    <w:locked/>
    <w:rsid w:val="00572835"/>
    <w:pPr>
      <w:tabs>
        <w:tab w:val="right" w:leader="dot" w:pos="9360"/>
      </w:tabs>
      <w:ind w:left="2016"/>
    </w:pPr>
  </w:style>
  <w:style w:type="paragraph" w:styleId="TOC9">
    <w:name w:val="toc 9"/>
    <w:basedOn w:val="Normal"/>
    <w:next w:val="Normal"/>
    <w:autoRedefine/>
    <w:uiPriority w:val="99"/>
    <w:locked/>
    <w:rsid w:val="00572835"/>
    <w:pPr>
      <w:tabs>
        <w:tab w:val="right" w:leader="dot" w:pos="9360"/>
      </w:tabs>
      <w:ind w:left="2304"/>
    </w:pPr>
  </w:style>
  <w:style w:type="paragraph" w:styleId="DocumentMap">
    <w:name w:val="Document Map"/>
    <w:basedOn w:val="Normal"/>
    <w:link w:val="DocumentMapChar"/>
    <w:uiPriority w:val="99"/>
    <w:semiHidden/>
    <w:locked/>
    <w:rsid w:val="00572835"/>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572835"/>
    <w:rPr>
      <w:rFonts w:cs="Tahoma"/>
      <w:color w:val="00B050"/>
      <w:sz w:val="16"/>
      <w:szCs w:val="24"/>
      <w:shd w:val="clear" w:color="auto" w:fill="000080"/>
    </w:rPr>
  </w:style>
  <w:style w:type="paragraph" w:styleId="Index1">
    <w:name w:val="index 1"/>
    <w:basedOn w:val="Normal"/>
    <w:next w:val="Normal"/>
    <w:uiPriority w:val="1"/>
    <w:semiHidden/>
    <w:rsid w:val="00572835"/>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572835"/>
    <w:pPr>
      <w:ind w:left="1440" w:firstLine="0"/>
    </w:pPr>
  </w:style>
  <w:style w:type="paragraph" w:styleId="IndexHeading">
    <w:name w:val="index heading"/>
    <w:basedOn w:val="Normal"/>
    <w:next w:val="Index1"/>
    <w:uiPriority w:val="1"/>
    <w:semiHidden/>
    <w:locked/>
    <w:rsid w:val="00572835"/>
    <w:pPr>
      <w:keepNext/>
      <w:jc w:val="center"/>
      <w:outlineLvl w:val="1"/>
    </w:pPr>
    <w:rPr>
      <w:b/>
      <w:bCs/>
      <w:color w:val="auto"/>
      <w:szCs w:val="20"/>
      <w:u w:val="words"/>
    </w:rPr>
  </w:style>
  <w:style w:type="character" w:customStyle="1" w:styleId="wiFutureLink">
    <w:name w:val="wiFutureLink"/>
    <w:rsid w:val="00572835"/>
    <w:rPr>
      <w:color w:val="00B050"/>
      <w:u w:val="single"/>
    </w:rPr>
  </w:style>
  <w:style w:type="paragraph" w:customStyle="1" w:styleId="wiNumList1">
    <w:name w:val="wiNumList1"/>
    <w:basedOn w:val="wiBase"/>
    <w:rsid w:val="00572835"/>
    <w:pPr>
      <w:tabs>
        <w:tab w:val="right" w:pos="792"/>
        <w:tab w:val="left" w:pos="864"/>
      </w:tabs>
      <w:ind w:left="864" w:hanging="864"/>
    </w:pPr>
    <w:rPr>
      <w:sz w:val="18"/>
    </w:rPr>
  </w:style>
  <w:style w:type="paragraph" w:customStyle="1" w:styleId="wiNumList1Bullet">
    <w:name w:val="wiNumList1Bullet"/>
    <w:basedOn w:val="wiNumList1"/>
    <w:qFormat/>
    <w:rsid w:val="00572835"/>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572835"/>
    <w:pPr>
      <w:ind w:firstLine="0"/>
    </w:pPr>
  </w:style>
  <w:style w:type="paragraph" w:customStyle="1" w:styleId="wiNumList2">
    <w:name w:val="wiNumList2"/>
    <w:basedOn w:val="wiNumList1"/>
    <w:rsid w:val="00572835"/>
    <w:pPr>
      <w:tabs>
        <w:tab w:val="clear" w:pos="792"/>
        <w:tab w:val="clear" w:pos="864"/>
        <w:tab w:val="right" w:pos="1368"/>
        <w:tab w:val="left" w:pos="1440"/>
      </w:tabs>
      <w:ind w:left="1440" w:hanging="1440"/>
    </w:pPr>
  </w:style>
  <w:style w:type="paragraph" w:customStyle="1" w:styleId="wiNumList3">
    <w:name w:val="wiNumList3"/>
    <w:basedOn w:val="wiNumList1"/>
    <w:rsid w:val="00572835"/>
    <w:pPr>
      <w:tabs>
        <w:tab w:val="clear" w:pos="792"/>
        <w:tab w:val="clear" w:pos="864"/>
        <w:tab w:val="right" w:pos="1944"/>
        <w:tab w:val="left" w:pos="2016"/>
      </w:tabs>
      <w:ind w:left="2016" w:hanging="2016"/>
    </w:pPr>
  </w:style>
  <w:style w:type="paragraph" w:customStyle="1" w:styleId="wiNumList4">
    <w:name w:val="wiNumList4"/>
    <w:basedOn w:val="wiNumList1"/>
    <w:qFormat/>
    <w:rsid w:val="00572835"/>
    <w:pPr>
      <w:tabs>
        <w:tab w:val="clear" w:pos="792"/>
        <w:tab w:val="clear" w:pos="864"/>
        <w:tab w:val="right" w:pos="2664"/>
        <w:tab w:val="left" w:pos="2736"/>
      </w:tabs>
      <w:ind w:left="2736" w:hanging="2736"/>
    </w:pPr>
  </w:style>
  <w:style w:type="paragraph" w:customStyle="1" w:styleId="wiLeader">
    <w:name w:val="wiLeader"/>
    <w:basedOn w:val="wiBase"/>
    <w:rsid w:val="00572835"/>
    <w:pPr>
      <w:tabs>
        <w:tab w:val="right" w:leader="dot" w:pos="9648"/>
      </w:tabs>
      <w:spacing w:before="0"/>
      <w:ind w:left="576"/>
    </w:pPr>
    <w:rPr>
      <w:sz w:val="18"/>
    </w:rPr>
  </w:style>
  <w:style w:type="paragraph" w:customStyle="1" w:styleId="wiLeaderHead">
    <w:name w:val="wiLeaderHead"/>
    <w:basedOn w:val="wiLeader"/>
    <w:next w:val="wiLeader"/>
    <w:rsid w:val="00572835"/>
    <w:pPr>
      <w:tabs>
        <w:tab w:val="right" w:pos="9648"/>
      </w:tabs>
    </w:pPr>
  </w:style>
  <w:style w:type="paragraph" w:customStyle="1" w:styleId="wiLeaderIndent">
    <w:name w:val="wiLeaderIndent"/>
    <w:basedOn w:val="wiLeader"/>
    <w:rsid w:val="00572835"/>
    <w:pPr>
      <w:ind w:left="864"/>
    </w:pPr>
  </w:style>
  <w:style w:type="paragraph" w:customStyle="1" w:styleId="wiBullet1">
    <w:name w:val="wiBullet1"/>
    <w:basedOn w:val="wiBase"/>
    <w:rsid w:val="00572835"/>
    <w:pPr>
      <w:tabs>
        <w:tab w:val="left" w:pos="1152"/>
      </w:tabs>
      <w:ind w:left="864" w:hanging="144"/>
    </w:pPr>
    <w:rPr>
      <w:sz w:val="18"/>
    </w:rPr>
  </w:style>
  <w:style w:type="paragraph" w:customStyle="1" w:styleId="wiParagraphContinuation">
    <w:name w:val="wiParagraphContinuation"/>
    <w:basedOn w:val="wiBase"/>
    <w:rsid w:val="00572835"/>
    <w:pPr>
      <w:ind w:left="288"/>
    </w:pPr>
  </w:style>
  <w:style w:type="paragraph" w:customStyle="1" w:styleId="wiParagraphIndent">
    <w:name w:val="wiParagraphIndent"/>
    <w:basedOn w:val="wiBase"/>
    <w:rsid w:val="00572835"/>
    <w:pPr>
      <w:ind w:left="576"/>
    </w:pPr>
  </w:style>
  <w:style w:type="character" w:customStyle="1" w:styleId="wiParagraphNumber">
    <w:name w:val="wiParagraphNumber"/>
    <w:basedOn w:val="DefaultParagraphFont"/>
    <w:rsid w:val="00572835"/>
    <w:rPr>
      <w:color w:val="auto"/>
      <w:sz w:val="12"/>
      <w:szCs w:val="12"/>
    </w:rPr>
  </w:style>
  <w:style w:type="paragraph" w:customStyle="1" w:styleId="wiPart">
    <w:name w:val="wiPart"/>
    <w:basedOn w:val="wiBase"/>
    <w:rsid w:val="00572835"/>
    <w:pPr>
      <w:spacing w:before="4000" w:after="240"/>
      <w:jc w:val="center"/>
      <w:outlineLvl w:val="0"/>
    </w:pPr>
    <w:rPr>
      <w:sz w:val="40"/>
    </w:rPr>
  </w:style>
  <w:style w:type="paragraph" w:customStyle="1" w:styleId="wiChangeTitle">
    <w:name w:val="wiChangeTitle"/>
    <w:basedOn w:val="wiBase"/>
    <w:next w:val="wiAnnotation"/>
    <w:rsid w:val="00572835"/>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572835"/>
    <w:pPr>
      <w:spacing w:before="0"/>
      <w:ind w:left="288"/>
      <w:jc w:val="center"/>
      <w:outlineLvl w:val="0"/>
    </w:pPr>
    <w:rPr>
      <w:b/>
      <w:sz w:val="22"/>
    </w:rPr>
  </w:style>
  <w:style w:type="paragraph" w:customStyle="1" w:styleId="wiHeading1">
    <w:name w:val="wiHeading1"/>
    <w:basedOn w:val="wiBase"/>
    <w:next w:val="wiParagraph"/>
    <w:rsid w:val="00572835"/>
    <w:pPr>
      <w:keepNext/>
      <w:spacing w:after="0"/>
      <w:ind w:left="288"/>
      <w:outlineLvl w:val="1"/>
    </w:pPr>
    <w:rPr>
      <w:b/>
    </w:rPr>
  </w:style>
  <w:style w:type="paragraph" w:customStyle="1" w:styleId="wiHeading2">
    <w:name w:val="wiHeading2"/>
    <w:basedOn w:val="wiHeading1"/>
    <w:next w:val="wiParagraph"/>
    <w:rsid w:val="00572835"/>
    <w:pPr>
      <w:outlineLvl w:val="2"/>
    </w:pPr>
  </w:style>
  <w:style w:type="paragraph" w:customStyle="1" w:styleId="wiHeading3">
    <w:name w:val="wiHeading3"/>
    <w:basedOn w:val="wiHeading1"/>
    <w:next w:val="wiParagraph"/>
    <w:rsid w:val="00572835"/>
    <w:pPr>
      <w:outlineLvl w:val="3"/>
    </w:pPr>
  </w:style>
  <w:style w:type="paragraph" w:customStyle="1" w:styleId="wiHeading4">
    <w:name w:val="wiHeading4"/>
    <w:basedOn w:val="wiHeading1"/>
    <w:next w:val="wiParagraph"/>
    <w:rsid w:val="00572835"/>
    <w:pPr>
      <w:outlineLvl w:val="4"/>
    </w:pPr>
  </w:style>
  <w:style w:type="paragraph" w:customStyle="1" w:styleId="wiHeading5">
    <w:name w:val="wiHeading5"/>
    <w:basedOn w:val="wiHeading1"/>
    <w:next w:val="wiParagraph"/>
    <w:rsid w:val="00572835"/>
    <w:pPr>
      <w:outlineLvl w:val="5"/>
    </w:pPr>
  </w:style>
  <w:style w:type="paragraph" w:customStyle="1" w:styleId="wiHeading6">
    <w:name w:val="wiHeading6"/>
    <w:basedOn w:val="wiHeading1"/>
    <w:next w:val="wiParagraph"/>
    <w:rsid w:val="00572835"/>
    <w:pPr>
      <w:outlineLvl w:val="6"/>
    </w:pPr>
  </w:style>
  <w:style w:type="paragraph" w:customStyle="1" w:styleId="wiHeading7">
    <w:name w:val="wiHeading7"/>
    <w:basedOn w:val="wiHeading1"/>
    <w:next w:val="wiParagraph"/>
    <w:rsid w:val="00572835"/>
    <w:pPr>
      <w:outlineLvl w:val="7"/>
    </w:pPr>
  </w:style>
  <w:style w:type="paragraph" w:customStyle="1" w:styleId="wiHeading8">
    <w:name w:val="wiHeading8"/>
    <w:basedOn w:val="wiHeading1"/>
    <w:next w:val="wiParagraph"/>
    <w:rsid w:val="00572835"/>
    <w:pPr>
      <w:outlineLvl w:val="8"/>
    </w:pPr>
  </w:style>
  <w:style w:type="paragraph" w:customStyle="1" w:styleId="wiTable2Col">
    <w:name w:val="wiTable2Col"/>
    <w:basedOn w:val="wiTableBase"/>
    <w:rsid w:val="00572835"/>
    <w:pPr>
      <w:tabs>
        <w:tab w:val="center" w:pos="2635"/>
        <w:tab w:val="center" w:pos="7315"/>
      </w:tabs>
      <w:ind w:left="288"/>
    </w:pPr>
  </w:style>
  <w:style w:type="paragraph" w:customStyle="1" w:styleId="wiTableBase">
    <w:name w:val="wiTableBase"/>
    <w:basedOn w:val="wiBase"/>
    <w:rsid w:val="00572835"/>
    <w:pPr>
      <w:spacing w:before="0"/>
    </w:pPr>
    <w:rPr>
      <w:sz w:val="18"/>
    </w:rPr>
  </w:style>
  <w:style w:type="paragraph" w:customStyle="1" w:styleId="wiTable3Col">
    <w:name w:val="wiTable3Col"/>
    <w:basedOn w:val="wiTableBase"/>
    <w:rsid w:val="00572835"/>
    <w:pPr>
      <w:tabs>
        <w:tab w:val="center" w:pos="1843"/>
        <w:tab w:val="center" w:pos="4968"/>
        <w:tab w:val="center" w:pos="8093"/>
      </w:tabs>
      <w:ind w:left="288"/>
    </w:pPr>
  </w:style>
  <w:style w:type="paragraph" w:customStyle="1" w:styleId="wiTable3Col12">
    <w:name w:val="wiTable3Col12"/>
    <w:basedOn w:val="wiTable3Col"/>
    <w:next w:val="wiTable3Col"/>
    <w:rsid w:val="00572835"/>
    <w:pPr>
      <w:tabs>
        <w:tab w:val="clear" w:pos="1843"/>
        <w:tab w:val="clear" w:pos="4968"/>
        <w:tab w:val="center" w:pos="3406"/>
      </w:tabs>
    </w:pPr>
  </w:style>
  <w:style w:type="paragraph" w:customStyle="1" w:styleId="wiTable3Col23">
    <w:name w:val="wiTable3Col23"/>
    <w:basedOn w:val="wiTable3Col"/>
    <w:next w:val="wiTable3Col"/>
    <w:rsid w:val="00572835"/>
    <w:pPr>
      <w:tabs>
        <w:tab w:val="clear" w:pos="4968"/>
        <w:tab w:val="clear" w:pos="8093"/>
        <w:tab w:val="center" w:pos="6530"/>
      </w:tabs>
    </w:pPr>
  </w:style>
  <w:style w:type="paragraph" w:customStyle="1" w:styleId="wiTable4Col">
    <w:name w:val="wiTable4Col"/>
    <w:basedOn w:val="wiTableBase"/>
    <w:rsid w:val="00572835"/>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572835"/>
    <w:pPr>
      <w:tabs>
        <w:tab w:val="clear" w:pos="3802"/>
        <w:tab w:val="clear" w:pos="8482"/>
      </w:tabs>
    </w:pPr>
  </w:style>
  <w:style w:type="paragraph" w:customStyle="1" w:styleId="wiTable5Col">
    <w:name w:val="wiTable5Col"/>
    <w:basedOn w:val="wiTableBase"/>
    <w:rsid w:val="00572835"/>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572835"/>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572835"/>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572835"/>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572835"/>
    <w:pPr>
      <w:tabs>
        <w:tab w:val="right" w:pos="504"/>
        <w:tab w:val="left" w:pos="576"/>
      </w:tabs>
      <w:ind w:left="576" w:hanging="576"/>
    </w:pPr>
    <w:rPr>
      <w:sz w:val="18"/>
    </w:rPr>
  </w:style>
  <w:style w:type="paragraph" w:customStyle="1" w:styleId="wiTableTitle">
    <w:name w:val="wiTableTitle"/>
    <w:basedOn w:val="wiBase"/>
    <w:rsid w:val="00572835"/>
    <w:pPr>
      <w:keepNext/>
      <w:spacing w:before="120" w:after="0"/>
      <w:ind w:left="288"/>
      <w:jc w:val="center"/>
    </w:pPr>
    <w:rPr>
      <w:b/>
      <w:sz w:val="18"/>
    </w:rPr>
  </w:style>
  <w:style w:type="paragraph" w:customStyle="1" w:styleId="wiText2Col">
    <w:name w:val="wiText2Col"/>
    <w:basedOn w:val="wiTableBase"/>
    <w:rsid w:val="00572835"/>
    <w:pPr>
      <w:tabs>
        <w:tab w:val="left" w:pos="5112"/>
      </w:tabs>
      <w:ind w:left="576"/>
    </w:pPr>
  </w:style>
  <w:style w:type="paragraph" w:customStyle="1" w:styleId="wiText3Col">
    <w:name w:val="wiText3Col"/>
    <w:basedOn w:val="wiTableBase"/>
    <w:rsid w:val="00572835"/>
    <w:pPr>
      <w:tabs>
        <w:tab w:val="left" w:pos="3600"/>
        <w:tab w:val="left" w:pos="6624"/>
      </w:tabs>
      <w:ind w:left="576"/>
    </w:pPr>
  </w:style>
  <w:style w:type="paragraph" w:customStyle="1" w:styleId="wiText4Col">
    <w:name w:val="wiText4Col"/>
    <w:basedOn w:val="wiTableBase"/>
    <w:rsid w:val="00572835"/>
    <w:pPr>
      <w:tabs>
        <w:tab w:val="left" w:pos="2851"/>
        <w:tab w:val="left" w:pos="5112"/>
        <w:tab w:val="left" w:pos="7387"/>
      </w:tabs>
      <w:ind w:left="576"/>
    </w:pPr>
  </w:style>
  <w:style w:type="paragraph" w:customStyle="1" w:styleId="wiText4Col2Col">
    <w:name w:val="wiText4Col2Col"/>
    <w:basedOn w:val="wiText4Col"/>
    <w:next w:val="wiText4Col"/>
    <w:rsid w:val="00572835"/>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572835"/>
    <w:pPr>
      <w:ind w:left="864"/>
    </w:pPr>
  </w:style>
  <w:style w:type="paragraph" w:customStyle="1" w:styleId="wiText5Col">
    <w:name w:val="wiText5Col"/>
    <w:basedOn w:val="wiTableBase"/>
    <w:rsid w:val="00572835"/>
    <w:pPr>
      <w:tabs>
        <w:tab w:val="left" w:pos="2390"/>
        <w:tab w:val="left" w:pos="4205"/>
        <w:tab w:val="left" w:pos="6019"/>
        <w:tab w:val="left" w:pos="7834"/>
      </w:tabs>
      <w:ind w:left="576"/>
    </w:pPr>
  </w:style>
  <w:style w:type="paragraph" w:customStyle="1" w:styleId="wiText6Col">
    <w:name w:val="wiText6Col"/>
    <w:basedOn w:val="wiTableBase"/>
    <w:rsid w:val="00572835"/>
    <w:pPr>
      <w:tabs>
        <w:tab w:val="left" w:pos="2088"/>
        <w:tab w:val="left" w:pos="3600"/>
        <w:tab w:val="left" w:pos="5112"/>
        <w:tab w:val="left" w:pos="6624"/>
        <w:tab w:val="left" w:pos="8136"/>
      </w:tabs>
      <w:ind w:left="576"/>
    </w:pPr>
  </w:style>
  <w:style w:type="paragraph" w:customStyle="1" w:styleId="wiText7Col">
    <w:name w:val="wiText7Col"/>
    <w:basedOn w:val="wiTableBase"/>
    <w:rsid w:val="00572835"/>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572835"/>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572835"/>
    <w:pPr>
      <w:pBdr>
        <w:bottom w:val="single" w:sz="12" w:space="1" w:color="auto"/>
      </w:pBdr>
      <w:jc w:val="center"/>
      <w:outlineLvl w:val="1"/>
    </w:pPr>
    <w:rPr>
      <w:b/>
      <w:sz w:val="24"/>
    </w:rPr>
  </w:style>
  <w:style w:type="paragraph" w:customStyle="1" w:styleId="wiHeadingMisc1">
    <w:name w:val="wiHeadingMisc1"/>
    <w:basedOn w:val="wiBase"/>
    <w:rsid w:val="00572835"/>
    <w:pPr>
      <w:jc w:val="center"/>
      <w:outlineLvl w:val="0"/>
    </w:pPr>
    <w:rPr>
      <w:b/>
      <w:sz w:val="24"/>
    </w:rPr>
  </w:style>
  <w:style w:type="paragraph" w:styleId="Title">
    <w:name w:val="Title"/>
    <w:basedOn w:val="Normal"/>
    <w:link w:val="TitleChar"/>
    <w:uiPriority w:val="99"/>
    <w:semiHidden/>
    <w:rsid w:val="00572835"/>
    <w:pPr>
      <w:jc w:val="center"/>
      <w:outlineLvl w:val="0"/>
    </w:pPr>
    <w:rPr>
      <w:bCs/>
      <w:color w:val="auto"/>
      <w:sz w:val="24"/>
      <w:szCs w:val="32"/>
    </w:rPr>
  </w:style>
  <w:style w:type="character" w:customStyle="1" w:styleId="TitleChar">
    <w:name w:val="Title Char"/>
    <w:basedOn w:val="DefaultParagraphFont"/>
    <w:link w:val="Title"/>
    <w:uiPriority w:val="99"/>
    <w:semiHidden/>
    <w:rsid w:val="00572835"/>
    <w:rPr>
      <w:bCs/>
      <w:sz w:val="24"/>
      <w:szCs w:val="32"/>
    </w:rPr>
  </w:style>
  <w:style w:type="character" w:customStyle="1" w:styleId="wiBotanicalName">
    <w:name w:val="wiBotanicalName"/>
    <w:basedOn w:val="DefaultParagraphFont"/>
    <w:rsid w:val="00572835"/>
    <w:rPr>
      <w:i/>
      <w:sz w:val="18"/>
    </w:rPr>
  </w:style>
  <w:style w:type="paragraph" w:customStyle="1" w:styleId="wiUndefined">
    <w:name w:val="wiUndefined"/>
    <w:basedOn w:val="wiBase"/>
    <w:rsid w:val="00572835"/>
    <w:rPr>
      <w:color w:val="663300"/>
    </w:rPr>
  </w:style>
  <w:style w:type="paragraph" w:customStyle="1" w:styleId="wiBidItemTable">
    <w:name w:val="wiBidItemTable"/>
    <w:basedOn w:val="wiBase"/>
    <w:rsid w:val="0057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572835"/>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572835"/>
    <w:pPr>
      <w:jc w:val="center"/>
    </w:pPr>
    <w:rPr>
      <w:sz w:val="48"/>
    </w:rPr>
  </w:style>
  <w:style w:type="paragraph" w:customStyle="1" w:styleId="wiWebLink">
    <w:name w:val="wiWebLink"/>
    <w:basedOn w:val="wiBase"/>
    <w:rsid w:val="00572835"/>
    <w:pPr>
      <w:widowControl w:val="0"/>
      <w:spacing w:before="0"/>
      <w:jc w:val="center"/>
    </w:pPr>
    <w:rPr>
      <w:color w:val="0000FF"/>
      <w:sz w:val="18"/>
      <w:u w:val="single"/>
    </w:rPr>
  </w:style>
  <w:style w:type="paragraph" w:customStyle="1" w:styleId="wiEqBase">
    <w:name w:val="wiEqBase"/>
    <w:rsid w:val="00572835"/>
    <w:rPr>
      <w:sz w:val="18"/>
    </w:rPr>
  </w:style>
  <w:style w:type="paragraph" w:customStyle="1" w:styleId="wiEqDescriptor">
    <w:name w:val="wiEqDescriptor"/>
    <w:basedOn w:val="wiEqBase"/>
    <w:rsid w:val="00572835"/>
    <w:pPr>
      <w:ind w:right="6192"/>
      <w:jc w:val="right"/>
    </w:pPr>
    <w:rPr>
      <w:b/>
    </w:rPr>
  </w:style>
  <w:style w:type="paragraph" w:customStyle="1" w:styleId="wiEqExpression">
    <w:name w:val="wiEqExpression"/>
    <w:basedOn w:val="wiEqBase"/>
    <w:rsid w:val="00572835"/>
    <w:pPr>
      <w:jc w:val="center"/>
    </w:pPr>
    <w:rPr>
      <w:b/>
    </w:rPr>
  </w:style>
  <w:style w:type="paragraph" w:customStyle="1" w:styleId="wiEquation">
    <w:name w:val="wiEquation"/>
    <w:basedOn w:val="wiBase"/>
    <w:rsid w:val="00572835"/>
    <w:pPr>
      <w:widowControl w:val="0"/>
      <w:jc w:val="center"/>
    </w:pPr>
    <w:rPr>
      <w:rFonts w:cs="Arial"/>
    </w:rPr>
  </w:style>
  <w:style w:type="paragraph" w:customStyle="1" w:styleId="wiEqVariable">
    <w:name w:val="wiEqVariable"/>
    <w:basedOn w:val="wiEqBase"/>
    <w:rsid w:val="00572835"/>
    <w:pPr>
      <w:tabs>
        <w:tab w:val="right" w:pos="3600"/>
        <w:tab w:val="left" w:pos="3744"/>
      </w:tabs>
      <w:ind w:left="3744" w:hanging="3744"/>
    </w:pPr>
  </w:style>
  <w:style w:type="paragraph" w:customStyle="1" w:styleId="wiEqVariableBullet">
    <w:name w:val="wiEqVariableBullet"/>
    <w:basedOn w:val="wiEqVariable"/>
    <w:rsid w:val="00572835"/>
    <w:pPr>
      <w:tabs>
        <w:tab w:val="clear" w:pos="3600"/>
        <w:tab w:val="clear" w:pos="3744"/>
        <w:tab w:val="left" w:pos="4032"/>
      </w:tabs>
      <w:ind w:left="4176" w:hanging="288"/>
    </w:pPr>
  </w:style>
  <w:style w:type="paragraph" w:customStyle="1" w:styleId="wiEqVariableContinuation">
    <w:name w:val="wiEqVariableContinuation"/>
    <w:basedOn w:val="wiEqVariable"/>
    <w:rsid w:val="00572835"/>
    <w:pPr>
      <w:ind w:firstLine="0"/>
    </w:pPr>
  </w:style>
  <w:style w:type="paragraph" w:customStyle="1" w:styleId="wiAddress">
    <w:name w:val="wiAddress"/>
    <w:basedOn w:val="wiBase"/>
    <w:rsid w:val="00572835"/>
    <w:pPr>
      <w:widowControl w:val="0"/>
      <w:spacing w:before="0"/>
      <w:ind w:left="1440"/>
    </w:pPr>
    <w:rPr>
      <w:sz w:val="18"/>
    </w:rPr>
  </w:style>
  <w:style w:type="paragraph" w:customStyle="1" w:styleId="wiAddressIndent">
    <w:name w:val="wiAddressIndent"/>
    <w:basedOn w:val="wiAddress"/>
    <w:rsid w:val="00572835"/>
    <w:pPr>
      <w:ind w:left="2160"/>
    </w:pPr>
  </w:style>
  <w:style w:type="paragraph" w:customStyle="1" w:styleId="wiComment">
    <w:name w:val="wiComment"/>
    <w:rsid w:val="00572835"/>
    <w:pPr>
      <w:widowControl w:val="0"/>
      <w:spacing w:before="120" w:after="120"/>
      <w:ind w:left="-432" w:right="-432"/>
    </w:pPr>
    <w:rPr>
      <w:b/>
      <w:i/>
      <w:color w:val="CC0000"/>
      <w:sz w:val="24"/>
    </w:rPr>
  </w:style>
  <w:style w:type="character" w:customStyle="1" w:styleId="wiDefinitionTerm">
    <w:name w:val="wiDefinitionTerm"/>
    <w:basedOn w:val="DefaultParagraphFont"/>
    <w:rsid w:val="00572835"/>
    <w:rPr>
      <w:b/>
    </w:rPr>
  </w:style>
  <w:style w:type="paragraph" w:customStyle="1" w:styleId="wiDefinition">
    <w:name w:val="wiDefinition"/>
    <w:basedOn w:val="wiBase"/>
    <w:rsid w:val="00572835"/>
    <w:pPr>
      <w:tabs>
        <w:tab w:val="right" w:pos="3744"/>
        <w:tab w:val="left" w:pos="3888"/>
      </w:tabs>
      <w:ind w:left="3888" w:hanging="3888"/>
    </w:pPr>
    <w:rPr>
      <w:sz w:val="18"/>
    </w:rPr>
  </w:style>
  <w:style w:type="paragraph" w:customStyle="1" w:styleId="wiDefinitionBullet">
    <w:name w:val="wiDefinitionBullet"/>
    <w:basedOn w:val="wiBase"/>
    <w:rsid w:val="00572835"/>
    <w:pPr>
      <w:tabs>
        <w:tab w:val="left" w:pos="4320"/>
      </w:tabs>
      <w:spacing w:before="0"/>
      <w:ind w:left="4320" w:hanging="144"/>
    </w:pPr>
    <w:rPr>
      <w:sz w:val="18"/>
    </w:rPr>
  </w:style>
  <w:style w:type="paragraph" w:customStyle="1" w:styleId="wiDefinitionContinuation">
    <w:name w:val="wiDefinitionContinuation"/>
    <w:basedOn w:val="wiBase"/>
    <w:rsid w:val="00572835"/>
    <w:pPr>
      <w:ind w:left="3888"/>
    </w:pPr>
    <w:rPr>
      <w:sz w:val="18"/>
    </w:rPr>
  </w:style>
  <w:style w:type="paragraph" w:customStyle="1" w:styleId="wiDefinitionList">
    <w:name w:val="wiDefinitionList"/>
    <w:basedOn w:val="wiBase"/>
    <w:rsid w:val="00572835"/>
    <w:pPr>
      <w:tabs>
        <w:tab w:val="right" w:pos="4248"/>
        <w:tab w:val="left" w:pos="4320"/>
      </w:tabs>
      <w:spacing w:before="0"/>
      <w:ind w:left="4320" w:hanging="4320"/>
    </w:pPr>
    <w:rPr>
      <w:sz w:val="18"/>
    </w:rPr>
  </w:style>
  <w:style w:type="paragraph" w:customStyle="1" w:styleId="wiDefinitionSub1">
    <w:name w:val="wiDefinitionSub1"/>
    <w:basedOn w:val="wiDefinition"/>
    <w:rsid w:val="00572835"/>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572835"/>
    <w:pPr>
      <w:ind w:left="600" w:hanging="200"/>
    </w:pPr>
  </w:style>
  <w:style w:type="paragraph" w:styleId="Index4">
    <w:name w:val="index 4"/>
    <w:basedOn w:val="Normal"/>
    <w:next w:val="Normal"/>
    <w:autoRedefine/>
    <w:uiPriority w:val="99"/>
    <w:semiHidden/>
    <w:locked/>
    <w:rsid w:val="00572835"/>
    <w:pPr>
      <w:ind w:left="800" w:hanging="200"/>
    </w:pPr>
  </w:style>
  <w:style w:type="paragraph" w:styleId="Index5">
    <w:name w:val="index 5"/>
    <w:basedOn w:val="Normal"/>
    <w:next w:val="Normal"/>
    <w:autoRedefine/>
    <w:uiPriority w:val="99"/>
    <w:semiHidden/>
    <w:locked/>
    <w:rsid w:val="00572835"/>
    <w:pPr>
      <w:ind w:left="1000" w:hanging="200"/>
    </w:pPr>
  </w:style>
  <w:style w:type="paragraph" w:styleId="Index6">
    <w:name w:val="index 6"/>
    <w:basedOn w:val="Normal"/>
    <w:next w:val="Normal"/>
    <w:autoRedefine/>
    <w:uiPriority w:val="99"/>
    <w:semiHidden/>
    <w:locked/>
    <w:rsid w:val="00572835"/>
    <w:pPr>
      <w:ind w:left="1200" w:hanging="200"/>
    </w:pPr>
  </w:style>
  <w:style w:type="paragraph" w:styleId="Index7">
    <w:name w:val="index 7"/>
    <w:basedOn w:val="Normal"/>
    <w:next w:val="Normal"/>
    <w:autoRedefine/>
    <w:uiPriority w:val="99"/>
    <w:semiHidden/>
    <w:locked/>
    <w:rsid w:val="00572835"/>
    <w:pPr>
      <w:ind w:left="1400" w:hanging="200"/>
    </w:pPr>
  </w:style>
  <w:style w:type="paragraph" w:styleId="Index8">
    <w:name w:val="index 8"/>
    <w:basedOn w:val="Normal"/>
    <w:next w:val="Normal"/>
    <w:autoRedefine/>
    <w:uiPriority w:val="99"/>
    <w:semiHidden/>
    <w:locked/>
    <w:rsid w:val="00572835"/>
    <w:pPr>
      <w:ind w:left="1600" w:hanging="200"/>
    </w:pPr>
  </w:style>
  <w:style w:type="paragraph" w:styleId="Index9">
    <w:name w:val="index 9"/>
    <w:basedOn w:val="Normal"/>
    <w:next w:val="Normal"/>
    <w:autoRedefine/>
    <w:uiPriority w:val="99"/>
    <w:semiHidden/>
    <w:locked/>
    <w:rsid w:val="00572835"/>
    <w:pPr>
      <w:ind w:left="1800" w:hanging="200"/>
    </w:pPr>
  </w:style>
  <w:style w:type="paragraph" w:styleId="TOC5">
    <w:name w:val="toc 5"/>
    <w:basedOn w:val="Normal"/>
    <w:next w:val="Normal"/>
    <w:uiPriority w:val="99"/>
    <w:locked/>
    <w:rsid w:val="00572835"/>
    <w:pPr>
      <w:spacing w:before="0" w:after="0"/>
      <w:ind w:left="806"/>
    </w:pPr>
    <w:rPr>
      <w:color w:val="FFFFFF" w:themeColor="background1"/>
      <w:sz w:val="4"/>
    </w:rPr>
  </w:style>
  <w:style w:type="paragraph" w:styleId="NormalIndent">
    <w:name w:val="Normal Indent"/>
    <w:basedOn w:val="Normal"/>
    <w:uiPriority w:val="99"/>
    <w:semiHidden/>
    <w:locked/>
    <w:rsid w:val="00572835"/>
    <w:pPr>
      <w:ind w:left="720"/>
    </w:pPr>
  </w:style>
  <w:style w:type="paragraph" w:styleId="FootnoteText">
    <w:name w:val="footnote text"/>
    <w:basedOn w:val="Normal"/>
    <w:link w:val="FootnoteTextChar"/>
    <w:uiPriority w:val="99"/>
    <w:semiHidden/>
    <w:locked/>
    <w:rsid w:val="00572835"/>
    <w:rPr>
      <w:szCs w:val="20"/>
    </w:rPr>
  </w:style>
  <w:style w:type="character" w:customStyle="1" w:styleId="FootnoteTextChar">
    <w:name w:val="Footnote Text Char"/>
    <w:basedOn w:val="DefaultParagraphFont"/>
    <w:link w:val="FootnoteText"/>
    <w:uiPriority w:val="99"/>
    <w:semiHidden/>
    <w:rsid w:val="00572835"/>
    <w:rPr>
      <w:color w:val="00B050"/>
    </w:rPr>
  </w:style>
  <w:style w:type="paragraph" w:styleId="Caption">
    <w:name w:val="caption"/>
    <w:basedOn w:val="Normal"/>
    <w:next w:val="Normal"/>
    <w:uiPriority w:val="99"/>
    <w:semiHidden/>
    <w:qFormat/>
    <w:locked/>
    <w:rsid w:val="00572835"/>
    <w:rPr>
      <w:b/>
      <w:bCs/>
      <w:sz w:val="18"/>
      <w:szCs w:val="18"/>
    </w:rPr>
  </w:style>
  <w:style w:type="paragraph" w:styleId="TableofFigures">
    <w:name w:val="table of figures"/>
    <w:basedOn w:val="Normal"/>
    <w:next w:val="Normal"/>
    <w:uiPriority w:val="99"/>
    <w:semiHidden/>
    <w:locked/>
    <w:rsid w:val="00572835"/>
    <w:pPr>
      <w:ind w:left="400" w:hanging="400"/>
    </w:pPr>
  </w:style>
  <w:style w:type="paragraph" w:styleId="EnvelopeAddress">
    <w:name w:val="envelope address"/>
    <w:basedOn w:val="Normal"/>
    <w:uiPriority w:val="99"/>
    <w:semiHidden/>
    <w:locked/>
    <w:rsid w:val="00572835"/>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572835"/>
    <w:rPr>
      <w:rFonts w:cs="Arial"/>
      <w:szCs w:val="20"/>
    </w:rPr>
  </w:style>
  <w:style w:type="paragraph" w:styleId="EndnoteText">
    <w:name w:val="endnote text"/>
    <w:basedOn w:val="Normal"/>
    <w:link w:val="EndnoteTextChar"/>
    <w:uiPriority w:val="99"/>
    <w:semiHidden/>
    <w:locked/>
    <w:rsid w:val="00572835"/>
    <w:rPr>
      <w:szCs w:val="20"/>
    </w:rPr>
  </w:style>
  <w:style w:type="character" w:customStyle="1" w:styleId="EndnoteTextChar">
    <w:name w:val="Endnote Text Char"/>
    <w:basedOn w:val="DefaultParagraphFont"/>
    <w:link w:val="EndnoteText"/>
    <w:uiPriority w:val="99"/>
    <w:semiHidden/>
    <w:rsid w:val="00572835"/>
    <w:rPr>
      <w:color w:val="00B050"/>
    </w:rPr>
  </w:style>
  <w:style w:type="paragraph" w:styleId="TableofAuthorities">
    <w:name w:val="table of authorities"/>
    <w:basedOn w:val="Normal"/>
    <w:next w:val="Normal"/>
    <w:uiPriority w:val="99"/>
    <w:semiHidden/>
    <w:locked/>
    <w:rsid w:val="00572835"/>
    <w:pPr>
      <w:ind w:left="200" w:hanging="200"/>
    </w:pPr>
  </w:style>
  <w:style w:type="paragraph" w:styleId="MacroText">
    <w:name w:val="macro"/>
    <w:link w:val="MacroTextChar"/>
    <w:uiPriority w:val="99"/>
    <w:semiHidden/>
    <w:locked/>
    <w:rsid w:val="005728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572835"/>
    <w:rPr>
      <w:rFonts w:ascii="Courier New" w:hAnsi="Courier New" w:cs="Courier New"/>
      <w:color w:val="008000"/>
    </w:rPr>
  </w:style>
  <w:style w:type="paragraph" w:styleId="TOAHeading">
    <w:name w:val="toa heading"/>
    <w:basedOn w:val="Normal"/>
    <w:next w:val="Normal"/>
    <w:uiPriority w:val="99"/>
    <w:semiHidden/>
    <w:locked/>
    <w:rsid w:val="00572835"/>
    <w:pPr>
      <w:spacing w:before="120"/>
    </w:pPr>
    <w:rPr>
      <w:rFonts w:cs="Arial"/>
      <w:b/>
      <w:bCs/>
      <w:sz w:val="24"/>
    </w:rPr>
  </w:style>
  <w:style w:type="paragraph" w:styleId="List">
    <w:name w:val="List"/>
    <w:basedOn w:val="Normal"/>
    <w:uiPriority w:val="99"/>
    <w:semiHidden/>
    <w:locked/>
    <w:rsid w:val="00572835"/>
    <w:pPr>
      <w:ind w:left="360" w:hanging="360"/>
    </w:pPr>
  </w:style>
  <w:style w:type="paragraph" w:styleId="ListBullet">
    <w:name w:val="List Bullet"/>
    <w:basedOn w:val="Normal"/>
    <w:uiPriority w:val="99"/>
    <w:semiHidden/>
    <w:locked/>
    <w:rsid w:val="00572835"/>
    <w:pPr>
      <w:tabs>
        <w:tab w:val="num" w:pos="360"/>
      </w:tabs>
      <w:ind w:left="360" w:hanging="360"/>
    </w:pPr>
  </w:style>
  <w:style w:type="paragraph" w:styleId="ListNumber">
    <w:name w:val="List Number"/>
    <w:basedOn w:val="Normal"/>
    <w:uiPriority w:val="99"/>
    <w:semiHidden/>
    <w:locked/>
    <w:rsid w:val="00572835"/>
    <w:pPr>
      <w:tabs>
        <w:tab w:val="num" w:pos="360"/>
      </w:tabs>
      <w:ind w:left="360" w:hanging="360"/>
    </w:pPr>
  </w:style>
  <w:style w:type="paragraph" w:styleId="List2">
    <w:name w:val="List 2"/>
    <w:basedOn w:val="Normal"/>
    <w:uiPriority w:val="99"/>
    <w:semiHidden/>
    <w:locked/>
    <w:rsid w:val="00572835"/>
    <w:pPr>
      <w:ind w:left="720" w:hanging="360"/>
    </w:pPr>
  </w:style>
  <w:style w:type="paragraph" w:styleId="List3">
    <w:name w:val="List 3"/>
    <w:basedOn w:val="Normal"/>
    <w:uiPriority w:val="99"/>
    <w:semiHidden/>
    <w:locked/>
    <w:rsid w:val="00572835"/>
    <w:pPr>
      <w:ind w:left="1080" w:hanging="360"/>
    </w:pPr>
  </w:style>
  <w:style w:type="paragraph" w:styleId="List4">
    <w:name w:val="List 4"/>
    <w:basedOn w:val="Normal"/>
    <w:uiPriority w:val="99"/>
    <w:semiHidden/>
    <w:locked/>
    <w:rsid w:val="00572835"/>
    <w:pPr>
      <w:ind w:left="1440" w:hanging="360"/>
    </w:pPr>
  </w:style>
  <w:style w:type="paragraph" w:styleId="List5">
    <w:name w:val="List 5"/>
    <w:basedOn w:val="Normal"/>
    <w:uiPriority w:val="99"/>
    <w:semiHidden/>
    <w:locked/>
    <w:rsid w:val="00572835"/>
    <w:pPr>
      <w:ind w:left="1800" w:hanging="360"/>
    </w:pPr>
  </w:style>
  <w:style w:type="paragraph" w:styleId="ListBullet2">
    <w:name w:val="List Bullet 2"/>
    <w:basedOn w:val="Normal"/>
    <w:uiPriority w:val="99"/>
    <w:semiHidden/>
    <w:locked/>
    <w:rsid w:val="00572835"/>
    <w:pPr>
      <w:tabs>
        <w:tab w:val="num" w:pos="720"/>
      </w:tabs>
      <w:ind w:left="720" w:hanging="360"/>
    </w:pPr>
  </w:style>
  <w:style w:type="paragraph" w:styleId="ListBullet3">
    <w:name w:val="List Bullet 3"/>
    <w:basedOn w:val="Normal"/>
    <w:uiPriority w:val="99"/>
    <w:semiHidden/>
    <w:locked/>
    <w:rsid w:val="00572835"/>
    <w:pPr>
      <w:tabs>
        <w:tab w:val="num" w:pos="1080"/>
      </w:tabs>
      <w:ind w:left="1080" w:hanging="360"/>
    </w:pPr>
  </w:style>
  <w:style w:type="paragraph" w:styleId="ListBullet4">
    <w:name w:val="List Bullet 4"/>
    <w:basedOn w:val="Normal"/>
    <w:uiPriority w:val="99"/>
    <w:semiHidden/>
    <w:locked/>
    <w:rsid w:val="00572835"/>
    <w:pPr>
      <w:tabs>
        <w:tab w:val="num" w:pos="1440"/>
      </w:tabs>
      <w:ind w:left="1440" w:hanging="360"/>
    </w:pPr>
  </w:style>
  <w:style w:type="paragraph" w:styleId="ListBullet5">
    <w:name w:val="List Bullet 5"/>
    <w:basedOn w:val="Normal"/>
    <w:uiPriority w:val="99"/>
    <w:semiHidden/>
    <w:locked/>
    <w:rsid w:val="00572835"/>
    <w:pPr>
      <w:tabs>
        <w:tab w:val="num" w:pos="1800"/>
      </w:tabs>
      <w:ind w:left="1800" w:hanging="360"/>
    </w:pPr>
  </w:style>
  <w:style w:type="paragraph" w:styleId="ListNumber2">
    <w:name w:val="List Number 2"/>
    <w:basedOn w:val="Normal"/>
    <w:uiPriority w:val="99"/>
    <w:semiHidden/>
    <w:locked/>
    <w:rsid w:val="00572835"/>
    <w:pPr>
      <w:tabs>
        <w:tab w:val="num" w:pos="720"/>
      </w:tabs>
      <w:ind w:left="720" w:hanging="360"/>
    </w:pPr>
  </w:style>
  <w:style w:type="paragraph" w:styleId="ListNumber3">
    <w:name w:val="List Number 3"/>
    <w:basedOn w:val="Normal"/>
    <w:uiPriority w:val="99"/>
    <w:semiHidden/>
    <w:locked/>
    <w:rsid w:val="00572835"/>
    <w:pPr>
      <w:tabs>
        <w:tab w:val="num" w:pos="1080"/>
      </w:tabs>
      <w:ind w:left="1080" w:hanging="360"/>
    </w:pPr>
  </w:style>
  <w:style w:type="paragraph" w:styleId="ListNumber4">
    <w:name w:val="List Number 4"/>
    <w:basedOn w:val="Normal"/>
    <w:uiPriority w:val="99"/>
    <w:semiHidden/>
    <w:locked/>
    <w:rsid w:val="00572835"/>
    <w:pPr>
      <w:tabs>
        <w:tab w:val="num" w:pos="1440"/>
      </w:tabs>
      <w:ind w:left="1440" w:hanging="360"/>
    </w:pPr>
  </w:style>
  <w:style w:type="paragraph" w:styleId="ListNumber5">
    <w:name w:val="List Number 5"/>
    <w:basedOn w:val="Normal"/>
    <w:uiPriority w:val="99"/>
    <w:semiHidden/>
    <w:locked/>
    <w:rsid w:val="00572835"/>
    <w:pPr>
      <w:tabs>
        <w:tab w:val="num" w:pos="1800"/>
      </w:tabs>
      <w:ind w:left="1800" w:hanging="360"/>
    </w:pPr>
  </w:style>
  <w:style w:type="paragraph" w:styleId="Closing">
    <w:name w:val="Closing"/>
    <w:basedOn w:val="Normal"/>
    <w:link w:val="ClosingChar"/>
    <w:uiPriority w:val="99"/>
    <w:semiHidden/>
    <w:locked/>
    <w:rsid w:val="00572835"/>
    <w:pPr>
      <w:ind w:left="4320"/>
    </w:pPr>
  </w:style>
  <w:style w:type="character" w:customStyle="1" w:styleId="ClosingChar">
    <w:name w:val="Closing Char"/>
    <w:basedOn w:val="DefaultParagraphFont"/>
    <w:link w:val="Closing"/>
    <w:uiPriority w:val="99"/>
    <w:semiHidden/>
    <w:rsid w:val="00572835"/>
    <w:rPr>
      <w:color w:val="00B050"/>
      <w:szCs w:val="24"/>
    </w:rPr>
  </w:style>
  <w:style w:type="paragraph" w:styleId="Signature">
    <w:name w:val="Signature"/>
    <w:basedOn w:val="Normal"/>
    <w:link w:val="SignatureChar"/>
    <w:uiPriority w:val="99"/>
    <w:semiHidden/>
    <w:locked/>
    <w:rsid w:val="00572835"/>
    <w:pPr>
      <w:ind w:left="4320"/>
    </w:pPr>
  </w:style>
  <w:style w:type="character" w:customStyle="1" w:styleId="SignatureChar">
    <w:name w:val="Signature Char"/>
    <w:basedOn w:val="DefaultParagraphFont"/>
    <w:link w:val="Signature"/>
    <w:uiPriority w:val="99"/>
    <w:semiHidden/>
    <w:rsid w:val="00572835"/>
    <w:rPr>
      <w:color w:val="00B050"/>
      <w:szCs w:val="24"/>
    </w:rPr>
  </w:style>
  <w:style w:type="paragraph" w:styleId="BodyText">
    <w:name w:val="Body Text"/>
    <w:basedOn w:val="Normal"/>
    <w:link w:val="BodyTextChar"/>
    <w:uiPriority w:val="99"/>
    <w:semiHidden/>
    <w:locked/>
    <w:rsid w:val="00572835"/>
    <w:pPr>
      <w:spacing w:after="120"/>
    </w:pPr>
  </w:style>
  <w:style w:type="character" w:customStyle="1" w:styleId="BodyTextChar">
    <w:name w:val="Body Text Char"/>
    <w:basedOn w:val="DefaultParagraphFont"/>
    <w:link w:val="BodyText"/>
    <w:uiPriority w:val="99"/>
    <w:semiHidden/>
    <w:rsid w:val="00572835"/>
    <w:rPr>
      <w:color w:val="00B050"/>
      <w:szCs w:val="24"/>
    </w:rPr>
  </w:style>
  <w:style w:type="paragraph" w:styleId="BodyTextIndent">
    <w:name w:val="Body Text Indent"/>
    <w:basedOn w:val="Normal"/>
    <w:link w:val="BodyTextIndentChar"/>
    <w:uiPriority w:val="99"/>
    <w:semiHidden/>
    <w:locked/>
    <w:rsid w:val="00572835"/>
    <w:pPr>
      <w:spacing w:after="120"/>
      <w:ind w:left="360"/>
    </w:pPr>
  </w:style>
  <w:style w:type="character" w:customStyle="1" w:styleId="BodyTextIndentChar">
    <w:name w:val="Body Text Indent Char"/>
    <w:basedOn w:val="DefaultParagraphFont"/>
    <w:link w:val="BodyTextIndent"/>
    <w:uiPriority w:val="99"/>
    <w:semiHidden/>
    <w:rsid w:val="00572835"/>
    <w:rPr>
      <w:color w:val="00B050"/>
      <w:szCs w:val="24"/>
    </w:rPr>
  </w:style>
  <w:style w:type="paragraph" w:styleId="ListContinue">
    <w:name w:val="List Continue"/>
    <w:basedOn w:val="Normal"/>
    <w:uiPriority w:val="99"/>
    <w:semiHidden/>
    <w:locked/>
    <w:rsid w:val="00572835"/>
    <w:pPr>
      <w:spacing w:after="120"/>
      <w:ind w:left="360"/>
    </w:pPr>
  </w:style>
  <w:style w:type="paragraph" w:styleId="ListContinue2">
    <w:name w:val="List Continue 2"/>
    <w:basedOn w:val="Normal"/>
    <w:uiPriority w:val="99"/>
    <w:semiHidden/>
    <w:locked/>
    <w:rsid w:val="00572835"/>
    <w:pPr>
      <w:spacing w:after="120"/>
      <w:ind w:left="720"/>
    </w:pPr>
  </w:style>
  <w:style w:type="paragraph" w:styleId="ListContinue3">
    <w:name w:val="List Continue 3"/>
    <w:basedOn w:val="Normal"/>
    <w:uiPriority w:val="99"/>
    <w:semiHidden/>
    <w:locked/>
    <w:rsid w:val="00572835"/>
    <w:pPr>
      <w:spacing w:after="120"/>
      <w:ind w:left="1080"/>
    </w:pPr>
  </w:style>
  <w:style w:type="paragraph" w:styleId="ListContinue4">
    <w:name w:val="List Continue 4"/>
    <w:basedOn w:val="Normal"/>
    <w:uiPriority w:val="99"/>
    <w:semiHidden/>
    <w:locked/>
    <w:rsid w:val="00572835"/>
    <w:pPr>
      <w:spacing w:after="120"/>
      <w:ind w:left="1440"/>
    </w:pPr>
  </w:style>
  <w:style w:type="paragraph" w:styleId="ListContinue5">
    <w:name w:val="List Continue 5"/>
    <w:basedOn w:val="Normal"/>
    <w:uiPriority w:val="99"/>
    <w:semiHidden/>
    <w:locked/>
    <w:rsid w:val="00572835"/>
    <w:pPr>
      <w:spacing w:after="120"/>
      <w:ind w:left="1800"/>
    </w:pPr>
  </w:style>
  <w:style w:type="paragraph" w:styleId="MessageHeader">
    <w:name w:val="Message Header"/>
    <w:basedOn w:val="Normal"/>
    <w:link w:val="MessageHeaderChar"/>
    <w:uiPriority w:val="99"/>
    <w:semiHidden/>
    <w:locked/>
    <w:rsid w:val="0057283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572835"/>
    <w:rPr>
      <w:rFonts w:cs="Arial"/>
      <w:color w:val="00B050"/>
      <w:sz w:val="24"/>
      <w:szCs w:val="24"/>
      <w:shd w:val="pct20" w:color="auto" w:fill="auto"/>
    </w:rPr>
  </w:style>
  <w:style w:type="paragraph" w:styleId="Subtitle">
    <w:name w:val="Subtitle"/>
    <w:basedOn w:val="Normal"/>
    <w:link w:val="SubtitleChar"/>
    <w:uiPriority w:val="99"/>
    <w:semiHidden/>
    <w:locked/>
    <w:rsid w:val="00572835"/>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572835"/>
    <w:rPr>
      <w:rFonts w:ascii="Cambria" w:hAnsi="Cambria"/>
      <w:color w:val="00B050"/>
      <w:sz w:val="24"/>
      <w:szCs w:val="24"/>
    </w:rPr>
  </w:style>
  <w:style w:type="paragraph" w:styleId="Salutation">
    <w:name w:val="Salutation"/>
    <w:basedOn w:val="Normal"/>
    <w:next w:val="Normal"/>
    <w:link w:val="SalutationChar"/>
    <w:uiPriority w:val="99"/>
    <w:semiHidden/>
    <w:locked/>
    <w:rsid w:val="00572835"/>
  </w:style>
  <w:style w:type="character" w:customStyle="1" w:styleId="SalutationChar">
    <w:name w:val="Salutation Char"/>
    <w:basedOn w:val="DefaultParagraphFont"/>
    <w:link w:val="Salutation"/>
    <w:uiPriority w:val="99"/>
    <w:semiHidden/>
    <w:rsid w:val="00572835"/>
    <w:rPr>
      <w:color w:val="00B050"/>
      <w:szCs w:val="24"/>
    </w:rPr>
  </w:style>
  <w:style w:type="paragraph" w:styleId="Date">
    <w:name w:val="Date"/>
    <w:basedOn w:val="Normal"/>
    <w:next w:val="Normal"/>
    <w:link w:val="DateChar"/>
    <w:uiPriority w:val="99"/>
    <w:semiHidden/>
    <w:locked/>
    <w:rsid w:val="00572835"/>
  </w:style>
  <w:style w:type="character" w:customStyle="1" w:styleId="DateChar">
    <w:name w:val="Date Char"/>
    <w:basedOn w:val="DefaultParagraphFont"/>
    <w:link w:val="Date"/>
    <w:uiPriority w:val="99"/>
    <w:semiHidden/>
    <w:rsid w:val="00572835"/>
    <w:rPr>
      <w:color w:val="00B050"/>
      <w:szCs w:val="24"/>
    </w:rPr>
  </w:style>
  <w:style w:type="paragraph" w:styleId="BodyTextFirstIndent">
    <w:name w:val="Body Text First Indent"/>
    <w:basedOn w:val="BodyText"/>
    <w:link w:val="BodyTextFirstIndentChar"/>
    <w:uiPriority w:val="99"/>
    <w:semiHidden/>
    <w:locked/>
    <w:rsid w:val="00572835"/>
    <w:pPr>
      <w:ind w:firstLine="210"/>
    </w:pPr>
  </w:style>
  <w:style w:type="character" w:customStyle="1" w:styleId="BodyTextFirstIndentChar">
    <w:name w:val="Body Text First Indent Char"/>
    <w:basedOn w:val="BodyTextChar"/>
    <w:link w:val="BodyTextFirstIndent"/>
    <w:uiPriority w:val="99"/>
    <w:semiHidden/>
    <w:rsid w:val="00572835"/>
    <w:rPr>
      <w:color w:val="00B050"/>
      <w:szCs w:val="24"/>
    </w:rPr>
  </w:style>
  <w:style w:type="paragraph" w:styleId="BodyTextFirstIndent2">
    <w:name w:val="Body Text First Indent 2"/>
    <w:basedOn w:val="BodyTextIndent"/>
    <w:link w:val="BodyTextFirstIndent2Char"/>
    <w:uiPriority w:val="99"/>
    <w:semiHidden/>
    <w:locked/>
    <w:rsid w:val="00572835"/>
    <w:pPr>
      <w:ind w:firstLine="210"/>
    </w:pPr>
  </w:style>
  <w:style w:type="character" w:customStyle="1" w:styleId="BodyTextFirstIndent2Char">
    <w:name w:val="Body Text First Indent 2 Char"/>
    <w:basedOn w:val="BodyTextIndentChar"/>
    <w:link w:val="BodyTextFirstIndent2"/>
    <w:uiPriority w:val="99"/>
    <w:semiHidden/>
    <w:rsid w:val="00572835"/>
    <w:rPr>
      <w:color w:val="00B050"/>
      <w:szCs w:val="24"/>
    </w:rPr>
  </w:style>
  <w:style w:type="paragraph" w:styleId="NoteHeading">
    <w:name w:val="Note Heading"/>
    <w:basedOn w:val="Normal"/>
    <w:next w:val="Normal"/>
    <w:link w:val="NoteHeadingChar"/>
    <w:uiPriority w:val="99"/>
    <w:semiHidden/>
    <w:locked/>
    <w:rsid w:val="00572835"/>
  </w:style>
  <w:style w:type="character" w:customStyle="1" w:styleId="NoteHeadingChar">
    <w:name w:val="Note Heading Char"/>
    <w:basedOn w:val="DefaultParagraphFont"/>
    <w:link w:val="NoteHeading"/>
    <w:uiPriority w:val="99"/>
    <w:semiHidden/>
    <w:rsid w:val="00572835"/>
    <w:rPr>
      <w:color w:val="00B050"/>
      <w:szCs w:val="24"/>
    </w:rPr>
  </w:style>
  <w:style w:type="paragraph" w:styleId="BodyText2">
    <w:name w:val="Body Text 2"/>
    <w:basedOn w:val="Normal"/>
    <w:link w:val="BodyText2Char"/>
    <w:uiPriority w:val="99"/>
    <w:semiHidden/>
    <w:locked/>
    <w:rsid w:val="00572835"/>
    <w:pPr>
      <w:spacing w:after="120" w:line="480" w:lineRule="auto"/>
    </w:pPr>
  </w:style>
  <w:style w:type="character" w:customStyle="1" w:styleId="BodyText2Char">
    <w:name w:val="Body Text 2 Char"/>
    <w:basedOn w:val="DefaultParagraphFont"/>
    <w:link w:val="BodyText2"/>
    <w:uiPriority w:val="99"/>
    <w:semiHidden/>
    <w:rsid w:val="00572835"/>
    <w:rPr>
      <w:color w:val="00B050"/>
      <w:szCs w:val="24"/>
    </w:rPr>
  </w:style>
  <w:style w:type="paragraph" w:styleId="BodyText3">
    <w:name w:val="Body Text 3"/>
    <w:basedOn w:val="Normal"/>
    <w:link w:val="BodyText3Char"/>
    <w:uiPriority w:val="99"/>
    <w:semiHidden/>
    <w:locked/>
    <w:rsid w:val="00572835"/>
    <w:pPr>
      <w:spacing w:after="120"/>
    </w:pPr>
    <w:rPr>
      <w:sz w:val="16"/>
      <w:szCs w:val="16"/>
    </w:rPr>
  </w:style>
  <w:style w:type="character" w:customStyle="1" w:styleId="BodyText3Char">
    <w:name w:val="Body Text 3 Char"/>
    <w:basedOn w:val="DefaultParagraphFont"/>
    <w:link w:val="BodyText3"/>
    <w:uiPriority w:val="99"/>
    <w:semiHidden/>
    <w:rsid w:val="00572835"/>
    <w:rPr>
      <w:color w:val="00B050"/>
      <w:sz w:val="16"/>
      <w:szCs w:val="16"/>
    </w:rPr>
  </w:style>
  <w:style w:type="paragraph" w:styleId="BodyTextIndent2">
    <w:name w:val="Body Text Indent 2"/>
    <w:basedOn w:val="Normal"/>
    <w:link w:val="BodyTextIndent2Char"/>
    <w:uiPriority w:val="99"/>
    <w:semiHidden/>
    <w:locked/>
    <w:rsid w:val="00572835"/>
    <w:pPr>
      <w:spacing w:after="120" w:line="480" w:lineRule="auto"/>
      <w:ind w:left="360"/>
    </w:pPr>
  </w:style>
  <w:style w:type="character" w:customStyle="1" w:styleId="BodyTextIndent2Char">
    <w:name w:val="Body Text Indent 2 Char"/>
    <w:basedOn w:val="DefaultParagraphFont"/>
    <w:link w:val="BodyTextIndent2"/>
    <w:uiPriority w:val="99"/>
    <w:semiHidden/>
    <w:rsid w:val="00572835"/>
    <w:rPr>
      <w:color w:val="00B050"/>
      <w:szCs w:val="24"/>
    </w:rPr>
  </w:style>
  <w:style w:type="paragraph" w:styleId="BodyTextIndent3">
    <w:name w:val="Body Text Indent 3"/>
    <w:basedOn w:val="Normal"/>
    <w:link w:val="BodyTextIndent3Char"/>
    <w:uiPriority w:val="99"/>
    <w:semiHidden/>
    <w:locked/>
    <w:rsid w:val="005728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72835"/>
    <w:rPr>
      <w:color w:val="00B050"/>
      <w:sz w:val="16"/>
      <w:szCs w:val="16"/>
    </w:rPr>
  </w:style>
  <w:style w:type="paragraph" w:styleId="BlockText">
    <w:name w:val="Block Text"/>
    <w:basedOn w:val="Normal"/>
    <w:uiPriority w:val="99"/>
    <w:semiHidden/>
    <w:locked/>
    <w:rsid w:val="00572835"/>
    <w:pPr>
      <w:spacing w:after="120"/>
      <w:ind w:left="1440" w:right="1440"/>
    </w:pPr>
  </w:style>
  <w:style w:type="character" w:styleId="Strong">
    <w:name w:val="Strong"/>
    <w:basedOn w:val="DefaultParagraphFont"/>
    <w:uiPriority w:val="99"/>
    <w:semiHidden/>
    <w:locked/>
    <w:rsid w:val="00572835"/>
    <w:rPr>
      <w:b/>
      <w:bCs/>
    </w:rPr>
  </w:style>
  <w:style w:type="paragraph" w:styleId="PlainText">
    <w:name w:val="Plain Text"/>
    <w:basedOn w:val="Normal"/>
    <w:link w:val="PlainTextChar"/>
    <w:uiPriority w:val="99"/>
    <w:semiHidden/>
    <w:locked/>
    <w:rsid w:val="00572835"/>
    <w:rPr>
      <w:rFonts w:ascii="Courier New" w:hAnsi="Courier New" w:cs="Courier New"/>
      <w:szCs w:val="20"/>
    </w:rPr>
  </w:style>
  <w:style w:type="character" w:customStyle="1" w:styleId="PlainTextChar">
    <w:name w:val="Plain Text Char"/>
    <w:basedOn w:val="DefaultParagraphFont"/>
    <w:link w:val="PlainText"/>
    <w:uiPriority w:val="99"/>
    <w:semiHidden/>
    <w:rsid w:val="00572835"/>
    <w:rPr>
      <w:rFonts w:ascii="Courier New" w:hAnsi="Courier New" w:cs="Courier New"/>
      <w:color w:val="00B050"/>
    </w:rPr>
  </w:style>
  <w:style w:type="paragraph" w:styleId="E-mailSignature">
    <w:name w:val="E-mail Signature"/>
    <w:basedOn w:val="Normal"/>
    <w:link w:val="E-mailSignatureChar"/>
    <w:uiPriority w:val="99"/>
    <w:semiHidden/>
    <w:locked/>
    <w:rsid w:val="00572835"/>
  </w:style>
  <w:style w:type="character" w:customStyle="1" w:styleId="E-mailSignatureChar">
    <w:name w:val="E-mail Signature Char"/>
    <w:basedOn w:val="DefaultParagraphFont"/>
    <w:link w:val="E-mailSignature"/>
    <w:uiPriority w:val="99"/>
    <w:semiHidden/>
    <w:rsid w:val="00572835"/>
    <w:rPr>
      <w:color w:val="00B050"/>
      <w:szCs w:val="24"/>
    </w:rPr>
  </w:style>
  <w:style w:type="paragraph" w:styleId="NormalWeb">
    <w:name w:val="Normal (Web)"/>
    <w:basedOn w:val="Normal"/>
    <w:uiPriority w:val="99"/>
    <w:semiHidden/>
    <w:locked/>
    <w:rsid w:val="00572835"/>
    <w:rPr>
      <w:rFonts w:ascii="Times New Roman" w:hAnsi="Times New Roman"/>
      <w:sz w:val="24"/>
    </w:rPr>
  </w:style>
  <w:style w:type="paragraph" w:styleId="HTMLAddress">
    <w:name w:val="HTML Address"/>
    <w:basedOn w:val="Normal"/>
    <w:link w:val="HTMLAddressChar"/>
    <w:uiPriority w:val="99"/>
    <w:semiHidden/>
    <w:locked/>
    <w:rsid w:val="00572835"/>
    <w:rPr>
      <w:i/>
      <w:iCs/>
    </w:rPr>
  </w:style>
  <w:style w:type="character" w:customStyle="1" w:styleId="HTMLAddressChar">
    <w:name w:val="HTML Address Char"/>
    <w:basedOn w:val="DefaultParagraphFont"/>
    <w:link w:val="HTMLAddress"/>
    <w:uiPriority w:val="99"/>
    <w:semiHidden/>
    <w:rsid w:val="00572835"/>
    <w:rPr>
      <w:i/>
      <w:iCs/>
      <w:color w:val="00B050"/>
      <w:szCs w:val="24"/>
    </w:rPr>
  </w:style>
  <w:style w:type="paragraph" w:styleId="HTMLPreformatted">
    <w:name w:val="HTML Preformatted"/>
    <w:basedOn w:val="Normal"/>
    <w:link w:val="HTMLPreformattedChar"/>
    <w:uiPriority w:val="99"/>
    <w:semiHidden/>
    <w:locked/>
    <w:rsid w:val="0057283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72835"/>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572835"/>
    <w:rPr>
      <w:b/>
      <w:bCs/>
    </w:rPr>
  </w:style>
  <w:style w:type="character" w:customStyle="1" w:styleId="CommentSubjectChar">
    <w:name w:val="Comment Subject Char"/>
    <w:basedOn w:val="CommentTextChar"/>
    <w:link w:val="CommentSubject"/>
    <w:uiPriority w:val="99"/>
    <w:semiHidden/>
    <w:rsid w:val="00572835"/>
    <w:rPr>
      <w:b/>
      <w:bCs/>
      <w:color w:val="00B050"/>
      <w:szCs w:val="24"/>
    </w:rPr>
  </w:style>
  <w:style w:type="paragraph" w:styleId="BalloonText">
    <w:name w:val="Balloon Text"/>
    <w:basedOn w:val="Normal"/>
    <w:link w:val="BalloonTextChar"/>
    <w:uiPriority w:val="99"/>
    <w:semiHidden/>
    <w:unhideWhenUsed/>
    <w:locked/>
    <w:rsid w:val="00572835"/>
    <w:rPr>
      <w:rFonts w:ascii="Tahoma" w:hAnsi="Tahoma" w:cs="Tahoma"/>
      <w:sz w:val="16"/>
      <w:szCs w:val="16"/>
    </w:rPr>
  </w:style>
  <w:style w:type="character" w:customStyle="1" w:styleId="BalloonTextChar">
    <w:name w:val="Balloon Text Char"/>
    <w:basedOn w:val="DefaultParagraphFont"/>
    <w:link w:val="BalloonText"/>
    <w:uiPriority w:val="99"/>
    <w:semiHidden/>
    <w:rsid w:val="00572835"/>
    <w:rPr>
      <w:rFonts w:ascii="Tahoma" w:hAnsi="Tahoma" w:cs="Tahoma"/>
      <w:color w:val="00B050"/>
      <w:sz w:val="16"/>
      <w:szCs w:val="16"/>
    </w:rPr>
  </w:style>
  <w:style w:type="table" w:styleId="TableGrid">
    <w:name w:val="Table Grid"/>
    <w:basedOn w:val="TableNormal"/>
    <w:uiPriority w:val="59"/>
    <w:locked/>
    <w:rsid w:val="00572835"/>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572835"/>
    <w:rPr>
      <w:i/>
      <w:iCs/>
      <w:color w:val="808080"/>
    </w:rPr>
  </w:style>
  <w:style w:type="paragraph" w:styleId="TOCHeading">
    <w:name w:val="TOC Heading"/>
    <w:basedOn w:val="Heading1"/>
    <w:next w:val="Normal"/>
    <w:uiPriority w:val="99"/>
    <w:semiHidden/>
    <w:qFormat/>
    <w:locked/>
    <w:rsid w:val="00572835"/>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572835"/>
    <w:pPr>
      <w:spacing w:before="0"/>
      <w:ind w:left="288"/>
      <w:jc w:val="center"/>
    </w:pPr>
    <w:rPr>
      <w:b/>
      <w:color w:val="auto"/>
      <w:sz w:val="22"/>
      <w:szCs w:val="20"/>
    </w:rPr>
  </w:style>
  <w:style w:type="paragraph" w:customStyle="1" w:styleId="wiBidItem">
    <w:name w:val="wiBidItem"/>
    <w:basedOn w:val="wiBase"/>
    <w:rsid w:val="00572835"/>
    <w:pPr>
      <w:tabs>
        <w:tab w:val="left" w:pos="2448"/>
        <w:tab w:val="right" w:pos="9648"/>
      </w:tabs>
      <w:spacing w:before="0"/>
      <w:ind w:left="288"/>
    </w:pPr>
    <w:rPr>
      <w:sz w:val="18"/>
    </w:rPr>
  </w:style>
  <w:style w:type="paragraph" w:customStyle="1" w:styleId="wiBidItemHeader">
    <w:name w:val="wiBidItemHeader"/>
    <w:basedOn w:val="wiBase"/>
    <w:next w:val="wiBidItem"/>
    <w:rsid w:val="00572835"/>
    <w:pPr>
      <w:tabs>
        <w:tab w:val="left" w:pos="2448"/>
        <w:tab w:val="right" w:pos="9648"/>
      </w:tabs>
      <w:ind w:left="288"/>
    </w:pPr>
    <w:rPr>
      <w:snapToGrid w:val="0"/>
      <w:sz w:val="18"/>
      <w:u w:val="words"/>
    </w:rPr>
  </w:style>
  <w:style w:type="paragraph" w:customStyle="1" w:styleId="wiTOC1">
    <w:name w:val="wiTOC1"/>
    <w:basedOn w:val="wiBase"/>
    <w:rsid w:val="00572835"/>
    <w:pPr>
      <w:spacing w:before="240"/>
      <w:jc w:val="center"/>
    </w:pPr>
    <w:rPr>
      <w:b/>
      <w:color w:val="0000FF"/>
      <w:sz w:val="24"/>
    </w:rPr>
  </w:style>
  <w:style w:type="paragraph" w:customStyle="1" w:styleId="wiTOC2">
    <w:name w:val="wiTOC2"/>
    <w:basedOn w:val="wiBase"/>
    <w:rsid w:val="00572835"/>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572835"/>
    <w:pPr>
      <w:tabs>
        <w:tab w:val="right" w:leader="dot" w:pos="9648"/>
      </w:tabs>
    </w:pPr>
    <w:rPr>
      <w:b/>
      <w:color w:val="0000FF"/>
      <w:sz w:val="18"/>
    </w:rPr>
  </w:style>
  <w:style w:type="paragraph" w:customStyle="1" w:styleId="wiTOC3">
    <w:name w:val="wiTOC3"/>
    <w:basedOn w:val="TOC4"/>
    <w:rsid w:val="00572835"/>
    <w:pPr>
      <w:tabs>
        <w:tab w:val="clear" w:pos="9648"/>
        <w:tab w:val="right" w:leader="dot" w:pos="9216"/>
      </w:tabs>
      <w:ind w:left="432"/>
    </w:pPr>
    <w:rPr>
      <w:sz w:val="20"/>
    </w:rPr>
  </w:style>
  <w:style w:type="paragraph" w:customStyle="1" w:styleId="wiTOCSpace">
    <w:name w:val="wiTOCSpace"/>
    <w:basedOn w:val="wiBase"/>
    <w:next w:val="wiAnnotation"/>
    <w:rsid w:val="00572835"/>
    <w:pPr>
      <w:spacing w:before="0" w:after="0"/>
    </w:pPr>
    <w:rPr>
      <w:color w:val="FFFFFF" w:themeColor="background1"/>
      <w:sz w:val="4"/>
    </w:rPr>
  </w:style>
  <w:style w:type="paragraph" w:customStyle="1" w:styleId="wiTableBuffer">
    <w:name w:val="wiTableBuffer"/>
    <w:basedOn w:val="wiBase"/>
    <w:rsid w:val="00572835"/>
    <w:pPr>
      <w:keepNext/>
      <w:spacing w:before="0" w:after="0"/>
      <w:jc w:val="center"/>
    </w:pPr>
    <w:rPr>
      <w:sz w:val="2"/>
    </w:rPr>
  </w:style>
  <w:style w:type="paragraph" w:styleId="Revision">
    <w:name w:val="Revision"/>
    <w:hidden/>
    <w:uiPriority w:val="99"/>
    <w:semiHidden/>
    <w:rsid w:val="00572835"/>
    <w:rPr>
      <w:color w:val="008000"/>
      <w:szCs w:val="24"/>
    </w:rPr>
  </w:style>
  <w:style w:type="paragraph" w:customStyle="1" w:styleId="wiErrataChange">
    <w:name w:val="wiErrataChange"/>
    <w:basedOn w:val="wiBase"/>
    <w:rsid w:val="00572835"/>
    <w:pPr>
      <w:spacing w:before="120" w:after="0"/>
      <w:ind w:left="288"/>
    </w:pPr>
    <w:rPr>
      <w:b/>
      <w:i/>
    </w:rPr>
  </w:style>
  <w:style w:type="paragraph" w:customStyle="1" w:styleId="wiErrataEntry">
    <w:name w:val="wiErrataEntry"/>
    <w:basedOn w:val="wiBase"/>
    <w:rsid w:val="00572835"/>
    <w:pPr>
      <w:spacing w:before="0"/>
      <w:ind w:left="576"/>
    </w:pPr>
    <w:rPr>
      <w:i/>
    </w:rPr>
  </w:style>
  <w:style w:type="paragraph" w:customStyle="1" w:styleId="wiFigureCaption">
    <w:name w:val="wiFigureCaption"/>
    <w:basedOn w:val="wiBase"/>
    <w:rsid w:val="00572835"/>
    <w:pPr>
      <w:ind w:left="720" w:right="720"/>
    </w:pPr>
    <w:rPr>
      <w:sz w:val="18"/>
    </w:rPr>
  </w:style>
  <w:style w:type="paragraph" w:customStyle="1" w:styleId="wiAttachment">
    <w:name w:val="wiAttachment"/>
    <w:basedOn w:val="wiBase"/>
    <w:rsid w:val="00572835"/>
    <w:pPr>
      <w:widowControl w:val="0"/>
      <w:spacing w:before="0"/>
      <w:ind w:left="1440" w:hanging="1440"/>
    </w:pPr>
  </w:style>
  <w:style w:type="paragraph" w:customStyle="1" w:styleId="wiAttachmentTitle">
    <w:name w:val="wiAttachmentTitle"/>
    <w:basedOn w:val="wiBase"/>
    <w:rsid w:val="00572835"/>
    <w:pPr>
      <w:keepNext/>
      <w:widowControl w:val="0"/>
      <w:spacing w:before="240"/>
    </w:pPr>
    <w:rPr>
      <w:b/>
      <w:bCs/>
      <w:u w:val="single"/>
    </w:rPr>
  </w:style>
  <w:style w:type="paragraph" w:customStyle="1" w:styleId="wiContractual">
    <w:name w:val="wiContractual"/>
    <w:basedOn w:val="wiBase"/>
    <w:rsid w:val="00572835"/>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572835"/>
    <w:pPr>
      <w:ind w:left="720" w:right="720"/>
    </w:pPr>
  </w:style>
  <w:style w:type="character" w:customStyle="1" w:styleId="UnresolvedMention1">
    <w:name w:val="Unresolved Mention1"/>
    <w:basedOn w:val="DefaultParagraphFont"/>
    <w:uiPriority w:val="99"/>
    <w:semiHidden/>
    <w:unhideWhenUsed/>
    <w:rsid w:val="00572835"/>
    <w:rPr>
      <w:color w:val="808080"/>
      <w:shd w:val="clear" w:color="auto" w:fill="E6E6E6"/>
    </w:rPr>
  </w:style>
  <w:style w:type="table" w:styleId="TableGridLight">
    <w:name w:val="Grid Table Light"/>
    <w:basedOn w:val="TableNormal"/>
    <w:uiPriority w:val="40"/>
    <w:rsid w:val="00572835"/>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72835"/>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72835"/>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2835"/>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2835"/>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572835"/>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72835"/>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572835"/>
    <w:pPr>
      <w:tabs>
        <w:tab w:val="left" w:pos="1440"/>
        <w:tab w:val="right" w:leader="dot" w:pos="8640"/>
      </w:tabs>
    </w:pPr>
  </w:style>
  <w:style w:type="paragraph" w:customStyle="1" w:styleId="wiTableHeader">
    <w:name w:val="wiTableHeader"/>
    <w:basedOn w:val="wiTableTitle"/>
    <w:next w:val="Normal"/>
    <w:rsid w:val="00572835"/>
  </w:style>
  <w:style w:type="character" w:customStyle="1" w:styleId="wiExLink">
    <w:name w:val="wiExLink"/>
    <w:rsid w:val="00572835"/>
    <w:rPr>
      <w:color w:val="005000"/>
      <w:u w:val="single"/>
    </w:rPr>
  </w:style>
  <w:style w:type="paragraph" w:customStyle="1" w:styleId="wiExampleBody">
    <w:name w:val="wiExampleBody"/>
    <w:basedOn w:val="wiBase"/>
    <w:rsid w:val="00572835"/>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572835"/>
    <w:pPr>
      <w:widowControl w:val="0"/>
      <w:ind w:left="432" w:right="864"/>
      <w:jc w:val="center"/>
    </w:pPr>
    <w:rPr>
      <w:rFonts w:cs="Arial"/>
      <w:sz w:val="18"/>
    </w:rPr>
  </w:style>
  <w:style w:type="paragraph" w:customStyle="1" w:styleId="wiExampleHead">
    <w:name w:val="wiExampleHead"/>
    <w:basedOn w:val="wiBase"/>
    <w:next w:val="wiExampleBody"/>
    <w:rsid w:val="00572835"/>
    <w:pPr>
      <w:widowControl w:val="0"/>
      <w:ind w:left="432"/>
    </w:pPr>
    <w:rPr>
      <w:color w:val="1F497D" w:themeColor="text2"/>
      <w:u w:val="single"/>
    </w:rPr>
  </w:style>
  <w:style w:type="paragraph" w:customStyle="1" w:styleId="wiFootnote">
    <w:name w:val="wiFootnote"/>
    <w:basedOn w:val="wiBase"/>
    <w:rsid w:val="00572835"/>
    <w:pPr>
      <w:tabs>
        <w:tab w:val="right" w:pos="432"/>
        <w:tab w:val="left" w:pos="576"/>
      </w:tabs>
      <w:ind w:left="576" w:hanging="576"/>
    </w:pPr>
    <w:rPr>
      <w:sz w:val="18"/>
    </w:rPr>
  </w:style>
  <w:style w:type="character" w:customStyle="1" w:styleId="wiIgnore">
    <w:name w:val="wiIgnore"/>
    <w:basedOn w:val="DefaultParagraphFont"/>
    <w:rsid w:val="00572835"/>
    <w:rPr>
      <w:color w:val="1F497D" w:themeColor="text2"/>
    </w:rPr>
  </w:style>
  <w:style w:type="paragraph" w:customStyle="1" w:styleId="wiImage">
    <w:name w:val="wiImage"/>
    <w:basedOn w:val="wiBase"/>
    <w:next w:val="wiFigureCaption"/>
    <w:rsid w:val="00572835"/>
    <w:pPr>
      <w:keepNext/>
      <w:widowControl w:val="0"/>
      <w:spacing w:before="0" w:after="0"/>
      <w:jc w:val="center"/>
    </w:pPr>
    <w:rPr>
      <w:color w:val="C0C0C0"/>
    </w:rPr>
  </w:style>
  <w:style w:type="character" w:customStyle="1" w:styleId="wiLink">
    <w:name w:val="wiLink"/>
    <w:basedOn w:val="DefaultParagraphFont"/>
    <w:rsid w:val="00572835"/>
    <w:rPr>
      <w:color w:val="0000FF"/>
      <w:u w:val="single"/>
    </w:rPr>
  </w:style>
  <w:style w:type="character" w:customStyle="1" w:styleId="wiLinkGeneric">
    <w:name w:val="wiLinkGeneric"/>
    <w:basedOn w:val="DefaultParagraphFont"/>
    <w:rsid w:val="00572835"/>
    <w:rPr>
      <w:color w:val="0000FF"/>
    </w:rPr>
  </w:style>
  <w:style w:type="character" w:customStyle="1" w:styleId="wiLinkGenericTarget">
    <w:name w:val="wiLinkGenericTarget"/>
    <w:basedOn w:val="DefaultParagraphFont"/>
    <w:rsid w:val="00572835"/>
  </w:style>
  <w:style w:type="paragraph" w:customStyle="1" w:styleId="Default">
    <w:name w:val="Default"/>
    <w:uiPriority w:val="99"/>
    <w:semiHidden/>
    <w:locked/>
    <w:rsid w:val="00572835"/>
    <w:pPr>
      <w:autoSpaceDE w:val="0"/>
      <w:autoSpaceDN w:val="0"/>
      <w:adjustRightInd w:val="0"/>
    </w:pPr>
    <w:rPr>
      <w:rFonts w:cs="Arial"/>
      <w:color w:val="000000"/>
      <w:sz w:val="24"/>
      <w:szCs w:val="24"/>
    </w:rPr>
  </w:style>
  <w:style w:type="paragraph" w:customStyle="1" w:styleId="wiStep">
    <w:name w:val="wiStep"/>
    <w:basedOn w:val="wiBase"/>
    <w:rsid w:val="00572835"/>
    <w:pPr>
      <w:widowControl w:val="0"/>
      <w:tabs>
        <w:tab w:val="right" w:pos="864"/>
        <w:tab w:val="left" w:pos="1008"/>
      </w:tabs>
      <w:ind w:left="1008" w:hanging="1008"/>
    </w:pPr>
    <w:rPr>
      <w:bCs/>
    </w:rPr>
  </w:style>
  <w:style w:type="paragraph" w:customStyle="1" w:styleId="wiStepBullet">
    <w:name w:val="wiStepBullet"/>
    <w:basedOn w:val="wiStep"/>
    <w:rsid w:val="00572835"/>
    <w:pPr>
      <w:tabs>
        <w:tab w:val="clear" w:pos="864"/>
        <w:tab w:val="clear" w:pos="1008"/>
        <w:tab w:val="left" w:pos="1296"/>
      </w:tabs>
      <w:ind w:left="1296" w:hanging="288"/>
    </w:pPr>
  </w:style>
  <w:style w:type="paragraph" w:customStyle="1" w:styleId="wiStepContinuation">
    <w:name w:val="wiStepContinuation"/>
    <w:basedOn w:val="wiStep"/>
    <w:rsid w:val="00572835"/>
    <w:pPr>
      <w:tabs>
        <w:tab w:val="clear" w:pos="864"/>
        <w:tab w:val="clear" w:pos="1008"/>
      </w:tabs>
      <w:ind w:firstLine="0"/>
    </w:pPr>
  </w:style>
  <w:style w:type="paragraph" w:customStyle="1" w:styleId="wiTOCPart">
    <w:name w:val="wiTOCPart"/>
    <w:basedOn w:val="wiPart"/>
    <w:next w:val="TOC4"/>
    <w:rsid w:val="00572835"/>
    <w:pPr>
      <w:spacing w:before="2000" w:after="600"/>
    </w:pPr>
  </w:style>
  <w:style w:type="paragraph" w:customStyle="1" w:styleId="wiHeader">
    <w:name w:val="wiHeader"/>
    <w:basedOn w:val="wiBase"/>
    <w:rsid w:val="00572835"/>
    <w:pPr>
      <w:tabs>
        <w:tab w:val="right" w:pos="10080"/>
      </w:tabs>
      <w:ind w:left="-432" w:right="-432"/>
    </w:pPr>
    <w:rPr>
      <w:sz w:val="16"/>
    </w:rPr>
  </w:style>
  <w:style w:type="paragraph" w:customStyle="1" w:styleId="wiFooter">
    <w:name w:val="wiFooter"/>
    <w:basedOn w:val="wiHeader"/>
    <w:rsid w:val="00572835"/>
    <w:pPr>
      <w:tabs>
        <w:tab w:val="center" w:pos="5040"/>
      </w:tabs>
    </w:pPr>
  </w:style>
  <w:style w:type="paragraph" w:customStyle="1" w:styleId="wiIndex1">
    <w:name w:val="wiIndex1"/>
    <w:basedOn w:val="Index1"/>
    <w:rsid w:val="00572835"/>
    <w:rPr>
      <w:color w:val="auto"/>
    </w:rPr>
  </w:style>
  <w:style w:type="paragraph" w:customStyle="1" w:styleId="wiIndex2">
    <w:name w:val="wiIndex2"/>
    <w:basedOn w:val="wiIndex1"/>
    <w:rsid w:val="00572835"/>
    <w:pPr>
      <w:ind w:left="1440" w:firstLine="0"/>
    </w:pPr>
  </w:style>
  <w:style w:type="paragraph" w:customStyle="1" w:styleId="wiIndexHeading">
    <w:name w:val="wiIndexHeading"/>
    <w:basedOn w:val="wiBase"/>
    <w:next w:val="wiIndex1"/>
    <w:rsid w:val="00572835"/>
    <w:pPr>
      <w:keepNext/>
      <w:jc w:val="center"/>
    </w:pPr>
    <w:rPr>
      <w:b/>
      <w:u w:val="words"/>
    </w:rPr>
  </w:style>
  <w:style w:type="paragraph" w:customStyle="1" w:styleId="wiBullet2">
    <w:name w:val="wiBullet2"/>
    <w:basedOn w:val="wiBullet1"/>
    <w:rsid w:val="00572835"/>
    <w:pPr>
      <w:widowControl w:val="0"/>
      <w:tabs>
        <w:tab w:val="clear" w:pos="1152"/>
        <w:tab w:val="left" w:pos="1584"/>
      </w:tabs>
      <w:ind w:left="1296"/>
    </w:pPr>
  </w:style>
  <w:style w:type="paragraph" w:customStyle="1" w:styleId="wiBullet3">
    <w:name w:val="wiBullet3"/>
    <w:basedOn w:val="wiBullet1"/>
    <w:rsid w:val="00572835"/>
    <w:pPr>
      <w:tabs>
        <w:tab w:val="clear" w:pos="1152"/>
        <w:tab w:val="left" w:pos="2016"/>
      </w:tabs>
      <w:ind w:left="1728"/>
    </w:pPr>
  </w:style>
  <w:style w:type="paragraph" w:customStyle="1" w:styleId="wiTableUndefined">
    <w:name w:val="wiTableUndefined"/>
    <w:basedOn w:val="wiUndefined"/>
    <w:rsid w:val="00572835"/>
    <w:pPr>
      <w:keepNext/>
      <w:spacing w:before="40" w:after="40"/>
      <w:jc w:val="center"/>
    </w:pPr>
    <w:rPr>
      <w:color w:val="auto"/>
      <w:sz w:val="18"/>
    </w:rPr>
  </w:style>
  <w:style w:type="paragraph" w:customStyle="1" w:styleId="ssHeader">
    <w:name w:val="ssHeader"/>
    <w:basedOn w:val="Normal"/>
    <w:uiPriority w:val="1"/>
    <w:rsid w:val="00572835"/>
    <w:pPr>
      <w:tabs>
        <w:tab w:val="right" w:pos="10080"/>
      </w:tabs>
      <w:ind w:left="-432" w:right="-432"/>
    </w:pPr>
    <w:rPr>
      <w:color w:val="auto"/>
      <w:sz w:val="16"/>
      <w:szCs w:val="20"/>
    </w:rPr>
  </w:style>
  <w:style w:type="paragraph" w:customStyle="1" w:styleId="wiUndefined9pt">
    <w:name w:val="wiUndefined9pt"/>
    <w:basedOn w:val="wiUndefined"/>
    <w:rsid w:val="00572835"/>
    <w:rPr>
      <w:color w:val="auto"/>
      <w:sz w:val="18"/>
    </w:rPr>
  </w:style>
  <w:style w:type="paragraph" w:customStyle="1" w:styleId="wiFigureTitle">
    <w:name w:val="wiFigureTitle"/>
    <w:basedOn w:val="wiBase"/>
    <w:next w:val="wiImage"/>
    <w:rsid w:val="00572835"/>
    <w:pPr>
      <w:keepNext/>
      <w:widowControl w:val="0"/>
      <w:spacing w:before="180"/>
      <w:jc w:val="center"/>
    </w:pPr>
    <w:rPr>
      <w:b/>
      <w:sz w:val="18"/>
    </w:rPr>
  </w:style>
  <w:style w:type="paragraph" w:customStyle="1" w:styleId="ALL">
    <w:name w:val="ALL"/>
    <w:basedOn w:val="wiBase"/>
    <w:uiPriority w:val="99"/>
    <w:rsid w:val="00572835"/>
  </w:style>
  <w:style w:type="character" w:customStyle="1" w:styleId="wiFutureSelfLink">
    <w:name w:val="wiFutureSelfLink"/>
    <w:basedOn w:val="wiFutureLink"/>
    <w:uiPriority w:val="1"/>
    <w:rsid w:val="00572835"/>
    <w:rPr>
      <w:color w:val="00B050"/>
      <w:u w:val="single"/>
    </w:rPr>
  </w:style>
  <w:style w:type="paragraph" w:customStyle="1" w:styleId="wiAnnotationA">
    <w:name w:val="wiAnnotationA"/>
    <w:basedOn w:val="wiAnnotation"/>
    <w:next w:val="wiParagraph"/>
    <w:uiPriority w:val="99"/>
    <w:rsid w:val="00572835"/>
  </w:style>
  <w:style w:type="character" w:customStyle="1" w:styleId="wiFutureWebLink">
    <w:name w:val="wiFutureWebLink"/>
    <w:basedOn w:val="wiFutureLink"/>
    <w:uiPriority w:val="1"/>
    <w:rsid w:val="00572835"/>
    <w:rPr>
      <w:color w:val="00B050"/>
      <w:u w:val="single"/>
    </w:rPr>
  </w:style>
  <w:style w:type="paragraph" w:customStyle="1" w:styleId="wiBookTitle">
    <w:name w:val="wiBookTitle"/>
    <w:basedOn w:val="wiUndefined"/>
    <w:uiPriority w:val="99"/>
    <w:rsid w:val="00572835"/>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112</TotalTime>
  <Pages>8</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17</cp:revision>
  <cp:lastPrinted>2019-02-28T16:42:00Z</cp:lastPrinted>
  <dcterms:created xsi:type="dcterms:W3CDTF">2023-08-29T18:24:00Z</dcterms:created>
  <dcterms:modified xsi:type="dcterms:W3CDTF">2024-03-15T13:56:00Z</dcterms:modified>
</cp:coreProperties>
</file>