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78B7" w14:textId="77777777" w:rsidR="007B2623" w:rsidRPr="00233AD5" w:rsidRDefault="007B2623" w:rsidP="007B2623">
      <w:pPr>
        <w:pStyle w:val="wiSection"/>
      </w:pPr>
      <w:bookmarkStart w:id="0" w:name="_Toc91074818"/>
      <w:r w:rsidRPr="00233AD5">
        <w:t>604  Slope Paving</w:t>
      </w:r>
      <w:bookmarkEnd w:id="0"/>
    </w:p>
    <w:p w14:paraId="5128DC72" w14:textId="77777777" w:rsidR="007B2623" w:rsidRPr="00233AD5" w:rsidRDefault="007B2623" w:rsidP="007B2623">
      <w:pPr>
        <w:pStyle w:val="wiHeading1"/>
      </w:pPr>
      <w:r w:rsidRPr="00233AD5">
        <w:t>604.1  Description</w:t>
      </w:r>
    </w:p>
    <w:p w14:paraId="279DE4B2" w14:textId="77777777" w:rsidR="007B2623" w:rsidRPr="00233AD5" w:rsidRDefault="007B2623" w:rsidP="007B2623">
      <w:pPr>
        <w:pStyle w:val="wiParagraph"/>
      </w:pPr>
      <w:r w:rsidRPr="00233AD5">
        <w:tab/>
      </w:r>
      <w:r w:rsidRPr="00233AD5">
        <w:rPr>
          <w:rStyle w:val="wiParagraphNumber"/>
        </w:rPr>
        <w:t>(1)</w:t>
      </w:r>
      <w:r w:rsidRPr="00233AD5">
        <w:tab/>
        <w:t>This section describes paving embankment slopes and waterways with concrete slope paving or crushed aggregate slope paving to control and prevent erosion of the slopes and waterways.</w:t>
      </w:r>
    </w:p>
    <w:p w14:paraId="6F5B4DFD" w14:textId="75919E1B" w:rsidR="007B2623" w:rsidRDefault="007B2623" w:rsidP="007B2623">
      <w:pPr>
        <w:pStyle w:val="wiHeading1"/>
      </w:pPr>
      <w:r w:rsidRPr="00233AD5">
        <w:t>604.2  Materials</w:t>
      </w:r>
    </w:p>
    <w:p w14:paraId="6E6B7A7A" w14:textId="5B2426CB" w:rsidR="001B1C83" w:rsidRPr="001B1C83" w:rsidRDefault="001B1C83" w:rsidP="001B1C83">
      <w:pPr>
        <w:pStyle w:val="wiAnnotation"/>
      </w:pPr>
      <w:proofErr w:type="gramStart"/>
      <w:r>
        <w:t>604.2  Add</w:t>
      </w:r>
      <w:proofErr w:type="gramEnd"/>
      <w:r>
        <w:t xml:space="preserve"> via ASP</w:t>
      </w:r>
      <w:r w:rsidR="006B14DE">
        <w:t>-</w:t>
      </w:r>
      <w:r>
        <w:t xml:space="preserve">6 </w:t>
      </w:r>
      <w:r w:rsidR="006B14DE">
        <w:t>with</w:t>
      </w:r>
      <w:r>
        <w:t xml:space="preserve"> November 2023 LET. Update </w:t>
      </w:r>
      <w:r w:rsidR="000130C4">
        <w:t>information for coarse aggregate</w:t>
      </w:r>
      <w:r>
        <w:t xml:space="preserve"> material </w:t>
      </w:r>
      <w:proofErr w:type="spellStart"/>
      <w:r>
        <w:t>gradation</w:t>
      </w:r>
      <w:proofErr w:type="spellEnd"/>
      <w:r>
        <w:t xml:space="preserve"> requirements</w:t>
      </w:r>
      <w:r w:rsidR="000130C4">
        <w:t>.</w:t>
      </w:r>
    </w:p>
    <w:p w14:paraId="1CCBCE23" w14:textId="77777777" w:rsidR="007B2623" w:rsidRPr="00233AD5" w:rsidRDefault="007B2623" w:rsidP="007B2623">
      <w:pPr>
        <w:pStyle w:val="wiParagraph"/>
      </w:pPr>
      <w:r w:rsidRPr="00233AD5">
        <w:tab/>
      </w:r>
      <w:r w:rsidRPr="00233AD5">
        <w:rPr>
          <w:rStyle w:val="wiParagraphNumber"/>
        </w:rPr>
        <w:t>(1)</w:t>
      </w:r>
      <w:r w:rsidRPr="00233AD5">
        <w:tab/>
        <w:t>Furnish materials conforming to the following:</w:t>
      </w:r>
    </w:p>
    <w:p w14:paraId="51AFC57E" w14:textId="77777777" w:rsidR="007B2623" w:rsidRPr="00233AD5" w:rsidRDefault="007B2623" w:rsidP="007B2623">
      <w:pPr>
        <w:pStyle w:val="wiLeader"/>
      </w:pPr>
      <w:r w:rsidRPr="00233AD5">
        <w:t>Water</w:t>
      </w:r>
      <w:r w:rsidRPr="00233AD5">
        <w:tab/>
      </w:r>
      <w:r w:rsidRPr="000041A1">
        <w:rPr>
          <w:rStyle w:val="wiLink"/>
        </w:rPr>
        <w:t>501.2</w:t>
      </w:r>
    </w:p>
    <w:p w14:paraId="5F385620" w14:textId="77777777" w:rsidR="007B2623" w:rsidRPr="00233AD5" w:rsidRDefault="007B2623" w:rsidP="007B2623">
      <w:pPr>
        <w:pStyle w:val="wiLeader"/>
      </w:pPr>
      <w:r w:rsidRPr="00233AD5">
        <w:t>Crushed aggregate</w:t>
      </w:r>
      <w:r w:rsidRPr="00233AD5">
        <w:tab/>
      </w:r>
      <w:r w:rsidRPr="000041A1">
        <w:rPr>
          <w:rStyle w:val="wiLink"/>
        </w:rPr>
        <w:t>501.2</w:t>
      </w:r>
    </w:p>
    <w:p w14:paraId="0F4D0449" w14:textId="77777777" w:rsidR="007B2623" w:rsidRPr="00233AD5" w:rsidRDefault="007B2623" w:rsidP="007B2623">
      <w:pPr>
        <w:pStyle w:val="wiLeader"/>
      </w:pPr>
      <w:r w:rsidRPr="00233AD5">
        <w:t>Select crushed material</w:t>
      </w:r>
      <w:r w:rsidRPr="00233AD5">
        <w:tab/>
      </w:r>
      <w:r w:rsidRPr="000041A1">
        <w:rPr>
          <w:rStyle w:val="wiLink"/>
        </w:rPr>
        <w:t>312.2</w:t>
      </w:r>
    </w:p>
    <w:p w14:paraId="18AA2543" w14:textId="77777777" w:rsidR="007B2623" w:rsidRPr="00233AD5" w:rsidRDefault="007B2623" w:rsidP="007B2623">
      <w:pPr>
        <w:pStyle w:val="wiLeader"/>
      </w:pPr>
      <w:r w:rsidRPr="00233AD5">
        <w:t>Concrete</w:t>
      </w:r>
      <w:r w:rsidRPr="00233AD5">
        <w:tab/>
      </w:r>
      <w:r w:rsidRPr="000041A1">
        <w:rPr>
          <w:rStyle w:val="wiLink"/>
        </w:rPr>
        <w:t>501</w:t>
      </w:r>
    </w:p>
    <w:p w14:paraId="52642C6B" w14:textId="77777777" w:rsidR="007B2623" w:rsidRPr="00233AD5" w:rsidRDefault="007B2623" w:rsidP="007B2623">
      <w:pPr>
        <w:pStyle w:val="wiLeader"/>
      </w:pPr>
      <w:r w:rsidRPr="00233AD5">
        <w:t>Reinforcement</w:t>
      </w:r>
      <w:r w:rsidRPr="00233AD5">
        <w:tab/>
      </w:r>
      <w:r w:rsidRPr="000041A1">
        <w:rPr>
          <w:rStyle w:val="wiLink"/>
        </w:rPr>
        <w:t>505</w:t>
      </w:r>
    </w:p>
    <w:p w14:paraId="6808DDBC" w14:textId="77777777" w:rsidR="007B2623" w:rsidRPr="00233AD5" w:rsidRDefault="007B2623" w:rsidP="007B2623">
      <w:pPr>
        <w:pStyle w:val="wiLeader"/>
      </w:pPr>
      <w:r w:rsidRPr="00233AD5">
        <w:t>Expansion joint filler</w:t>
      </w:r>
      <w:r w:rsidRPr="00233AD5">
        <w:tab/>
      </w:r>
      <w:r w:rsidRPr="000041A1">
        <w:rPr>
          <w:rStyle w:val="wiLink"/>
        </w:rPr>
        <w:t>415.2.3</w:t>
      </w:r>
    </w:p>
    <w:p w14:paraId="372F5F79" w14:textId="192D1A2B" w:rsidR="007B2623" w:rsidRPr="00233AD5" w:rsidRDefault="007B2623" w:rsidP="007B2623">
      <w:pPr>
        <w:pStyle w:val="wiLeader"/>
      </w:pPr>
      <w:r w:rsidRPr="00233AD5">
        <w:t>Asphaltic materials</w:t>
      </w:r>
      <w:r w:rsidRPr="00233AD5">
        <w:tab/>
      </w:r>
      <w:r w:rsidRPr="000041A1">
        <w:rPr>
          <w:rStyle w:val="wiLink"/>
        </w:rPr>
        <w:t>45</w:t>
      </w:r>
      <w:r w:rsidR="00D0747D">
        <w:rPr>
          <w:rStyle w:val="wiLink"/>
        </w:rPr>
        <w:t>5</w:t>
      </w:r>
      <w:r w:rsidRPr="000041A1">
        <w:rPr>
          <w:rStyle w:val="wiLink"/>
        </w:rPr>
        <w:t>.2</w:t>
      </w:r>
    </w:p>
    <w:p w14:paraId="2F6E6732" w14:textId="2ECCA1A3" w:rsidR="007B2623" w:rsidRPr="00233AD5" w:rsidRDefault="007B2623" w:rsidP="007B2623">
      <w:pPr>
        <w:pStyle w:val="wiParagraph"/>
      </w:pPr>
      <w:r w:rsidRPr="00233AD5">
        <w:tab/>
      </w:r>
      <w:r w:rsidRPr="00233AD5">
        <w:rPr>
          <w:rStyle w:val="wiParagraphNumber"/>
        </w:rPr>
        <w:t>(2)</w:t>
      </w:r>
      <w:r w:rsidRPr="00233AD5">
        <w:tab/>
        <w:t xml:space="preserve">Furnish grade </w:t>
      </w:r>
      <w:proofErr w:type="gramStart"/>
      <w:r w:rsidRPr="00233AD5">
        <w:t>A</w:t>
      </w:r>
      <w:proofErr w:type="gramEnd"/>
      <w:r w:rsidRPr="00233AD5">
        <w:t xml:space="preserve"> concrete as modified in </w:t>
      </w:r>
      <w:r w:rsidRPr="000041A1">
        <w:rPr>
          <w:rStyle w:val="wiLink"/>
        </w:rPr>
        <w:t>716</w:t>
      </w:r>
      <w:r w:rsidRPr="00233AD5">
        <w:t xml:space="preserve">. Provide </w:t>
      </w:r>
      <w:proofErr w:type="spellStart"/>
      <w:r w:rsidRPr="00233AD5">
        <w:t>QMP</w:t>
      </w:r>
      <w:proofErr w:type="spellEnd"/>
      <w:r w:rsidRPr="00233AD5">
        <w:t xml:space="preserve"> for class III ancillary concrete as specified in </w:t>
      </w:r>
      <w:r w:rsidRPr="000041A1">
        <w:rPr>
          <w:rStyle w:val="wiLink"/>
        </w:rPr>
        <w:t>716</w:t>
      </w:r>
      <w:r w:rsidRPr="00233AD5">
        <w:t>.</w:t>
      </w:r>
    </w:p>
    <w:p w14:paraId="6DA8C16A" w14:textId="2D84A067" w:rsidR="007551F4" w:rsidRDefault="007B2623" w:rsidP="007B2623">
      <w:pPr>
        <w:pStyle w:val="wiParagraph"/>
      </w:pPr>
      <w:r w:rsidRPr="00233AD5">
        <w:tab/>
      </w:r>
      <w:r w:rsidRPr="00233AD5">
        <w:rPr>
          <w:rStyle w:val="wiParagraphNumber"/>
        </w:rPr>
        <w:t>(3)</w:t>
      </w:r>
      <w:r w:rsidRPr="00233AD5">
        <w:tab/>
        <w:t>U</w:t>
      </w:r>
      <w:bookmarkStart w:id="1" w:name="_Hlk144200444"/>
      <w:r w:rsidR="007551F4" w:rsidRPr="00233AD5">
        <w:t xml:space="preserve">nder the Slope Paving Crushed Aggregate bid item, furnish crushed stone or crushed gravel conforming </w:t>
      </w:r>
      <w:bookmarkStart w:id="2" w:name="_Hlk144985575"/>
      <w:r w:rsidR="007551F4" w:rsidRPr="00233AD5">
        <w:t>to</w:t>
      </w:r>
      <w:r w:rsidR="000130C4">
        <w:t xml:space="preserve"> </w:t>
      </w:r>
      <w:r w:rsidR="000130C4" w:rsidRPr="000130C4">
        <w:rPr>
          <w:highlight w:val="green"/>
        </w:rPr>
        <w:t>the gradation in Table 604-01,</w:t>
      </w:r>
      <w:r w:rsidR="000130C4">
        <w:t xml:space="preserve"> but </w:t>
      </w:r>
      <w:bookmarkEnd w:id="2"/>
      <w:r w:rsidR="000130C4">
        <w:t>with the additional requirements that at least 75</w:t>
      </w:r>
      <w:r w:rsidR="000130C4" w:rsidRPr="00233AD5">
        <w:t xml:space="preserve"> percent of the particles, by count, have at least one fractured face.</w:t>
      </w:r>
      <w:r w:rsidR="000130C4">
        <w:t xml:space="preserve"> </w:t>
      </w:r>
      <w:bookmarkEnd w:id="1"/>
      <w:r w:rsidR="008C6310">
        <w:t>Determine fracture according to</w:t>
      </w:r>
      <w:r w:rsidR="006C232A">
        <w:t xml:space="preserve"> </w:t>
      </w:r>
      <w:r w:rsidR="006C232A" w:rsidRPr="006C232A">
        <w:rPr>
          <w:rStyle w:val="wiLink"/>
        </w:rPr>
        <w:t>WTM</w:t>
      </w:r>
      <w:r w:rsidR="008C6310" w:rsidRPr="006C232A">
        <w:rPr>
          <w:rStyle w:val="wiLink"/>
        </w:rPr>
        <w:t xml:space="preserve"> D5821</w:t>
      </w:r>
      <w:r w:rsidR="008C6310">
        <w:t>.</w:t>
      </w:r>
    </w:p>
    <w:p w14:paraId="3B5A0765" w14:textId="7F62EE21" w:rsidR="000130C4" w:rsidRPr="000130C4" w:rsidRDefault="000130C4" w:rsidP="000130C4">
      <w:pPr>
        <w:pStyle w:val="wiTableTitle"/>
        <w:keepNext w:val="0"/>
        <w:keepLines/>
        <w:rPr>
          <w:highlight w:val="green"/>
        </w:rPr>
      </w:pPr>
      <w:r w:rsidRPr="000130C4">
        <w:rPr>
          <w:highlight w:val="green"/>
        </w:rPr>
        <w:t>TABLE 604-01  CO</w:t>
      </w:r>
      <w:r w:rsidR="009513B4">
        <w:rPr>
          <w:highlight w:val="green"/>
        </w:rPr>
        <w:t>A</w:t>
      </w:r>
      <w:r w:rsidRPr="000130C4">
        <w:rPr>
          <w:highlight w:val="green"/>
        </w:rPr>
        <w:t xml:space="preserve">RSE AGGREGATE (% passing by weight) </w:t>
      </w:r>
    </w:p>
    <w:p w14:paraId="36EF7EDC" w14:textId="1C2CDF93" w:rsidR="000130C4" w:rsidRPr="000130C4" w:rsidRDefault="000130C4" w:rsidP="000130C4">
      <w:pPr>
        <w:pStyle w:val="wiTableTitle"/>
        <w:keepNext w:val="0"/>
        <w:keepLines/>
        <w:rPr>
          <w:highlight w:val="green"/>
        </w:rPr>
      </w:pPr>
      <w:r w:rsidRPr="000130C4">
        <w:rPr>
          <w:highlight w:val="green"/>
        </w:rPr>
        <w:t xml:space="preserve">AASHTO No. </w:t>
      </w:r>
      <w:r w:rsidRPr="006C232A">
        <w:rPr>
          <w:highlight w:val="green"/>
        </w:rPr>
        <w:t>4</w:t>
      </w:r>
      <w:r w:rsidR="006C232A" w:rsidRPr="006C232A">
        <w:rPr>
          <w:highlight w:val="green"/>
          <w:vertAlign w:val="superscript"/>
        </w:rPr>
        <w:t>[1]</w:t>
      </w:r>
    </w:p>
    <w:tbl>
      <w:tblPr>
        <w:tblStyle w:val="TableGrid"/>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690"/>
      </w:tblGrid>
      <w:tr w:rsidR="000130C4" w:rsidRPr="000130C4" w14:paraId="5358C6BE" w14:textId="77777777" w:rsidTr="00EF2608">
        <w:tc>
          <w:tcPr>
            <w:tcW w:w="1345" w:type="dxa"/>
            <w:vAlign w:val="bottom"/>
          </w:tcPr>
          <w:p w14:paraId="1CE2973D" w14:textId="77777777" w:rsidR="000130C4" w:rsidRPr="000130C4" w:rsidRDefault="000130C4" w:rsidP="000130C4">
            <w:pPr>
              <w:pStyle w:val="wiTable2Col"/>
              <w:keepLines/>
              <w:rPr>
                <w:highlight w:val="green"/>
              </w:rPr>
            </w:pPr>
            <w:proofErr w:type="spellStart"/>
            <w:r w:rsidRPr="000130C4">
              <w:rPr>
                <w:highlight w:val="green"/>
              </w:rPr>
              <w:t>SEIVE</w:t>
            </w:r>
            <w:proofErr w:type="spellEnd"/>
          </w:p>
        </w:tc>
        <w:tc>
          <w:tcPr>
            <w:tcW w:w="3690" w:type="dxa"/>
            <w:vAlign w:val="bottom"/>
          </w:tcPr>
          <w:p w14:paraId="3BD0C66B" w14:textId="77777777" w:rsidR="000130C4" w:rsidRPr="000130C4" w:rsidRDefault="000130C4" w:rsidP="000130C4">
            <w:pPr>
              <w:pStyle w:val="wiTable2Col"/>
              <w:keepLines/>
              <w:rPr>
                <w:highlight w:val="green"/>
              </w:rPr>
            </w:pPr>
            <w:r w:rsidRPr="000130C4">
              <w:rPr>
                <w:highlight w:val="green"/>
              </w:rPr>
              <w:t>COARSE AGGREGATE (% PASSING by WEIGHT) AASHTO No. 4</w:t>
            </w:r>
          </w:p>
        </w:tc>
      </w:tr>
      <w:tr w:rsidR="000130C4" w:rsidRPr="000130C4" w14:paraId="3153D430" w14:textId="77777777" w:rsidTr="00EF2608">
        <w:tc>
          <w:tcPr>
            <w:tcW w:w="1345" w:type="dxa"/>
          </w:tcPr>
          <w:p w14:paraId="0FCD58FE" w14:textId="77777777" w:rsidR="000130C4" w:rsidRPr="000130C4" w:rsidRDefault="000130C4" w:rsidP="000130C4">
            <w:pPr>
              <w:pStyle w:val="wiTable2Col"/>
              <w:keepLines/>
              <w:ind w:left="-120"/>
              <w:rPr>
                <w:highlight w:val="green"/>
              </w:rPr>
            </w:pPr>
            <w:r w:rsidRPr="000130C4">
              <w:rPr>
                <w:highlight w:val="green"/>
              </w:rPr>
              <w:t>2-inch</w:t>
            </w:r>
          </w:p>
        </w:tc>
        <w:tc>
          <w:tcPr>
            <w:tcW w:w="3690" w:type="dxa"/>
          </w:tcPr>
          <w:p w14:paraId="53DBC650" w14:textId="77777777" w:rsidR="000130C4" w:rsidRPr="000130C4" w:rsidRDefault="000130C4" w:rsidP="000130C4">
            <w:pPr>
              <w:pStyle w:val="wiTable2Col"/>
              <w:keepLines/>
              <w:rPr>
                <w:highlight w:val="green"/>
              </w:rPr>
            </w:pPr>
            <w:r w:rsidRPr="000130C4">
              <w:rPr>
                <w:highlight w:val="green"/>
              </w:rPr>
              <w:t>100</w:t>
            </w:r>
          </w:p>
        </w:tc>
      </w:tr>
      <w:tr w:rsidR="000130C4" w:rsidRPr="000130C4" w14:paraId="7DD9758C" w14:textId="77777777" w:rsidTr="00EF2608">
        <w:tc>
          <w:tcPr>
            <w:tcW w:w="1345" w:type="dxa"/>
          </w:tcPr>
          <w:p w14:paraId="78000934" w14:textId="77777777" w:rsidR="000130C4" w:rsidRPr="000130C4" w:rsidRDefault="000130C4" w:rsidP="000130C4">
            <w:pPr>
              <w:pStyle w:val="wiTable2Col"/>
              <w:keepLines/>
              <w:ind w:left="-120"/>
              <w:rPr>
                <w:highlight w:val="green"/>
              </w:rPr>
            </w:pPr>
            <w:r w:rsidRPr="000130C4">
              <w:rPr>
                <w:highlight w:val="green"/>
              </w:rPr>
              <w:t>1 1/2-inch</w:t>
            </w:r>
          </w:p>
        </w:tc>
        <w:tc>
          <w:tcPr>
            <w:tcW w:w="3690" w:type="dxa"/>
          </w:tcPr>
          <w:p w14:paraId="346E12F1" w14:textId="77777777" w:rsidR="000130C4" w:rsidRPr="000130C4" w:rsidRDefault="000130C4" w:rsidP="000130C4">
            <w:pPr>
              <w:pStyle w:val="wiTable2Col"/>
              <w:keepLines/>
              <w:rPr>
                <w:highlight w:val="green"/>
              </w:rPr>
            </w:pPr>
            <w:r w:rsidRPr="000130C4">
              <w:rPr>
                <w:highlight w:val="green"/>
              </w:rPr>
              <w:t>90 - 100</w:t>
            </w:r>
          </w:p>
        </w:tc>
      </w:tr>
      <w:tr w:rsidR="000130C4" w:rsidRPr="000130C4" w14:paraId="04D56285" w14:textId="77777777" w:rsidTr="00EF2608">
        <w:tc>
          <w:tcPr>
            <w:tcW w:w="1345" w:type="dxa"/>
          </w:tcPr>
          <w:p w14:paraId="1A7F7F70" w14:textId="77777777" w:rsidR="000130C4" w:rsidRPr="000130C4" w:rsidRDefault="000130C4" w:rsidP="000130C4">
            <w:pPr>
              <w:pStyle w:val="wiTable2Col"/>
              <w:keepLines/>
              <w:ind w:left="-120"/>
              <w:rPr>
                <w:highlight w:val="green"/>
              </w:rPr>
            </w:pPr>
            <w:r w:rsidRPr="000130C4">
              <w:rPr>
                <w:highlight w:val="green"/>
              </w:rPr>
              <w:t>1-inch</w:t>
            </w:r>
          </w:p>
        </w:tc>
        <w:tc>
          <w:tcPr>
            <w:tcW w:w="3690" w:type="dxa"/>
          </w:tcPr>
          <w:p w14:paraId="28489DAB" w14:textId="77777777" w:rsidR="000130C4" w:rsidRPr="000130C4" w:rsidRDefault="000130C4" w:rsidP="000130C4">
            <w:pPr>
              <w:pStyle w:val="wiTable2Col"/>
              <w:keepLines/>
              <w:rPr>
                <w:highlight w:val="green"/>
              </w:rPr>
            </w:pPr>
            <w:r w:rsidRPr="000130C4">
              <w:rPr>
                <w:highlight w:val="green"/>
              </w:rPr>
              <w:t>20 - 55</w:t>
            </w:r>
          </w:p>
        </w:tc>
      </w:tr>
      <w:tr w:rsidR="000130C4" w:rsidRPr="000130C4" w14:paraId="2157529C" w14:textId="77777777" w:rsidTr="00EF2608">
        <w:tc>
          <w:tcPr>
            <w:tcW w:w="1345" w:type="dxa"/>
          </w:tcPr>
          <w:p w14:paraId="0931410A" w14:textId="77777777" w:rsidR="000130C4" w:rsidRPr="000130C4" w:rsidRDefault="000130C4" w:rsidP="000130C4">
            <w:pPr>
              <w:pStyle w:val="wiTable2Col"/>
              <w:keepLines/>
              <w:ind w:left="-120"/>
              <w:rPr>
                <w:highlight w:val="green"/>
              </w:rPr>
            </w:pPr>
            <w:r w:rsidRPr="000130C4">
              <w:rPr>
                <w:highlight w:val="green"/>
              </w:rPr>
              <w:t>3/4-inch</w:t>
            </w:r>
          </w:p>
        </w:tc>
        <w:tc>
          <w:tcPr>
            <w:tcW w:w="3690" w:type="dxa"/>
          </w:tcPr>
          <w:p w14:paraId="4198E35E" w14:textId="77777777" w:rsidR="000130C4" w:rsidRPr="000130C4" w:rsidRDefault="000130C4" w:rsidP="000130C4">
            <w:pPr>
              <w:pStyle w:val="wiTable2Col"/>
              <w:keepLines/>
              <w:rPr>
                <w:highlight w:val="green"/>
              </w:rPr>
            </w:pPr>
            <w:r w:rsidRPr="000130C4">
              <w:rPr>
                <w:highlight w:val="green"/>
              </w:rPr>
              <w:t>0 - 15</w:t>
            </w:r>
          </w:p>
        </w:tc>
      </w:tr>
      <w:tr w:rsidR="000130C4" w:rsidRPr="000130C4" w14:paraId="02C9AF65" w14:textId="77777777" w:rsidTr="00EF2608">
        <w:tc>
          <w:tcPr>
            <w:tcW w:w="1345" w:type="dxa"/>
          </w:tcPr>
          <w:p w14:paraId="2E08ECC3" w14:textId="77777777" w:rsidR="000130C4" w:rsidRPr="000130C4" w:rsidRDefault="000130C4" w:rsidP="000130C4">
            <w:pPr>
              <w:pStyle w:val="wiTable2Col"/>
              <w:keepLines/>
              <w:ind w:left="-120"/>
              <w:rPr>
                <w:highlight w:val="green"/>
              </w:rPr>
            </w:pPr>
            <w:r w:rsidRPr="000130C4">
              <w:rPr>
                <w:highlight w:val="green"/>
              </w:rPr>
              <w:t>1/2-inch</w:t>
            </w:r>
          </w:p>
        </w:tc>
        <w:tc>
          <w:tcPr>
            <w:tcW w:w="3690" w:type="dxa"/>
          </w:tcPr>
          <w:p w14:paraId="276FB043" w14:textId="77777777" w:rsidR="000130C4" w:rsidRPr="000130C4" w:rsidRDefault="000130C4" w:rsidP="000130C4">
            <w:pPr>
              <w:pStyle w:val="wiTable2Col"/>
              <w:keepLines/>
              <w:rPr>
                <w:highlight w:val="green"/>
              </w:rPr>
            </w:pPr>
            <w:r w:rsidRPr="000130C4">
              <w:rPr>
                <w:highlight w:val="green"/>
              </w:rPr>
              <w:t>-</w:t>
            </w:r>
          </w:p>
        </w:tc>
      </w:tr>
      <w:tr w:rsidR="000130C4" w:rsidRPr="000130C4" w14:paraId="486E93F1" w14:textId="77777777" w:rsidTr="00EF2608">
        <w:tc>
          <w:tcPr>
            <w:tcW w:w="1345" w:type="dxa"/>
          </w:tcPr>
          <w:p w14:paraId="0E5A59E3" w14:textId="77777777" w:rsidR="000130C4" w:rsidRPr="000130C4" w:rsidRDefault="000130C4" w:rsidP="000130C4">
            <w:pPr>
              <w:pStyle w:val="wiTable2Col"/>
              <w:keepLines/>
              <w:ind w:left="-120"/>
              <w:rPr>
                <w:highlight w:val="green"/>
              </w:rPr>
            </w:pPr>
            <w:r w:rsidRPr="000130C4">
              <w:rPr>
                <w:highlight w:val="green"/>
              </w:rPr>
              <w:t>3/8-inch</w:t>
            </w:r>
          </w:p>
        </w:tc>
        <w:tc>
          <w:tcPr>
            <w:tcW w:w="3690" w:type="dxa"/>
          </w:tcPr>
          <w:p w14:paraId="3B3702AE" w14:textId="77777777" w:rsidR="000130C4" w:rsidRPr="000130C4" w:rsidRDefault="000130C4" w:rsidP="000130C4">
            <w:pPr>
              <w:pStyle w:val="wiTable2Col"/>
              <w:keepLines/>
              <w:rPr>
                <w:highlight w:val="green"/>
              </w:rPr>
            </w:pPr>
            <w:r w:rsidRPr="000130C4">
              <w:rPr>
                <w:highlight w:val="green"/>
              </w:rPr>
              <w:t>0 - 5</w:t>
            </w:r>
          </w:p>
        </w:tc>
      </w:tr>
      <w:tr w:rsidR="000130C4" w:rsidRPr="000130C4" w14:paraId="358BC326" w14:textId="77777777" w:rsidTr="00EF2608">
        <w:tc>
          <w:tcPr>
            <w:tcW w:w="1345" w:type="dxa"/>
          </w:tcPr>
          <w:p w14:paraId="552E705F" w14:textId="77777777" w:rsidR="000130C4" w:rsidRPr="000130C4" w:rsidRDefault="000130C4" w:rsidP="000130C4">
            <w:pPr>
              <w:pStyle w:val="wiTable2Col"/>
              <w:keepLines/>
              <w:ind w:left="-120"/>
              <w:rPr>
                <w:highlight w:val="green"/>
              </w:rPr>
            </w:pPr>
            <w:r w:rsidRPr="000130C4">
              <w:rPr>
                <w:highlight w:val="green"/>
              </w:rPr>
              <w:t>No. 4</w:t>
            </w:r>
          </w:p>
        </w:tc>
        <w:tc>
          <w:tcPr>
            <w:tcW w:w="3690" w:type="dxa"/>
          </w:tcPr>
          <w:p w14:paraId="7199D4F6" w14:textId="77777777" w:rsidR="000130C4" w:rsidRPr="000130C4" w:rsidRDefault="000130C4" w:rsidP="000130C4">
            <w:pPr>
              <w:pStyle w:val="wiTable2Col"/>
              <w:keepLines/>
              <w:rPr>
                <w:highlight w:val="green"/>
              </w:rPr>
            </w:pPr>
            <w:r w:rsidRPr="000130C4">
              <w:rPr>
                <w:highlight w:val="green"/>
              </w:rPr>
              <w:t>-</w:t>
            </w:r>
          </w:p>
        </w:tc>
      </w:tr>
      <w:tr w:rsidR="000130C4" w:rsidRPr="000130C4" w14:paraId="20B7EB05" w14:textId="77777777" w:rsidTr="00EF2608">
        <w:tc>
          <w:tcPr>
            <w:tcW w:w="1345" w:type="dxa"/>
          </w:tcPr>
          <w:p w14:paraId="4DCA644B" w14:textId="77777777" w:rsidR="000130C4" w:rsidRPr="000130C4" w:rsidRDefault="000130C4" w:rsidP="000130C4">
            <w:pPr>
              <w:pStyle w:val="wiTable2Col"/>
              <w:keepLines/>
              <w:ind w:left="-120"/>
              <w:rPr>
                <w:highlight w:val="green"/>
              </w:rPr>
            </w:pPr>
            <w:r w:rsidRPr="000130C4">
              <w:rPr>
                <w:highlight w:val="green"/>
              </w:rPr>
              <w:t>No. 8</w:t>
            </w:r>
          </w:p>
        </w:tc>
        <w:tc>
          <w:tcPr>
            <w:tcW w:w="3690" w:type="dxa"/>
          </w:tcPr>
          <w:p w14:paraId="687662C4" w14:textId="77777777" w:rsidR="000130C4" w:rsidRPr="000130C4" w:rsidRDefault="000130C4" w:rsidP="000130C4">
            <w:pPr>
              <w:pStyle w:val="wiTable2Col"/>
              <w:keepLines/>
              <w:rPr>
                <w:highlight w:val="green"/>
              </w:rPr>
            </w:pPr>
            <w:r w:rsidRPr="000130C4">
              <w:rPr>
                <w:highlight w:val="green"/>
              </w:rPr>
              <w:t>-</w:t>
            </w:r>
          </w:p>
        </w:tc>
      </w:tr>
      <w:tr w:rsidR="000130C4" w:rsidRPr="000130C4" w14:paraId="2C1A33B4" w14:textId="77777777" w:rsidTr="00EF2608">
        <w:tc>
          <w:tcPr>
            <w:tcW w:w="1345" w:type="dxa"/>
          </w:tcPr>
          <w:p w14:paraId="4ABFF549" w14:textId="77777777" w:rsidR="000130C4" w:rsidRPr="000130C4" w:rsidRDefault="000130C4" w:rsidP="000130C4">
            <w:pPr>
              <w:pStyle w:val="wiTable2Col"/>
              <w:keepLines/>
              <w:ind w:left="-120"/>
              <w:rPr>
                <w:highlight w:val="green"/>
              </w:rPr>
            </w:pPr>
            <w:r w:rsidRPr="000130C4">
              <w:rPr>
                <w:highlight w:val="green"/>
              </w:rPr>
              <w:t>No. 16</w:t>
            </w:r>
          </w:p>
        </w:tc>
        <w:tc>
          <w:tcPr>
            <w:tcW w:w="3690" w:type="dxa"/>
          </w:tcPr>
          <w:p w14:paraId="4131BC86" w14:textId="77777777" w:rsidR="000130C4" w:rsidRPr="000130C4" w:rsidRDefault="000130C4" w:rsidP="000130C4">
            <w:pPr>
              <w:pStyle w:val="wiTable2Col"/>
              <w:keepLines/>
              <w:rPr>
                <w:highlight w:val="green"/>
              </w:rPr>
            </w:pPr>
            <w:r w:rsidRPr="000130C4">
              <w:rPr>
                <w:highlight w:val="green"/>
              </w:rPr>
              <w:t>-</w:t>
            </w:r>
          </w:p>
        </w:tc>
      </w:tr>
      <w:tr w:rsidR="000130C4" w:rsidRPr="000130C4" w14:paraId="7BE6C5BE" w14:textId="77777777" w:rsidTr="00EF2608">
        <w:tc>
          <w:tcPr>
            <w:tcW w:w="1345" w:type="dxa"/>
          </w:tcPr>
          <w:p w14:paraId="043E3DC3" w14:textId="77777777" w:rsidR="000130C4" w:rsidRPr="000130C4" w:rsidRDefault="000130C4" w:rsidP="000130C4">
            <w:pPr>
              <w:pStyle w:val="wiTable2Col"/>
              <w:keepLines/>
              <w:ind w:left="-120"/>
              <w:rPr>
                <w:highlight w:val="green"/>
              </w:rPr>
            </w:pPr>
            <w:r w:rsidRPr="000130C4">
              <w:rPr>
                <w:highlight w:val="green"/>
              </w:rPr>
              <w:t>No. 30</w:t>
            </w:r>
          </w:p>
        </w:tc>
        <w:tc>
          <w:tcPr>
            <w:tcW w:w="3690" w:type="dxa"/>
          </w:tcPr>
          <w:p w14:paraId="62D40C3F" w14:textId="77777777" w:rsidR="000130C4" w:rsidRPr="000130C4" w:rsidRDefault="000130C4" w:rsidP="000130C4">
            <w:pPr>
              <w:pStyle w:val="wiTable2Col"/>
              <w:keepLines/>
              <w:rPr>
                <w:highlight w:val="green"/>
              </w:rPr>
            </w:pPr>
            <w:r w:rsidRPr="000130C4">
              <w:rPr>
                <w:highlight w:val="green"/>
              </w:rPr>
              <w:t>-</w:t>
            </w:r>
          </w:p>
        </w:tc>
      </w:tr>
      <w:tr w:rsidR="000130C4" w:rsidRPr="000130C4" w14:paraId="6CA7812D" w14:textId="77777777" w:rsidTr="00EF2608">
        <w:tc>
          <w:tcPr>
            <w:tcW w:w="1345" w:type="dxa"/>
          </w:tcPr>
          <w:p w14:paraId="5F3D09B3" w14:textId="77777777" w:rsidR="000130C4" w:rsidRPr="000130C4" w:rsidRDefault="000130C4" w:rsidP="000130C4">
            <w:pPr>
              <w:pStyle w:val="wiTable2Col"/>
              <w:keepLines/>
              <w:ind w:left="-120"/>
              <w:rPr>
                <w:highlight w:val="green"/>
              </w:rPr>
            </w:pPr>
            <w:r w:rsidRPr="000130C4">
              <w:rPr>
                <w:highlight w:val="green"/>
              </w:rPr>
              <w:t>No. 50</w:t>
            </w:r>
          </w:p>
        </w:tc>
        <w:tc>
          <w:tcPr>
            <w:tcW w:w="3690" w:type="dxa"/>
          </w:tcPr>
          <w:p w14:paraId="43AA05A6" w14:textId="77777777" w:rsidR="000130C4" w:rsidRPr="000130C4" w:rsidRDefault="000130C4" w:rsidP="000130C4">
            <w:pPr>
              <w:pStyle w:val="wiTable2Col"/>
              <w:keepLines/>
              <w:rPr>
                <w:highlight w:val="green"/>
              </w:rPr>
            </w:pPr>
            <w:r w:rsidRPr="000130C4">
              <w:rPr>
                <w:highlight w:val="green"/>
              </w:rPr>
              <w:t>-</w:t>
            </w:r>
          </w:p>
        </w:tc>
      </w:tr>
      <w:tr w:rsidR="000130C4" w:rsidRPr="000130C4" w14:paraId="0F04104E" w14:textId="77777777" w:rsidTr="00EF2608">
        <w:tc>
          <w:tcPr>
            <w:tcW w:w="1345" w:type="dxa"/>
          </w:tcPr>
          <w:p w14:paraId="71138D50" w14:textId="77777777" w:rsidR="000130C4" w:rsidRPr="000130C4" w:rsidRDefault="000130C4" w:rsidP="000130C4">
            <w:pPr>
              <w:pStyle w:val="wiTable2Col"/>
              <w:keepLines/>
              <w:ind w:left="-120"/>
              <w:rPr>
                <w:highlight w:val="green"/>
              </w:rPr>
            </w:pPr>
            <w:r w:rsidRPr="000130C4">
              <w:rPr>
                <w:highlight w:val="green"/>
              </w:rPr>
              <w:t>No. 100</w:t>
            </w:r>
          </w:p>
        </w:tc>
        <w:tc>
          <w:tcPr>
            <w:tcW w:w="3690" w:type="dxa"/>
          </w:tcPr>
          <w:p w14:paraId="16211A8B" w14:textId="77777777" w:rsidR="000130C4" w:rsidRPr="000130C4" w:rsidRDefault="000130C4" w:rsidP="000130C4">
            <w:pPr>
              <w:pStyle w:val="wiTable2Col"/>
              <w:keepLines/>
              <w:rPr>
                <w:highlight w:val="green"/>
              </w:rPr>
            </w:pPr>
            <w:r w:rsidRPr="000130C4">
              <w:rPr>
                <w:highlight w:val="green"/>
              </w:rPr>
              <w:t>-</w:t>
            </w:r>
          </w:p>
        </w:tc>
      </w:tr>
      <w:tr w:rsidR="000130C4" w14:paraId="479C01E3" w14:textId="77777777" w:rsidTr="00EF2608">
        <w:tc>
          <w:tcPr>
            <w:tcW w:w="1345" w:type="dxa"/>
          </w:tcPr>
          <w:p w14:paraId="29F23097" w14:textId="77777777" w:rsidR="000130C4" w:rsidRPr="000130C4" w:rsidRDefault="000130C4" w:rsidP="000130C4">
            <w:pPr>
              <w:pStyle w:val="wiTable2Col"/>
              <w:keepLines/>
              <w:ind w:left="-120"/>
              <w:rPr>
                <w:highlight w:val="green"/>
              </w:rPr>
            </w:pPr>
            <w:r w:rsidRPr="000130C4">
              <w:rPr>
                <w:highlight w:val="green"/>
              </w:rPr>
              <w:t>No. 200</w:t>
            </w:r>
          </w:p>
        </w:tc>
        <w:tc>
          <w:tcPr>
            <w:tcW w:w="3690" w:type="dxa"/>
          </w:tcPr>
          <w:p w14:paraId="4B3EE9CC" w14:textId="77777777" w:rsidR="000130C4" w:rsidRDefault="000130C4" w:rsidP="000130C4">
            <w:pPr>
              <w:pStyle w:val="wiTable2Col"/>
              <w:keepLines/>
            </w:pPr>
            <w:r w:rsidRPr="000130C4">
              <w:rPr>
                <w:highlight w:val="green"/>
              </w:rPr>
              <w:t>&lt;=1.5</w:t>
            </w:r>
          </w:p>
        </w:tc>
      </w:tr>
    </w:tbl>
    <w:p w14:paraId="4B1B4D65" w14:textId="3684784F" w:rsidR="006C232A" w:rsidRDefault="006C232A" w:rsidP="006C232A">
      <w:pPr>
        <w:pStyle w:val="wiUndefined"/>
        <w:jc w:val="center"/>
        <w:rPr>
          <w:color w:val="auto"/>
          <w:sz w:val="18"/>
          <w:szCs w:val="18"/>
        </w:rPr>
      </w:pPr>
      <w:r w:rsidRPr="006C232A">
        <w:rPr>
          <w:color w:val="auto"/>
          <w:sz w:val="18"/>
          <w:szCs w:val="18"/>
          <w:highlight w:val="green"/>
          <w:vertAlign w:val="superscript"/>
        </w:rPr>
        <w:t>[1]</w:t>
      </w:r>
      <w:r w:rsidRPr="006C232A">
        <w:rPr>
          <w:color w:val="auto"/>
          <w:sz w:val="18"/>
          <w:szCs w:val="18"/>
          <w:highlight w:val="green"/>
        </w:rPr>
        <w:t xml:space="preserve"> Size according to AASHTO M43.</w:t>
      </w:r>
    </w:p>
    <w:p w14:paraId="13084399" w14:textId="77777777" w:rsidR="006C232A" w:rsidRDefault="006C232A" w:rsidP="006C232A">
      <w:pPr>
        <w:pStyle w:val="wiTableBuffer"/>
      </w:pPr>
    </w:p>
    <w:p w14:paraId="0CC26B7E" w14:textId="0087C978" w:rsidR="007B2623" w:rsidRPr="00233AD5" w:rsidRDefault="007B2623" w:rsidP="007B2623">
      <w:pPr>
        <w:pStyle w:val="wiParagraph"/>
      </w:pPr>
      <w:r w:rsidRPr="00233AD5">
        <w:tab/>
      </w:r>
      <w:r w:rsidRPr="00233AD5">
        <w:rPr>
          <w:rStyle w:val="wiParagraphNumber"/>
        </w:rPr>
        <w:t>(4)</w:t>
      </w:r>
      <w:r w:rsidRPr="00233AD5">
        <w:tab/>
        <w:t xml:space="preserve">Under the Slope Paving Select Crushed Material bid item, furnish crushed </w:t>
      </w:r>
      <w:proofErr w:type="gramStart"/>
      <w:r w:rsidRPr="00233AD5">
        <w:t>rock</w:t>
      </w:r>
      <w:proofErr w:type="gramEnd"/>
      <w:r w:rsidRPr="00233AD5">
        <w:t xml:space="preserve"> or concrete conforming to </w:t>
      </w:r>
      <w:r w:rsidRPr="000041A1">
        <w:rPr>
          <w:rStyle w:val="wiLink"/>
        </w:rPr>
        <w:t>312.2</w:t>
      </w:r>
      <w:r w:rsidRPr="00233AD5">
        <w:t xml:space="preserve"> except the material need not be from a department-approved source.</w:t>
      </w:r>
    </w:p>
    <w:p w14:paraId="19A265B7" w14:textId="77777777" w:rsidR="007B2623" w:rsidRPr="00233AD5" w:rsidRDefault="007B2623" w:rsidP="007B2623">
      <w:pPr>
        <w:pStyle w:val="wiParagraph"/>
      </w:pPr>
      <w:r w:rsidRPr="00233AD5">
        <w:tab/>
      </w:r>
      <w:r w:rsidRPr="00233AD5">
        <w:rPr>
          <w:rStyle w:val="wiParagraphNumber"/>
        </w:rPr>
        <w:t>(5)</w:t>
      </w:r>
      <w:r w:rsidRPr="00233AD5">
        <w:tab/>
        <w:t xml:space="preserve">The requirements of </w:t>
      </w:r>
      <w:r w:rsidRPr="000041A1">
        <w:rPr>
          <w:rStyle w:val="wiLink"/>
        </w:rPr>
        <w:t>501.2.7.3.2</w:t>
      </w:r>
      <w:r w:rsidRPr="00233AD5">
        <w:t xml:space="preserve"> relating to soundness and wear do not apply to crushed aggregate slope paving.</w:t>
      </w:r>
    </w:p>
    <w:p w14:paraId="0624E604" w14:textId="77777777" w:rsidR="007B2623" w:rsidRPr="00233AD5" w:rsidRDefault="007B2623" w:rsidP="007B2623">
      <w:pPr>
        <w:pStyle w:val="wiParagraph"/>
      </w:pPr>
      <w:r w:rsidRPr="00233AD5">
        <w:tab/>
      </w:r>
      <w:r w:rsidRPr="00233AD5">
        <w:rPr>
          <w:rStyle w:val="wiParagraphNumber"/>
        </w:rPr>
        <w:t>(6)</w:t>
      </w:r>
      <w:r w:rsidRPr="00233AD5">
        <w:tab/>
        <w:t>Furnish emulsified asphalt, type RS 1 or RS 2 conforming to AASHTO M140, or type CRS 1 or CRS 2 conforming to AASHTO M208 for the asphaltic material in crushed aggregate slope paving.</w:t>
      </w:r>
    </w:p>
    <w:p w14:paraId="5098D456" w14:textId="77777777" w:rsidR="007B2623" w:rsidRPr="00233AD5" w:rsidRDefault="007B2623" w:rsidP="007B2623">
      <w:pPr>
        <w:pStyle w:val="wiHeading1"/>
      </w:pPr>
      <w:r w:rsidRPr="00233AD5">
        <w:t>604.3  Construction</w:t>
      </w:r>
    </w:p>
    <w:p w14:paraId="1216B984" w14:textId="77777777" w:rsidR="007B2623" w:rsidRPr="00233AD5" w:rsidRDefault="007B2623" w:rsidP="007B2623">
      <w:pPr>
        <w:pStyle w:val="wiHeading2"/>
      </w:pPr>
      <w:r w:rsidRPr="00233AD5">
        <w:t>604.3.1  General</w:t>
      </w:r>
    </w:p>
    <w:p w14:paraId="0CD7C15E" w14:textId="77777777" w:rsidR="007B2623" w:rsidRPr="00233AD5" w:rsidRDefault="007B2623" w:rsidP="007B2623">
      <w:pPr>
        <w:pStyle w:val="wiParagraph"/>
      </w:pPr>
      <w:r w:rsidRPr="00233AD5">
        <w:tab/>
      </w:r>
      <w:r w:rsidRPr="00233AD5">
        <w:rPr>
          <w:rStyle w:val="wiParagraphNumber"/>
        </w:rPr>
        <w:t>(1)</w:t>
      </w:r>
      <w:r w:rsidRPr="00233AD5">
        <w:tab/>
        <w:t xml:space="preserve">Prepare the foundation for the paving so that the finished paving surface conforms to the elevation, lines, </w:t>
      </w:r>
      <w:proofErr w:type="gramStart"/>
      <w:r w:rsidRPr="00233AD5">
        <w:t>grades</w:t>
      </w:r>
      <w:proofErr w:type="gramEnd"/>
      <w:r w:rsidRPr="00233AD5">
        <w:t xml:space="preserve"> and cross-sections the plans show, and the engineer directs. Prepare the foundation by </w:t>
      </w:r>
      <w:r w:rsidRPr="00233AD5">
        <w:lastRenderedPageBreak/>
        <w:t xml:space="preserve">excavating high places and backfilling and compacting low places until it conforms to the required elevation and </w:t>
      </w:r>
      <w:proofErr w:type="gramStart"/>
      <w:r w:rsidRPr="00233AD5">
        <w:t>slope, and</w:t>
      </w:r>
      <w:proofErr w:type="gramEnd"/>
      <w:r w:rsidRPr="00233AD5">
        <w:t xml:space="preserve"> is uniform in density. Dispose of excess excavated material as specified for disposal of surplus or unsuitable material in </w:t>
      </w:r>
      <w:r w:rsidRPr="000041A1">
        <w:rPr>
          <w:rStyle w:val="wiLink"/>
        </w:rPr>
        <w:t>205.3.12</w:t>
      </w:r>
      <w:r w:rsidRPr="00233AD5">
        <w:t>, or as the engineer directs.</w:t>
      </w:r>
    </w:p>
    <w:p w14:paraId="4C21E068" w14:textId="77777777" w:rsidR="007B2623" w:rsidRPr="00233AD5" w:rsidRDefault="007B2623" w:rsidP="007B2623">
      <w:pPr>
        <w:pStyle w:val="wiParagraph"/>
      </w:pPr>
      <w:r w:rsidRPr="00233AD5">
        <w:tab/>
      </w:r>
      <w:r w:rsidRPr="00233AD5">
        <w:rPr>
          <w:rStyle w:val="wiParagraphNumber"/>
        </w:rPr>
        <w:t>(2)</w:t>
      </w:r>
      <w:r w:rsidRPr="00233AD5">
        <w:tab/>
        <w:t>If the plans specify headers, cut-off walls, or similar appurtenances, construct them as the plans show.</w:t>
      </w:r>
    </w:p>
    <w:p w14:paraId="4AAAC488" w14:textId="77777777" w:rsidR="007B2623" w:rsidRPr="00233AD5" w:rsidRDefault="007B2623" w:rsidP="007B2623">
      <w:pPr>
        <w:pStyle w:val="wiParagraph"/>
      </w:pPr>
      <w:r w:rsidRPr="00233AD5">
        <w:tab/>
      </w:r>
      <w:r w:rsidRPr="00233AD5">
        <w:rPr>
          <w:rStyle w:val="wiParagraphNumber"/>
        </w:rPr>
        <w:t>(3)</w:t>
      </w:r>
      <w:r w:rsidRPr="00233AD5">
        <w:tab/>
        <w:t>Unless directed otherwise, place one-inch expansion joint filler where slope paving abuts piers, abutments, or other solid fixtures.</w:t>
      </w:r>
    </w:p>
    <w:p w14:paraId="14426B94" w14:textId="77777777" w:rsidR="007B2623" w:rsidRPr="00233AD5" w:rsidRDefault="007B2623" w:rsidP="007B2623">
      <w:pPr>
        <w:pStyle w:val="wiHeading2"/>
      </w:pPr>
      <w:r w:rsidRPr="00233AD5">
        <w:t>604.3.2  Crushed Aggregate Slope Paving</w:t>
      </w:r>
    </w:p>
    <w:p w14:paraId="5325BBE5" w14:textId="77777777" w:rsidR="007B2623" w:rsidRPr="00233AD5" w:rsidRDefault="007B2623" w:rsidP="007B2623">
      <w:pPr>
        <w:pStyle w:val="wiParagraph"/>
      </w:pPr>
      <w:r w:rsidRPr="00233AD5">
        <w:tab/>
      </w:r>
      <w:r w:rsidRPr="00233AD5">
        <w:rPr>
          <w:rStyle w:val="wiParagraphNumber"/>
        </w:rPr>
        <w:t>(1)</w:t>
      </w:r>
      <w:r w:rsidRPr="00233AD5">
        <w:tab/>
        <w:t>Place crushed aggregate on the prepared foundation. Use mechanical or hand methods to shape and consolidate it to provide a stable, even, and uniform surface.</w:t>
      </w:r>
    </w:p>
    <w:p w14:paraId="69A623B2" w14:textId="77777777" w:rsidR="007B2623" w:rsidRPr="00233AD5" w:rsidRDefault="007B2623" w:rsidP="007B2623">
      <w:pPr>
        <w:pStyle w:val="wiParagraph"/>
      </w:pPr>
      <w:r w:rsidRPr="00233AD5">
        <w:tab/>
      </w:r>
      <w:r w:rsidRPr="00233AD5">
        <w:rPr>
          <w:rStyle w:val="wiParagraphNumber"/>
        </w:rPr>
        <w:t>(2)</w:t>
      </w:r>
      <w:r w:rsidRPr="00233AD5">
        <w:tab/>
        <w:t>Apply the asphaltic material uniformly over the surface of the paving at a rate just sufficient to ensure penetration and binding of the particles in the upper 2 inches of the aggregate blanket. Avoid excessive application of asphaltic material and exercise care to prevent material run-off. Protect the surface of the adjacent structure to prevent splattering or discoloration by asphaltic material, and immediately remove material accumulations at the foot of the slope paving.</w:t>
      </w:r>
    </w:p>
    <w:p w14:paraId="25B445E6" w14:textId="77777777" w:rsidR="007B2623" w:rsidRPr="00233AD5" w:rsidRDefault="007B2623" w:rsidP="007B2623">
      <w:pPr>
        <w:pStyle w:val="wiHeading2"/>
      </w:pPr>
      <w:r w:rsidRPr="00233AD5">
        <w:t>604.3.3  Select Crushed Material Slope Paving</w:t>
      </w:r>
    </w:p>
    <w:p w14:paraId="0FEA410E" w14:textId="77777777" w:rsidR="007B2623" w:rsidRPr="00233AD5" w:rsidRDefault="007B2623" w:rsidP="007B2623">
      <w:pPr>
        <w:pStyle w:val="wiParagraph"/>
      </w:pPr>
      <w:r w:rsidRPr="00233AD5">
        <w:tab/>
      </w:r>
      <w:r w:rsidRPr="00233AD5">
        <w:rPr>
          <w:rStyle w:val="wiParagraphNumber"/>
        </w:rPr>
        <w:t>(1)</w:t>
      </w:r>
      <w:r w:rsidRPr="00233AD5">
        <w:tab/>
        <w:t>Place select crushed material on the prepared foundation. Use mechanical or hand methods to shape and consolidate it to provide a stable, even, and uniform surface. Do not apply asphaltic material binder.</w:t>
      </w:r>
    </w:p>
    <w:p w14:paraId="28CE67EA" w14:textId="77777777" w:rsidR="007B2623" w:rsidRPr="00233AD5" w:rsidRDefault="007B2623" w:rsidP="007B2623">
      <w:pPr>
        <w:pStyle w:val="wiHeading2"/>
      </w:pPr>
      <w:r w:rsidRPr="00233AD5">
        <w:t>604.3.4  Concrete Slope Paving</w:t>
      </w:r>
    </w:p>
    <w:p w14:paraId="11754DD5" w14:textId="77777777" w:rsidR="007B2623" w:rsidRPr="00233AD5" w:rsidRDefault="007B2623" w:rsidP="007B2623">
      <w:pPr>
        <w:pStyle w:val="wiHeading3"/>
      </w:pPr>
      <w:r w:rsidRPr="00233AD5">
        <w:t>604.3.4.1  General</w:t>
      </w:r>
    </w:p>
    <w:p w14:paraId="5C37A557" w14:textId="77777777" w:rsidR="007B2623" w:rsidRPr="00233AD5" w:rsidRDefault="007B2623" w:rsidP="007B2623">
      <w:pPr>
        <w:pStyle w:val="wiParagraph"/>
      </w:pPr>
      <w:r w:rsidRPr="00233AD5">
        <w:tab/>
      </w:r>
      <w:r w:rsidRPr="00233AD5">
        <w:rPr>
          <w:rStyle w:val="wiParagraphNumber"/>
        </w:rPr>
        <w:t>(1)</w:t>
      </w:r>
      <w:r w:rsidRPr="00233AD5">
        <w:tab/>
        <w:t xml:space="preserve">Place concrete on the prepared foundation in forms set to provide a finished slab at least 4 inches thick. Ensure the concrete is a workable when </w:t>
      </w:r>
      <w:proofErr w:type="gramStart"/>
      <w:r w:rsidRPr="00233AD5">
        <w:t>placed, but</w:t>
      </w:r>
      <w:proofErr w:type="gramEnd"/>
      <w:r w:rsidRPr="00233AD5">
        <w:t xml:space="preserve"> retains its position when struck off. Strike-off even with the forms and provide a broomed finish.</w:t>
      </w:r>
    </w:p>
    <w:p w14:paraId="5DCEE6F3" w14:textId="77777777" w:rsidR="007B2623" w:rsidRPr="00233AD5" w:rsidRDefault="007B2623" w:rsidP="007B2623">
      <w:pPr>
        <w:pStyle w:val="wiParagraph"/>
      </w:pPr>
      <w:r w:rsidRPr="00233AD5">
        <w:tab/>
      </w:r>
      <w:r w:rsidRPr="00233AD5">
        <w:rPr>
          <w:rStyle w:val="wiParagraphNumber"/>
        </w:rPr>
        <w:t>(2)</w:t>
      </w:r>
      <w:r w:rsidRPr="00233AD5">
        <w:tab/>
        <w:t xml:space="preserve">Cure concrete slope paving as specified in </w:t>
      </w:r>
      <w:r w:rsidRPr="000041A1">
        <w:rPr>
          <w:rStyle w:val="wiLink"/>
        </w:rPr>
        <w:t>415.3.12</w:t>
      </w:r>
      <w:r w:rsidRPr="00233AD5">
        <w:t xml:space="preserve">, except substitute type 1-D clear or translucent curing compound otherwise conforming to </w:t>
      </w:r>
      <w:r w:rsidRPr="000041A1">
        <w:rPr>
          <w:rStyle w:val="wiLink"/>
        </w:rPr>
        <w:t>415.2.4</w:t>
      </w:r>
      <w:r w:rsidRPr="00233AD5">
        <w:t xml:space="preserve">. During cold weather, protect the concrete as specified in </w:t>
      </w:r>
      <w:r w:rsidRPr="000041A1">
        <w:rPr>
          <w:rStyle w:val="wiLink"/>
        </w:rPr>
        <w:t>415.3.13</w:t>
      </w:r>
      <w:r w:rsidRPr="00233AD5">
        <w:t xml:space="preserve"> for concrete pavement.</w:t>
      </w:r>
    </w:p>
    <w:p w14:paraId="657EEB24" w14:textId="77777777" w:rsidR="007B2623" w:rsidRPr="00233AD5" w:rsidRDefault="007B2623" w:rsidP="007B2623">
      <w:pPr>
        <w:pStyle w:val="wiHeading3"/>
      </w:pPr>
      <w:r w:rsidRPr="00233AD5">
        <w:t>604.3.4.2  Waterways</w:t>
      </w:r>
    </w:p>
    <w:p w14:paraId="510FAF60" w14:textId="77777777" w:rsidR="007B2623" w:rsidRPr="00233AD5" w:rsidRDefault="007B2623" w:rsidP="007B2623">
      <w:pPr>
        <w:pStyle w:val="wiParagraph"/>
      </w:pPr>
      <w:r w:rsidRPr="00233AD5">
        <w:tab/>
      </w:r>
      <w:r w:rsidRPr="00233AD5">
        <w:rPr>
          <w:rStyle w:val="wiParagraphNumber"/>
        </w:rPr>
        <w:t>(1)</w:t>
      </w:r>
      <w:r w:rsidRPr="00233AD5">
        <w:tab/>
        <w:t>Reinforce the concrete slope paving as specified in plan details. Construct joints at locations and as the plans show or as the engineer directs.</w:t>
      </w:r>
    </w:p>
    <w:p w14:paraId="61C7D3E9" w14:textId="77777777" w:rsidR="007B2623" w:rsidRPr="00233AD5" w:rsidRDefault="007B2623" w:rsidP="007B2623">
      <w:pPr>
        <w:pStyle w:val="wiHeading3"/>
      </w:pPr>
      <w:r w:rsidRPr="00233AD5">
        <w:t>604.3.4.3  Structures</w:t>
      </w:r>
    </w:p>
    <w:p w14:paraId="4A1969E9" w14:textId="77777777" w:rsidR="007B2623" w:rsidRPr="00233AD5" w:rsidRDefault="007B2623" w:rsidP="007B2623">
      <w:pPr>
        <w:pStyle w:val="wiParagraph"/>
      </w:pPr>
      <w:r w:rsidRPr="00233AD5">
        <w:tab/>
      </w:r>
      <w:r w:rsidRPr="00233AD5">
        <w:rPr>
          <w:rStyle w:val="wiParagraphNumber"/>
        </w:rPr>
        <w:t>(1)</w:t>
      </w:r>
      <w:r w:rsidRPr="00233AD5">
        <w:tab/>
        <w:t>Form planes of weakness or false joints in the concrete by scoring the finished surface at least 1/2 inch deep with an appropriate tool. Form blocks or squares approximately the width of the pour. Provide an edge-finish on joints or false joints. Do not reinforce the slope pavement unless the contract specifies otherwise.</w:t>
      </w:r>
    </w:p>
    <w:p w14:paraId="4C00E86F" w14:textId="77777777" w:rsidR="007B2623" w:rsidRPr="00233AD5" w:rsidRDefault="007B2623" w:rsidP="007B2623">
      <w:pPr>
        <w:pStyle w:val="wiHeading1"/>
      </w:pPr>
      <w:r w:rsidRPr="00233AD5">
        <w:t>604.4  Measurement</w:t>
      </w:r>
    </w:p>
    <w:p w14:paraId="59E1CD87" w14:textId="77777777" w:rsidR="007B2623" w:rsidRPr="00233AD5" w:rsidRDefault="007B2623" w:rsidP="007B2623">
      <w:pPr>
        <w:pStyle w:val="wiParagraph"/>
      </w:pPr>
      <w:r w:rsidRPr="00233AD5">
        <w:tab/>
      </w:r>
      <w:r w:rsidRPr="00233AD5">
        <w:rPr>
          <w:rStyle w:val="wiParagraphNumber"/>
        </w:rPr>
        <w:t>(1)</w:t>
      </w:r>
      <w:r w:rsidRPr="00233AD5">
        <w:tab/>
        <w:t>The department will measure the Slope Paving bid items under this section by the square yard acceptably completed. The measured area equals the sum of the pavement areas, measured in the plane of the surface. The department will not measure headers or cut-off walls.</w:t>
      </w:r>
    </w:p>
    <w:p w14:paraId="4696A0C4" w14:textId="77777777" w:rsidR="007B2623" w:rsidRPr="00233AD5" w:rsidRDefault="007B2623" w:rsidP="007B2623">
      <w:pPr>
        <w:pStyle w:val="wiHeading1"/>
      </w:pPr>
      <w:r w:rsidRPr="00233AD5">
        <w:t>604.5  Payment</w:t>
      </w:r>
    </w:p>
    <w:p w14:paraId="1BA24830" w14:textId="77777777" w:rsidR="007B2623" w:rsidRPr="00233AD5" w:rsidRDefault="007B2623" w:rsidP="007B2623">
      <w:pPr>
        <w:pStyle w:val="wiParagraph"/>
      </w:pPr>
      <w:r w:rsidRPr="00233AD5">
        <w:tab/>
      </w:r>
      <w:r w:rsidRPr="00233AD5">
        <w:rPr>
          <w:rStyle w:val="wiParagraphNumber"/>
        </w:rPr>
        <w:t>(1)</w:t>
      </w:r>
      <w:r w:rsidRPr="00233AD5">
        <w:tab/>
        <w:t>The department will pay for measured quantities at the contract unit price under the following bid items:</w:t>
      </w:r>
    </w:p>
    <w:p w14:paraId="3BB809C4" w14:textId="77777777" w:rsidR="007B2623" w:rsidRPr="00233AD5" w:rsidRDefault="007B2623" w:rsidP="007B2623">
      <w:pPr>
        <w:pStyle w:val="wiBidItemHeader"/>
      </w:pPr>
      <w:r w:rsidRPr="00233AD5">
        <w:t>ITEM NUMBER</w:t>
      </w:r>
      <w:r w:rsidRPr="00233AD5">
        <w:tab/>
        <w:t>DESCRIPTION</w:t>
      </w:r>
      <w:r w:rsidRPr="00233AD5">
        <w:tab/>
        <w:t>UNIT</w:t>
      </w:r>
    </w:p>
    <w:p w14:paraId="1E5B841D" w14:textId="77777777" w:rsidR="007B2623" w:rsidRPr="00233AD5" w:rsidRDefault="007B2623" w:rsidP="007B2623">
      <w:pPr>
        <w:pStyle w:val="wiBidItem"/>
      </w:pPr>
      <w:r w:rsidRPr="00233AD5">
        <w:t>604.0400</w:t>
      </w:r>
      <w:r w:rsidRPr="00233AD5">
        <w:tab/>
        <w:t>Slope Paving Concrete</w:t>
      </w:r>
      <w:r w:rsidRPr="00233AD5">
        <w:tab/>
        <w:t>SY</w:t>
      </w:r>
    </w:p>
    <w:p w14:paraId="37E81331" w14:textId="77777777" w:rsidR="007B2623" w:rsidRPr="00233AD5" w:rsidRDefault="007B2623" w:rsidP="007B2623">
      <w:pPr>
        <w:pStyle w:val="wiBidItem"/>
      </w:pPr>
      <w:r w:rsidRPr="00233AD5">
        <w:t>604.0500</w:t>
      </w:r>
      <w:r w:rsidRPr="00233AD5">
        <w:tab/>
        <w:t>Slope Paving Crushed Aggregate</w:t>
      </w:r>
      <w:r w:rsidRPr="00233AD5">
        <w:tab/>
        <w:t>SY</w:t>
      </w:r>
    </w:p>
    <w:p w14:paraId="5D3523A7" w14:textId="77777777" w:rsidR="007B2623" w:rsidRPr="00233AD5" w:rsidRDefault="007B2623" w:rsidP="007B2623">
      <w:pPr>
        <w:pStyle w:val="wiBidItem"/>
      </w:pPr>
      <w:r w:rsidRPr="00233AD5">
        <w:t>604.0600</w:t>
      </w:r>
      <w:r w:rsidRPr="00233AD5">
        <w:tab/>
        <w:t>Slope Paving Select Crushed Material</w:t>
      </w:r>
      <w:r w:rsidRPr="00233AD5">
        <w:tab/>
        <w:t>SY</w:t>
      </w:r>
    </w:p>
    <w:p w14:paraId="5AA5AA3D" w14:textId="77777777" w:rsidR="007B2623" w:rsidRPr="00233AD5" w:rsidRDefault="007B2623" w:rsidP="007B2623">
      <w:pPr>
        <w:pStyle w:val="wiParagraph"/>
      </w:pPr>
      <w:r w:rsidRPr="00233AD5">
        <w:tab/>
      </w:r>
      <w:r w:rsidRPr="00233AD5">
        <w:rPr>
          <w:rStyle w:val="wiParagraphNumber"/>
        </w:rPr>
        <w:t>(2)</w:t>
      </w:r>
      <w:r w:rsidRPr="00233AD5">
        <w:tab/>
        <w:t>Payment for the Slope Paving bid items is full compensation for excavating and backfilling required for preparing the paving foundation; for providing materials for concrete; for mixing, placing, finishing, curing, and protecting concrete; for providing reinforcement; for providing, handling, placing, and consolidating the crushed aggregate or select crushed material; and for providing, handling, heating, and applying asphaltic material.</w:t>
      </w:r>
    </w:p>
    <w:sectPr w:rsidR="007B2623" w:rsidRPr="00233AD5" w:rsidSect="00177D40">
      <w:footerReference w:type="default" r:id="rId8"/>
      <w:footerReference w:type="first" r:id="rId9"/>
      <w:pgSz w:w="12240" w:h="15840" w:code="1"/>
      <w:pgMar w:top="1008" w:right="1440" w:bottom="720" w:left="1440" w:header="576" w:footer="288" w:gutter="0"/>
      <w:pgNumType w:start="34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1FE9" w14:textId="77777777" w:rsidR="009B606D" w:rsidRDefault="009B606D">
      <w:r>
        <w:separator/>
      </w:r>
    </w:p>
  </w:endnote>
  <w:endnote w:type="continuationSeparator" w:id="0">
    <w:p w14:paraId="65408B1F" w14:textId="77777777" w:rsidR="009B606D" w:rsidRDefault="009B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6A0C" w14:textId="3898BC70" w:rsidR="00050D04" w:rsidRDefault="00050D04" w:rsidP="00255BDE">
    <w:pPr>
      <w:pStyle w:val="Footer"/>
    </w:pPr>
    <w:r>
      <w:t xml:space="preserve">Effective with the </w:t>
    </w:r>
    <w:r w:rsidR="00AA1B95">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7F0CBB" w:rsidRPr="006B14DE">
      <w:rPr>
        <w:rStyle w:val="PageNumber"/>
      </w:rPr>
      <w:t>202</w:t>
    </w:r>
    <w:r w:rsidR="006B14DE">
      <w:rPr>
        <w:rStyle w:val="PageNumber"/>
      </w:rPr>
      <w:t>4</w:t>
    </w:r>
    <w:r w:rsidR="007F0CBB">
      <w:rPr>
        <w:rStyle w:val="PageNumber"/>
      </w:rPr>
      <w:t xml:space="preserve"> </w:t>
    </w:r>
    <w:r w:rsidR="00295537">
      <w:rPr>
        <w:rStyle w:val="PageNumber"/>
      </w:rPr>
      <w:t>Standard</w:t>
    </w:r>
    <w:r w:rsidR="00EC4E45">
      <w:rPr>
        <w:rStyle w:val="PageNumber"/>
      </w:rPr>
      <w:t xml:space="preserve"> </w:t>
    </w:r>
    <w:r w:rsidR="00D23BF4">
      <w:rPr>
        <w:rStyle w:val="PageNumber"/>
      </w:rPr>
      <w:t>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FEA0" w14:textId="1AB56EF4" w:rsidR="00050D04" w:rsidRDefault="00050D04" w:rsidP="00255BDE">
    <w:pPr>
      <w:pStyle w:val="Footer"/>
    </w:pPr>
    <w:r>
      <w:t xml:space="preserve">Effective with the </w:t>
    </w:r>
    <w:r w:rsidR="00AA1B95">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7F0CBB">
      <w:rPr>
        <w:rStyle w:val="PageNumber"/>
      </w:rPr>
      <w:t xml:space="preserve">2024 </w:t>
    </w:r>
    <w:r w:rsidR="00295537">
      <w:rPr>
        <w:rStyle w:val="PageNumber"/>
      </w:rPr>
      <w:t>Standard</w:t>
    </w:r>
    <w:ins w:id="3" w:author="dloryan 2007" w:date="2022-12-07T10:10:00Z">
      <w:r w:rsidR="00EC4E45">
        <w:rPr>
          <w:rStyle w:val="PageNumber"/>
        </w:rPr>
        <w:t xml:space="preserve"> </w:t>
      </w:r>
    </w:ins>
    <w:proofErr w:type="spellStart"/>
    <w:r w:rsidR="00D23BF4">
      <w:rPr>
        <w:rStyle w:val="PageNumber"/>
      </w:rPr>
      <w:t>Specifications</w:t>
    </w:r>
    <w:r w:rsidR="00AA1B95">
      <w:rPr>
        <w:rStyle w:val="PageNumber"/>
      </w:rPr>
      <w:t>November</w:t>
    </w:r>
    <w:proofErr w:type="spellEnd"/>
    <w:r w:rsidR="00AA1B95">
      <w:rPr>
        <w:rStyle w:val="PageNumber"/>
      </w:rPr>
      <w:t xml:space="preserve"> 2023</w:t>
    </w:r>
    <w:del w:id="4" w:author="dloryan 2007" w:date="2022-12-07T10:10:00Z">
      <w:r w:rsidDel="00EC4E45">
        <w:rPr>
          <w:rStyle w:val="PageNumber"/>
        </w:rPr>
        <w:delText xml:space="preserve"> </w:delText>
      </w:r>
    </w:del>
    <w:r w:rsidR="00295537">
      <w:rPr>
        <w:rStyle w:val="PageNumber"/>
      </w:rPr>
      <w:t>Standard</w:t>
    </w:r>
    <w:del w:id="5" w:author="dloryan 2007" w:date="2022-12-07T10:10:00Z">
      <w:r w:rsidDel="00EC4E45">
        <w:rPr>
          <w:rStyle w:val="PageNumber"/>
        </w:rPr>
        <w:delText xml:space="preserve"> </w:delText>
      </w:r>
    </w:del>
    <w:r w:rsidR="00D23BF4">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3942" w14:textId="77777777" w:rsidR="009B606D" w:rsidRDefault="009B606D">
      <w:r>
        <w:separator/>
      </w:r>
    </w:p>
  </w:footnote>
  <w:footnote w:type="continuationSeparator" w:id="0">
    <w:p w14:paraId="6E2FB1CE" w14:textId="77777777" w:rsidR="009B606D" w:rsidRDefault="009B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74225">
    <w:abstractNumId w:val="9"/>
  </w:num>
  <w:num w:numId="2" w16cid:durableId="774862734">
    <w:abstractNumId w:val="8"/>
  </w:num>
  <w:num w:numId="3" w16cid:durableId="1758862338">
    <w:abstractNumId w:val="7"/>
  </w:num>
  <w:num w:numId="4" w16cid:durableId="1608613560">
    <w:abstractNumId w:val="6"/>
  </w:num>
  <w:num w:numId="5" w16cid:durableId="1597208967">
    <w:abstractNumId w:val="5"/>
  </w:num>
  <w:num w:numId="6" w16cid:durableId="1614241501">
    <w:abstractNumId w:val="4"/>
  </w:num>
  <w:num w:numId="7" w16cid:durableId="195656445">
    <w:abstractNumId w:val="3"/>
  </w:num>
  <w:num w:numId="8" w16cid:durableId="1532769172">
    <w:abstractNumId w:val="2"/>
  </w:num>
  <w:num w:numId="9" w16cid:durableId="1267231940">
    <w:abstractNumId w:val="1"/>
  </w:num>
  <w:num w:numId="10" w16cid:durableId="676806935">
    <w:abstractNumId w:val="0"/>
  </w:num>
  <w:num w:numId="11" w16cid:durableId="32509045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oryan 2007">
    <w15:presenceInfo w15:providerId="Windows Live" w15:userId="8cf4ddca28d85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7B2623"/>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A1"/>
    <w:rsid w:val="000041E9"/>
    <w:rsid w:val="00004D70"/>
    <w:rsid w:val="00005AEC"/>
    <w:rsid w:val="00005AFE"/>
    <w:rsid w:val="00005B9A"/>
    <w:rsid w:val="00005F19"/>
    <w:rsid w:val="0000684D"/>
    <w:rsid w:val="000100D1"/>
    <w:rsid w:val="00010352"/>
    <w:rsid w:val="00010FEF"/>
    <w:rsid w:val="000113F1"/>
    <w:rsid w:val="00011FBD"/>
    <w:rsid w:val="0001247A"/>
    <w:rsid w:val="000130C4"/>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28F"/>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D08"/>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20"/>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3FAF"/>
    <w:rsid w:val="00174213"/>
    <w:rsid w:val="001742A2"/>
    <w:rsid w:val="00174B6E"/>
    <w:rsid w:val="001750E9"/>
    <w:rsid w:val="00175677"/>
    <w:rsid w:val="001761FC"/>
    <w:rsid w:val="001764B9"/>
    <w:rsid w:val="00177197"/>
    <w:rsid w:val="00177247"/>
    <w:rsid w:val="001773F3"/>
    <w:rsid w:val="001775FE"/>
    <w:rsid w:val="001778E3"/>
    <w:rsid w:val="00177D40"/>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1C83"/>
    <w:rsid w:val="001B2437"/>
    <w:rsid w:val="001B2A76"/>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337"/>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537"/>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BEE"/>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834"/>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185"/>
    <w:rsid w:val="006879A7"/>
    <w:rsid w:val="00687E9B"/>
    <w:rsid w:val="00690B49"/>
    <w:rsid w:val="006914CC"/>
    <w:rsid w:val="00691559"/>
    <w:rsid w:val="006915D8"/>
    <w:rsid w:val="00691E77"/>
    <w:rsid w:val="00692455"/>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4DE"/>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32A"/>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0DCF"/>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1F4"/>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623"/>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CBB"/>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57D2D"/>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310"/>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3B4"/>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67EFB"/>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06D"/>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17F0"/>
    <w:rsid w:val="00AA1B95"/>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068"/>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ABE"/>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6536"/>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6D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22E"/>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47D"/>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3BF4"/>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51E"/>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2CC"/>
    <w:rsid w:val="00E82548"/>
    <w:rsid w:val="00E825D7"/>
    <w:rsid w:val="00E8266F"/>
    <w:rsid w:val="00E828F5"/>
    <w:rsid w:val="00E82ADB"/>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4E45"/>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5CE"/>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03CAF7D3"/>
  <w15:docId w15:val="{5F8555DE-A3D1-4721-A62B-44F0D597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rsid w:val="009513B4"/>
    <w:rPr>
      <w:color w:val="00B050"/>
      <w:szCs w:val="24"/>
    </w:rPr>
  </w:style>
  <w:style w:type="paragraph" w:styleId="Heading1">
    <w:name w:val="heading 1"/>
    <w:basedOn w:val="Normal"/>
    <w:next w:val="Normal"/>
    <w:link w:val="Heading1Char"/>
    <w:uiPriority w:val="99"/>
    <w:semiHidden/>
    <w:locked/>
    <w:rsid w:val="009513B4"/>
    <w:pPr>
      <w:outlineLvl w:val="0"/>
    </w:pPr>
  </w:style>
  <w:style w:type="paragraph" w:styleId="Heading2">
    <w:name w:val="heading 2"/>
    <w:basedOn w:val="Normal"/>
    <w:next w:val="Normal"/>
    <w:link w:val="Heading2Char"/>
    <w:uiPriority w:val="99"/>
    <w:semiHidden/>
    <w:locked/>
    <w:rsid w:val="009513B4"/>
    <w:pPr>
      <w:outlineLvl w:val="1"/>
    </w:pPr>
  </w:style>
  <w:style w:type="paragraph" w:styleId="Heading3">
    <w:name w:val="heading 3"/>
    <w:basedOn w:val="Normal"/>
    <w:next w:val="Normal"/>
    <w:link w:val="Heading3Char"/>
    <w:uiPriority w:val="99"/>
    <w:semiHidden/>
    <w:locked/>
    <w:rsid w:val="009513B4"/>
    <w:pPr>
      <w:outlineLvl w:val="2"/>
    </w:pPr>
  </w:style>
  <w:style w:type="paragraph" w:styleId="Heading4">
    <w:name w:val="heading 4"/>
    <w:basedOn w:val="Normal"/>
    <w:next w:val="Normal"/>
    <w:link w:val="Heading4Char"/>
    <w:uiPriority w:val="99"/>
    <w:semiHidden/>
    <w:locked/>
    <w:rsid w:val="009513B4"/>
    <w:pPr>
      <w:outlineLvl w:val="3"/>
    </w:pPr>
  </w:style>
  <w:style w:type="paragraph" w:styleId="Heading5">
    <w:name w:val="heading 5"/>
    <w:basedOn w:val="Normal"/>
    <w:next w:val="Normal"/>
    <w:link w:val="Heading5Char"/>
    <w:uiPriority w:val="99"/>
    <w:semiHidden/>
    <w:locked/>
    <w:rsid w:val="009513B4"/>
    <w:pPr>
      <w:outlineLvl w:val="4"/>
    </w:pPr>
  </w:style>
  <w:style w:type="paragraph" w:styleId="Heading6">
    <w:name w:val="heading 6"/>
    <w:basedOn w:val="Normal"/>
    <w:next w:val="Normal"/>
    <w:link w:val="Heading6Char"/>
    <w:uiPriority w:val="99"/>
    <w:semiHidden/>
    <w:locked/>
    <w:rsid w:val="009513B4"/>
    <w:pPr>
      <w:outlineLvl w:val="5"/>
    </w:pPr>
  </w:style>
  <w:style w:type="paragraph" w:styleId="Heading7">
    <w:name w:val="heading 7"/>
    <w:basedOn w:val="Normal"/>
    <w:next w:val="Normal"/>
    <w:link w:val="Heading7Char"/>
    <w:uiPriority w:val="99"/>
    <w:semiHidden/>
    <w:locked/>
    <w:rsid w:val="009513B4"/>
    <w:pPr>
      <w:outlineLvl w:val="6"/>
    </w:pPr>
  </w:style>
  <w:style w:type="paragraph" w:styleId="Heading8">
    <w:name w:val="heading 8"/>
    <w:basedOn w:val="Normal"/>
    <w:next w:val="Normal"/>
    <w:link w:val="Heading8Char"/>
    <w:uiPriority w:val="99"/>
    <w:semiHidden/>
    <w:locked/>
    <w:rsid w:val="009513B4"/>
    <w:pPr>
      <w:outlineLvl w:val="7"/>
    </w:pPr>
  </w:style>
  <w:style w:type="paragraph" w:styleId="Heading9">
    <w:name w:val="heading 9"/>
    <w:basedOn w:val="Normal"/>
    <w:next w:val="Normal"/>
    <w:link w:val="Heading9Char"/>
    <w:uiPriority w:val="99"/>
    <w:semiHidden/>
    <w:locked/>
    <w:rsid w:val="009513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9513B4"/>
    <w:rPr>
      <w:color w:val="00B050"/>
      <w:szCs w:val="24"/>
    </w:rPr>
  </w:style>
  <w:style w:type="character" w:customStyle="1" w:styleId="Heading2Char">
    <w:name w:val="Heading 2 Char"/>
    <w:basedOn w:val="DefaultParagraphFont"/>
    <w:link w:val="Heading2"/>
    <w:uiPriority w:val="99"/>
    <w:semiHidden/>
    <w:locked/>
    <w:rsid w:val="009513B4"/>
    <w:rPr>
      <w:color w:val="00B050"/>
      <w:szCs w:val="24"/>
    </w:rPr>
  </w:style>
  <w:style w:type="character" w:customStyle="1" w:styleId="Heading3Char">
    <w:name w:val="Heading 3 Char"/>
    <w:basedOn w:val="DefaultParagraphFont"/>
    <w:link w:val="Heading3"/>
    <w:uiPriority w:val="99"/>
    <w:semiHidden/>
    <w:locked/>
    <w:rsid w:val="009513B4"/>
    <w:rPr>
      <w:color w:val="00B050"/>
      <w:szCs w:val="24"/>
    </w:rPr>
  </w:style>
  <w:style w:type="character" w:customStyle="1" w:styleId="Heading4Char">
    <w:name w:val="Heading 4 Char"/>
    <w:basedOn w:val="DefaultParagraphFont"/>
    <w:link w:val="Heading4"/>
    <w:uiPriority w:val="99"/>
    <w:semiHidden/>
    <w:locked/>
    <w:rsid w:val="009513B4"/>
    <w:rPr>
      <w:color w:val="00B050"/>
      <w:szCs w:val="24"/>
    </w:rPr>
  </w:style>
  <w:style w:type="character" w:customStyle="1" w:styleId="Heading5Char">
    <w:name w:val="Heading 5 Char"/>
    <w:basedOn w:val="DefaultParagraphFont"/>
    <w:link w:val="Heading5"/>
    <w:uiPriority w:val="99"/>
    <w:semiHidden/>
    <w:locked/>
    <w:rsid w:val="009513B4"/>
    <w:rPr>
      <w:color w:val="00B050"/>
      <w:szCs w:val="24"/>
    </w:rPr>
  </w:style>
  <w:style w:type="character" w:customStyle="1" w:styleId="Heading6Char">
    <w:name w:val="Heading 6 Char"/>
    <w:basedOn w:val="DefaultParagraphFont"/>
    <w:link w:val="Heading6"/>
    <w:uiPriority w:val="99"/>
    <w:semiHidden/>
    <w:locked/>
    <w:rsid w:val="009513B4"/>
    <w:rPr>
      <w:color w:val="00B050"/>
      <w:szCs w:val="24"/>
    </w:rPr>
  </w:style>
  <w:style w:type="character" w:customStyle="1" w:styleId="Heading7Char">
    <w:name w:val="Heading 7 Char"/>
    <w:basedOn w:val="DefaultParagraphFont"/>
    <w:link w:val="Heading7"/>
    <w:uiPriority w:val="99"/>
    <w:semiHidden/>
    <w:locked/>
    <w:rsid w:val="009513B4"/>
    <w:rPr>
      <w:color w:val="00B050"/>
      <w:szCs w:val="24"/>
    </w:rPr>
  </w:style>
  <w:style w:type="character" w:customStyle="1" w:styleId="Heading8Char">
    <w:name w:val="Heading 8 Char"/>
    <w:basedOn w:val="DefaultParagraphFont"/>
    <w:link w:val="Heading8"/>
    <w:uiPriority w:val="99"/>
    <w:semiHidden/>
    <w:locked/>
    <w:rsid w:val="009513B4"/>
    <w:rPr>
      <w:color w:val="00B050"/>
      <w:szCs w:val="24"/>
    </w:rPr>
  </w:style>
  <w:style w:type="character" w:customStyle="1" w:styleId="Heading9Char">
    <w:name w:val="Heading 9 Char"/>
    <w:basedOn w:val="DefaultParagraphFont"/>
    <w:link w:val="Heading9"/>
    <w:uiPriority w:val="99"/>
    <w:semiHidden/>
    <w:locked/>
    <w:rsid w:val="009513B4"/>
    <w:rPr>
      <w:color w:val="00B050"/>
      <w:szCs w:val="24"/>
    </w:rPr>
  </w:style>
  <w:style w:type="paragraph" w:styleId="Footer">
    <w:name w:val="footer"/>
    <w:basedOn w:val="Header"/>
    <w:link w:val="FooterChar"/>
    <w:uiPriority w:val="1"/>
    <w:rsid w:val="009513B4"/>
    <w:pPr>
      <w:tabs>
        <w:tab w:val="center" w:pos="4507"/>
      </w:tabs>
    </w:pPr>
  </w:style>
  <w:style w:type="character" w:customStyle="1" w:styleId="FooterChar">
    <w:name w:val="Footer Char"/>
    <w:basedOn w:val="DefaultParagraphFont"/>
    <w:link w:val="Footer"/>
    <w:uiPriority w:val="1"/>
    <w:locked/>
    <w:rsid w:val="009513B4"/>
    <w:rPr>
      <w:sz w:val="16"/>
    </w:rPr>
  </w:style>
  <w:style w:type="paragraph" w:customStyle="1" w:styleId="wiBase">
    <w:name w:val="wiBase"/>
    <w:rsid w:val="009513B4"/>
  </w:style>
  <w:style w:type="paragraph" w:styleId="Header">
    <w:name w:val="header"/>
    <w:basedOn w:val="wiBase"/>
    <w:link w:val="HeaderChar"/>
    <w:uiPriority w:val="1"/>
    <w:rsid w:val="009513B4"/>
    <w:pPr>
      <w:tabs>
        <w:tab w:val="right" w:pos="10080"/>
      </w:tabs>
      <w:ind w:left="-432"/>
    </w:pPr>
    <w:rPr>
      <w:sz w:val="16"/>
    </w:rPr>
  </w:style>
  <w:style w:type="character" w:customStyle="1" w:styleId="HeaderChar">
    <w:name w:val="Header Char"/>
    <w:basedOn w:val="DefaultParagraphFont"/>
    <w:link w:val="Header"/>
    <w:uiPriority w:val="1"/>
    <w:locked/>
    <w:rsid w:val="009513B4"/>
    <w:rPr>
      <w:sz w:val="16"/>
    </w:rPr>
  </w:style>
  <w:style w:type="character" w:styleId="PageNumber">
    <w:name w:val="page number"/>
    <w:basedOn w:val="DefaultParagraphFont"/>
    <w:uiPriority w:val="99"/>
    <w:semiHidden/>
    <w:rsid w:val="009513B4"/>
  </w:style>
  <w:style w:type="character" w:styleId="CommentReference">
    <w:name w:val="annotation reference"/>
    <w:basedOn w:val="DefaultParagraphFont"/>
    <w:uiPriority w:val="99"/>
    <w:semiHidden/>
    <w:locked/>
    <w:rsid w:val="009513B4"/>
    <w:rPr>
      <w:rFonts w:ascii="Arial" w:hAnsi="Arial"/>
      <w:b/>
      <w:i/>
      <w:vanish/>
      <w:color w:val="FF0000"/>
      <w:sz w:val="16"/>
    </w:rPr>
  </w:style>
  <w:style w:type="paragraph" w:styleId="CommentText">
    <w:name w:val="annotation text"/>
    <w:basedOn w:val="Normal"/>
    <w:link w:val="CommentTextChar"/>
    <w:uiPriority w:val="99"/>
    <w:semiHidden/>
    <w:locked/>
    <w:rsid w:val="009513B4"/>
  </w:style>
  <w:style w:type="character" w:customStyle="1" w:styleId="CommentTextChar">
    <w:name w:val="Comment Text Char"/>
    <w:basedOn w:val="DefaultParagraphFont"/>
    <w:link w:val="CommentText"/>
    <w:uiPriority w:val="99"/>
    <w:semiHidden/>
    <w:rsid w:val="009513B4"/>
    <w:rPr>
      <w:color w:val="00B050"/>
      <w:szCs w:val="24"/>
    </w:rPr>
  </w:style>
  <w:style w:type="character" w:styleId="FollowedHyperlink">
    <w:name w:val="FollowedHyperlink"/>
    <w:basedOn w:val="DefaultParagraphFont"/>
    <w:uiPriority w:val="99"/>
    <w:semiHidden/>
    <w:locked/>
    <w:rsid w:val="009513B4"/>
    <w:rPr>
      <w:color w:val="800080"/>
      <w:u w:val="single"/>
    </w:rPr>
  </w:style>
  <w:style w:type="character" w:styleId="Hyperlink">
    <w:name w:val="Hyperlink"/>
    <w:basedOn w:val="DefaultParagraphFont"/>
    <w:uiPriority w:val="1"/>
    <w:rsid w:val="009513B4"/>
    <w:rPr>
      <w:color w:val="0000FF"/>
      <w:u w:val="single"/>
    </w:rPr>
  </w:style>
  <w:style w:type="paragraph" w:styleId="TOC1">
    <w:name w:val="toc 1"/>
    <w:basedOn w:val="Normal"/>
    <w:next w:val="Normal"/>
    <w:uiPriority w:val="99"/>
    <w:rsid w:val="009513B4"/>
    <w:pPr>
      <w:spacing w:before="240"/>
      <w:jc w:val="center"/>
    </w:pPr>
    <w:rPr>
      <w:b/>
      <w:color w:val="0000FF"/>
      <w:sz w:val="24"/>
      <w:szCs w:val="20"/>
    </w:rPr>
  </w:style>
  <w:style w:type="paragraph" w:styleId="TOC2">
    <w:name w:val="toc 2"/>
    <w:basedOn w:val="Normal"/>
    <w:next w:val="Normal"/>
    <w:uiPriority w:val="99"/>
    <w:rsid w:val="009513B4"/>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9513B4"/>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9513B4"/>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9513B4"/>
    <w:pPr>
      <w:keepNext/>
      <w:shd w:val="clear" w:color="auto" w:fill="FFFF99"/>
      <w:spacing w:before="0"/>
    </w:pPr>
    <w:rPr>
      <w:i/>
      <w:u w:val="single"/>
    </w:rPr>
  </w:style>
  <w:style w:type="paragraph" w:customStyle="1" w:styleId="wiParagraph">
    <w:name w:val="wiParagraph"/>
    <w:basedOn w:val="wiBase"/>
    <w:rsid w:val="009513B4"/>
    <w:pPr>
      <w:tabs>
        <w:tab w:val="right" w:pos="216"/>
        <w:tab w:val="left" w:pos="288"/>
      </w:tabs>
      <w:ind w:left="288" w:hanging="288"/>
    </w:pPr>
  </w:style>
  <w:style w:type="paragraph" w:styleId="TOC3">
    <w:name w:val="toc 3"/>
    <w:basedOn w:val="TOC4"/>
    <w:next w:val="Normal"/>
    <w:uiPriority w:val="99"/>
    <w:rsid w:val="009513B4"/>
    <w:pPr>
      <w:tabs>
        <w:tab w:val="clear" w:pos="9648"/>
        <w:tab w:val="right" w:leader="dot" w:pos="9216"/>
      </w:tabs>
      <w:ind w:left="432"/>
    </w:pPr>
    <w:rPr>
      <w:sz w:val="20"/>
    </w:rPr>
  </w:style>
  <w:style w:type="paragraph" w:styleId="TOC4">
    <w:name w:val="toc 4"/>
    <w:basedOn w:val="Normal"/>
    <w:next w:val="Normal"/>
    <w:uiPriority w:val="99"/>
    <w:rsid w:val="009513B4"/>
    <w:pPr>
      <w:tabs>
        <w:tab w:val="right" w:leader="dot" w:pos="9648"/>
      </w:tabs>
    </w:pPr>
    <w:rPr>
      <w:b/>
      <w:color w:val="0000FF"/>
      <w:sz w:val="18"/>
      <w:szCs w:val="20"/>
    </w:rPr>
  </w:style>
  <w:style w:type="paragraph" w:styleId="TOC6">
    <w:name w:val="toc 6"/>
    <w:basedOn w:val="Normal"/>
    <w:next w:val="Normal"/>
    <w:autoRedefine/>
    <w:uiPriority w:val="99"/>
    <w:locked/>
    <w:rsid w:val="009513B4"/>
    <w:pPr>
      <w:tabs>
        <w:tab w:val="right" w:leader="dot" w:pos="9360"/>
      </w:tabs>
      <w:ind w:left="1440"/>
    </w:pPr>
  </w:style>
  <w:style w:type="paragraph" w:styleId="TOC7">
    <w:name w:val="toc 7"/>
    <w:basedOn w:val="Normal"/>
    <w:next w:val="Normal"/>
    <w:autoRedefine/>
    <w:uiPriority w:val="99"/>
    <w:locked/>
    <w:rsid w:val="009513B4"/>
    <w:pPr>
      <w:tabs>
        <w:tab w:val="right" w:leader="dot" w:pos="9360"/>
      </w:tabs>
      <w:ind w:left="1728"/>
    </w:pPr>
  </w:style>
  <w:style w:type="paragraph" w:styleId="TOC8">
    <w:name w:val="toc 8"/>
    <w:basedOn w:val="Normal"/>
    <w:next w:val="Normal"/>
    <w:autoRedefine/>
    <w:uiPriority w:val="99"/>
    <w:locked/>
    <w:rsid w:val="009513B4"/>
    <w:pPr>
      <w:tabs>
        <w:tab w:val="right" w:leader="dot" w:pos="9360"/>
      </w:tabs>
      <w:ind w:left="2016"/>
    </w:pPr>
  </w:style>
  <w:style w:type="paragraph" w:styleId="TOC9">
    <w:name w:val="toc 9"/>
    <w:basedOn w:val="Normal"/>
    <w:next w:val="Normal"/>
    <w:autoRedefine/>
    <w:uiPriority w:val="99"/>
    <w:locked/>
    <w:rsid w:val="009513B4"/>
    <w:pPr>
      <w:tabs>
        <w:tab w:val="right" w:leader="dot" w:pos="9360"/>
      </w:tabs>
      <w:ind w:left="2304"/>
    </w:pPr>
  </w:style>
  <w:style w:type="paragraph" w:styleId="DocumentMap">
    <w:name w:val="Document Map"/>
    <w:basedOn w:val="Normal"/>
    <w:link w:val="DocumentMapChar"/>
    <w:uiPriority w:val="99"/>
    <w:semiHidden/>
    <w:locked/>
    <w:rsid w:val="009513B4"/>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9513B4"/>
    <w:rPr>
      <w:rFonts w:cs="Tahoma"/>
      <w:color w:val="00B050"/>
      <w:sz w:val="16"/>
      <w:szCs w:val="24"/>
      <w:shd w:val="clear" w:color="auto" w:fill="000080"/>
    </w:rPr>
  </w:style>
  <w:style w:type="paragraph" w:styleId="Index1">
    <w:name w:val="index 1"/>
    <w:basedOn w:val="Normal"/>
    <w:next w:val="Normal"/>
    <w:uiPriority w:val="1"/>
    <w:semiHidden/>
    <w:rsid w:val="009513B4"/>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9513B4"/>
    <w:pPr>
      <w:ind w:left="1440" w:firstLine="0"/>
    </w:pPr>
  </w:style>
  <w:style w:type="paragraph" w:styleId="IndexHeading">
    <w:name w:val="index heading"/>
    <w:basedOn w:val="Normal"/>
    <w:next w:val="Index1"/>
    <w:uiPriority w:val="1"/>
    <w:semiHidden/>
    <w:locked/>
    <w:rsid w:val="009513B4"/>
    <w:pPr>
      <w:keepNext/>
      <w:jc w:val="center"/>
      <w:outlineLvl w:val="1"/>
    </w:pPr>
    <w:rPr>
      <w:b/>
      <w:bCs/>
      <w:color w:val="auto"/>
      <w:szCs w:val="20"/>
      <w:u w:val="words"/>
    </w:rPr>
  </w:style>
  <w:style w:type="character" w:customStyle="1" w:styleId="wiFutureLink">
    <w:name w:val="wiFutureLink"/>
    <w:rsid w:val="009513B4"/>
    <w:rPr>
      <w:color w:val="00B050"/>
      <w:u w:val="single"/>
    </w:rPr>
  </w:style>
  <w:style w:type="paragraph" w:customStyle="1" w:styleId="wiNumList1">
    <w:name w:val="wiNumList1"/>
    <w:basedOn w:val="wiBase"/>
    <w:rsid w:val="009513B4"/>
    <w:pPr>
      <w:tabs>
        <w:tab w:val="right" w:pos="792"/>
        <w:tab w:val="left" w:pos="864"/>
      </w:tabs>
      <w:ind w:left="864" w:hanging="864"/>
    </w:pPr>
    <w:rPr>
      <w:sz w:val="18"/>
    </w:rPr>
  </w:style>
  <w:style w:type="paragraph" w:customStyle="1" w:styleId="wiNumList1Bullet">
    <w:name w:val="wiNumList1Bullet"/>
    <w:basedOn w:val="wiNumList1"/>
    <w:qFormat/>
    <w:rsid w:val="009513B4"/>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9513B4"/>
    <w:pPr>
      <w:ind w:firstLine="0"/>
    </w:pPr>
  </w:style>
  <w:style w:type="paragraph" w:customStyle="1" w:styleId="wiNumList2">
    <w:name w:val="wiNumList2"/>
    <w:basedOn w:val="wiNumList1"/>
    <w:rsid w:val="009513B4"/>
    <w:pPr>
      <w:tabs>
        <w:tab w:val="clear" w:pos="792"/>
        <w:tab w:val="clear" w:pos="864"/>
        <w:tab w:val="right" w:pos="1368"/>
        <w:tab w:val="left" w:pos="1440"/>
      </w:tabs>
      <w:ind w:left="1440" w:hanging="1440"/>
    </w:pPr>
  </w:style>
  <w:style w:type="paragraph" w:customStyle="1" w:styleId="wiNumList3">
    <w:name w:val="wiNumList3"/>
    <w:basedOn w:val="wiNumList1"/>
    <w:rsid w:val="009513B4"/>
    <w:pPr>
      <w:tabs>
        <w:tab w:val="clear" w:pos="792"/>
        <w:tab w:val="clear" w:pos="864"/>
        <w:tab w:val="right" w:pos="1944"/>
        <w:tab w:val="left" w:pos="2016"/>
      </w:tabs>
      <w:ind w:left="2016" w:hanging="2016"/>
    </w:pPr>
  </w:style>
  <w:style w:type="paragraph" w:customStyle="1" w:styleId="wiNumList4">
    <w:name w:val="wiNumList4"/>
    <w:basedOn w:val="wiNumList1"/>
    <w:qFormat/>
    <w:rsid w:val="009513B4"/>
    <w:pPr>
      <w:tabs>
        <w:tab w:val="clear" w:pos="792"/>
        <w:tab w:val="clear" w:pos="864"/>
        <w:tab w:val="right" w:pos="2664"/>
        <w:tab w:val="left" w:pos="2736"/>
      </w:tabs>
      <w:ind w:left="2736" w:hanging="2736"/>
    </w:pPr>
  </w:style>
  <w:style w:type="paragraph" w:customStyle="1" w:styleId="wiLeader">
    <w:name w:val="wiLeader"/>
    <w:basedOn w:val="wiBase"/>
    <w:rsid w:val="009513B4"/>
    <w:pPr>
      <w:tabs>
        <w:tab w:val="right" w:leader="dot" w:pos="9648"/>
      </w:tabs>
      <w:spacing w:before="0"/>
      <w:ind w:left="576"/>
    </w:pPr>
    <w:rPr>
      <w:sz w:val="18"/>
    </w:rPr>
  </w:style>
  <w:style w:type="paragraph" w:customStyle="1" w:styleId="wiLeaderHead">
    <w:name w:val="wiLeaderHead"/>
    <w:basedOn w:val="wiLeader"/>
    <w:next w:val="wiLeader"/>
    <w:rsid w:val="009513B4"/>
    <w:pPr>
      <w:tabs>
        <w:tab w:val="right" w:pos="9648"/>
      </w:tabs>
    </w:pPr>
  </w:style>
  <w:style w:type="paragraph" w:customStyle="1" w:styleId="wiLeaderIndent">
    <w:name w:val="wiLeaderIndent"/>
    <w:basedOn w:val="wiLeader"/>
    <w:rsid w:val="009513B4"/>
    <w:pPr>
      <w:ind w:left="864"/>
    </w:pPr>
  </w:style>
  <w:style w:type="paragraph" w:customStyle="1" w:styleId="wiBullet1">
    <w:name w:val="wiBullet1"/>
    <w:basedOn w:val="wiBase"/>
    <w:rsid w:val="009513B4"/>
    <w:pPr>
      <w:tabs>
        <w:tab w:val="left" w:pos="1152"/>
      </w:tabs>
      <w:ind w:left="864" w:hanging="144"/>
    </w:pPr>
    <w:rPr>
      <w:sz w:val="18"/>
    </w:rPr>
  </w:style>
  <w:style w:type="paragraph" w:customStyle="1" w:styleId="wiParagraphContinuation">
    <w:name w:val="wiParagraphContinuation"/>
    <w:basedOn w:val="wiBase"/>
    <w:rsid w:val="009513B4"/>
    <w:pPr>
      <w:ind w:left="288"/>
    </w:pPr>
  </w:style>
  <w:style w:type="paragraph" w:customStyle="1" w:styleId="wiParagraphIndent">
    <w:name w:val="wiParagraphIndent"/>
    <w:basedOn w:val="wiBase"/>
    <w:rsid w:val="009513B4"/>
    <w:pPr>
      <w:ind w:left="576"/>
    </w:pPr>
  </w:style>
  <w:style w:type="character" w:customStyle="1" w:styleId="wiParagraphNumber">
    <w:name w:val="wiParagraphNumber"/>
    <w:basedOn w:val="DefaultParagraphFont"/>
    <w:rsid w:val="009513B4"/>
    <w:rPr>
      <w:color w:val="auto"/>
      <w:sz w:val="12"/>
      <w:szCs w:val="12"/>
    </w:rPr>
  </w:style>
  <w:style w:type="paragraph" w:customStyle="1" w:styleId="wiPart">
    <w:name w:val="wiPart"/>
    <w:basedOn w:val="wiBase"/>
    <w:rsid w:val="009513B4"/>
    <w:pPr>
      <w:spacing w:before="4000" w:after="240"/>
      <w:jc w:val="center"/>
      <w:outlineLvl w:val="0"/>
    </w:pPr>
    <w:rPr>
      <w:sz w:val="40"/>
    </w:rPr>
  </w:style>
  <w:style w:type="paragraph" w:customStyle="1" w:styleId="wiChangeTitle">
    <w:name w:val="wiChangeTitle"/>
    <w:basedOn w:val="wiBase"/>
    <w:next w:val="wiAnnotation"/>
    <w:rsid w:val="009513B4"/>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9513B4"/>
    <w:pPr>
      <w:spacing w:before="0"/>
      <w:ind w:left="288"/>
      <w:jc w:val="center"/>
      <w:outlineLvl w:val="0"/>
    </w:pPr>
    <w:rPr>
      <w:b/>
      <w:sz w:val="22"/>
    </w:rPr>
  </w:style>
  <w:style w:type="paragraph" w:customStyle="1" w:styleId="wiHeading1">
    <w:name w:val="wiHeading1"/>
    <w:basedOn w:val="wiBase"/>
    <w:next w:val="wiParagraph"/>
    <w:rsid w:val="009513B4"/>
    <w:pPr>
      <w:keepNext/>
      <w:spacing w:after="0"/>
      <w:ind w:left="288"/>
      <w:outlineLvl w:val="1"/>
    </w:pPr>
    <w:rPr>
      <w:b/>
    </w:rPr>
  </w:style>
  <w:style w:type="paragraph" w:customStyle="1" w:styleId="wiHeading2">
    <w:name w:val="wiHeading2"/>
    <w:basedOn w:val="wiHeading1"/>
    <w:next w:val="wiParagraph"/>
    <w:rsid w:val="009513B4"/>
    <w:pPr>
      <w:outlineLvl w:val="2"/>
    </w:pPr>
  </w:style>
  <w:style w:type="paragraph" w:customStyle="1" w:styleId="wiHeading3">
    <w:name w:val="wiHeading3"/>
    <w:basedOn w:val="wiHeading1"/>
    <w:next w:val="wiParagraph"/>
    <w:rsid w:val="009513B4"/>
    <w:pPr>
      <w:outlineLvl w:val="3"/>
    </w:pPr>
  </w:style>
  <w:style w:type="paragraph" w:customStyle="1" w:styleId="wiHeading4">
    <w:name w:val="wiHeading4"/>
    <w:basedOn w:val="wiHeading1"/>
    <w:next w:val="wiParagraph"/>
    <w:rsid w:val="009513B4"/>
    <w:pPr>
      <w:outlineLvl w:val="4"/>
    </w:pPr>
  </w:style>
  <w:style w:type="paragraph" w:customStyle="1" w:styleId="wiHeading5">
    <w:name w:val="wiHeading5"/>
    <w:basedOn w:val="wiHeading1"/>
    <w:next w:val="wiParagraph"/>
    <w:rsid w:val="009513B4"/>
    <w:pPr>
      <w:outlineLvl w:val="5"/>
    </w:pPr>
  </w:style>
  <w:style w:type="paragraph" w:customStyle="1" w:styleId="wiHeading6">
    <w:name w:val="wiHeading6"/>
    <w:basedOn w:val="wiHeading1"/>
    <w:next w:val="wiParagraph"/>
    <w:rsid w:val="009513B4"/>
    <w:pPr>
      <w:outlineLvl w:val="6"/>
    </w:pPr>
  </w:style>
  <w:style w:type="paragraph" w:customStyle="1" w:styleId="wiHeading7">
    <w:name w:val="wiHeading7"/>
    <w:basedOn w:val="wiHeading1"/>
    <w:next w:val="wiParagraph"/>
    <w:rsid w:val="009513B4"/>
    <w:pPr>
      <w:outlineLvl w:val="7"/>
    </w:pPr>
  </w:style>
  <w:style w:type="paragraph" w:customStyle="1" w:styleId="wiHeading8">
    <w:name w:val="wiHeading8"/>
    <w:basedOn w:val="wiHeading1"/>
    <w:next w:val="wiParagraph"/>
    <w:rsid w:val="009513B4"/>
    <w:pPr>
      <w:outlineLvl w:val="8"/>
    </w:pPr>
  </w:style>
  <w:style w:type="paragraph" w:customStyle="1" w:styleId="wiTable2Col">
    <w:name w:val="wiTable2Col"/>
    <w:basedOn w:val="wiTableBase"/>
    <w:rsid w:val="009513B4"/>
    <w:pPr>
      <w:tabs>
        <w:tab w:val="center" w:pos="2635"/>
        <w:tab w:val="center" w:pos="7315"/>
      </w:tabs>
      <w:ind w:left="288"/>
    </w:pPr>
  </w:style>
  <w:style w:type="paragraph" w:customStyle="1" w:styleId="wiTableBase">
    <w:name w:val="wiTableBase"/>
    <w:basedOn w:val="wiBase"/>
    <w:rsid w:val="009513B4"/>
    <w:pPr>
      <w:spacing w:before="0"/>
    </w:pPr>
    <w:rPr>
      <w:sz w:val="18"/>
    </w:rPr>
  </w:style>
  <w:style w:type="paragraph" w:customStyle="1" w:styleId="wiTable3Col">
    <w:name w:val="wiTable3Col"/>
    <w:basedOn w:val="wiTableBase"/>
    <w:rsid w:val="009513B4"/>
    <w:pPr>
      <w:tabs>
        <w:tab w:val="center" w:pos="1843"/>
        <w:tab w:val="center" w:pos="4968"/>
        <w:tab w:val="center" w:pos="8093"/>
      </w:tabs>
      <w:ind w:left="288"/>
    </w:pPr>
  </w:style>
  <w:style w:type="paragraph" w:customStyle="1" w:styleId="wiTable3Col12">
    <w:name w:val="wiTable3Col12"/>
    <w:basedOn w:val="wiTable3Col"/>
    <w:next w:val="wiTable3Col"/>
    <w:rsid w:val="009513B4"/>
    <w:pPr>
      <w:tabs>
        <w:tab w:val="clear" w:pos="1843"/>
        <w:tab w:val="clear" w:pos="4968"/>
        <w:tab w:val="center" w:pos="3406"/>
      </w:tabs>
    </w:pPr>
  </w:style>
  <w:style w:type="paragraph" w:customStyle="1" w:styleId="wiTable3Col23">
    <w:name w:val="wiTable3Col23"/>
    <w:basedOn w:val="wiTable3Col"/>
    <w:next w:val="wiTable3Col"/>
    <w:rsid w:val="009513B4"/>
    <w:pPr>
      <w:tabs>
        <w:tab w:val="clear" w:pos="4968"/>
        <w:tab w:val="clear" w:pos="8093"/>
        <w:tab w:val="center" w:pos="6530"/>
      </w:tabs>
    </w:pPr>
  </w:style>
  <w:style w:type="paragraph" w:customStyle="1" w:styleId="wiTable4Col">
    <w:name w:val="wiTable4Col"/>
    <w:basedOn w:val="wiTableBase"/>
    <w:rsid w:val="009513B4"/>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9513B4"/>
    <w:pPr>
      <w:tabs>
        <w:tab w:val="clear" w:pos="3802"/>
        <w:tab w:val="clear" w:pos="8482"/>
      </w:tabs>
    </w:pPr>
  </w:style>
  <w:style w:type="paragraph" w:customStyle="1" w:styleId="wiTable5Col">
    <w:name w:val="wiTable5Col"/>
    <w:basedOn w:val="wiTableBase"/>
    <w:rsid w:val="009513B4"/>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9513B4"/>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9513B4"/>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9513B4"/>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9513B4"/>
    <w:pPr>
      <w:tabs>
        <w:tab w:val="right" w:pos="504"/>
        <w:tab w:val="left" w:pos="576"/>
      </w:tabs>
      <w:ind w:left="576" w:hanging="576"/>
    </w:pPr>
    <w:rPr>
      <w:sz w:val="18"/>
    </w:rPr>
  </w:style>
  <w:style w:type="paragraph" w:customStyle="1" w:styleId="wiTableTitle">
    <w:name w:val="wiTableTitle"/>
    <w:basedOn w:val="wiBase"/>
    <w:rsid w:val="009513B4"/>
    <w:pPr>
      <w:keepNext/>
      <w:spacing w:before="120" w:after="0"/>
      <w:ind w:left="288"/>
      <w:jc w:val="center"/>
    </w:pPr>
    <w:rPr>
      <w:b/>
      <w:sz w:val="18"/>
    </w:rPr>
  </w:style>
  <w:style w:type="paragraph" w:customStyle="1" w:styleId="wiText2Col">
    <w:name w:val="wiText2Col"/>
    <w:basedOn w:val="wiTableBase"/>
    <w:rsid w:val="009513B4"/>
    <w:pPr>
      <w:tabs>
        <w:tab w:val="left" w:pos="5112"/>
      </w:tabs>
      <w:ind w:left="576"/>
    </w:pPr>
  </w:style>
  <w:style w:type="paragraph" w:customStyle="1" w:styleId="wiText3Col">
    <w:name w:val="wiText3Col"/>
    <w:basedOn w:val="wiTableBase"/>
    <w:rsid w:val="009513B4"/>
    <w:pPr>
      <w:tabs>
        <w:tab w:val="left" w:pos="3600"/>
        <w:tab w:val="left" w:pos="6624"/>
      </w:tabs>
      <w:ind w:left="576"/>
    </w:pPr>
  </w:style>
  <w:style w:type="paragraph" w:customStyle="1" w:styleId="wiText4Col">
    <w:name w:val="wiText4Col"/>
    <w:basedOn w:val="wiTableBase"/>
    <w:rsid w:val="009513B4"/>
    <w:pPr>
      <w:tabs>
        <w:tab w:val="left" w:pos="2851"/>
        <w:tab w:val="left" w:pos="5112"/>
        <w:tab w:val="left" w:pos="7387"/>
      </w:tabs>
      <w:ind w:left="576"/>
    </w:pPr>
  </w:style>
  <w:style w:type="paragraph" w:customStyle="1" w:styleId="wiText4Col2Col">
    <w:name w:val="wiText4Col2Col"/>
    <w:basedOn w:val="wiText4Col"/>
    <w:next w:val="wiText4Col"/>
    <w:rsid w:val="009513B4"/>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9513B4"/>
    <w:pPr>
      <w:ind w:left="864"/>
    </w:pPr>
  </w:style>
  <w:style w:type="paragraph" w:customStyle="1" w:styleId="wiText5Col">
    <w:name w:val="wiText5Col"/>
    <w:basedOn w:val="wiTableBase"/>
    <w:rsid w:val="009513B4"/>
    <w:pPr>
      <w:tabs>
        <w:tab w:val="left" w:pos="2390"/>
        <w:tab w:val="left" w:pos="4205"/>
        <w:tab w:val="left" w:pos="6019"/>
        <w:tab w:val="left" w:pos="7834"/>
      </w:tabs>
      <w:ind w:left="576"/>
    </w:pPr>
  </w:style>
  <w:style w:type="paragraph" w:customStyle="1" w:styleId="wiText6Col">
    <w:name w:val="wiText6Col"/>
    <w:basedOn w:val="wiTableBase"/>
    <w:rsid w:val="009513B4"/>
    <w:pPr>
      <w:tabs>
        <w:tab w:val="left" w:pos="2088"/>
        <w:tab w:val="left" w:pos="3600"/>
        <w:tab w:val="left" w:pos="5112"/>
        <w:tab w:val="left" w:pos="6624"/>
        <w:tab w:val="left" w:pos="8136"/>
      </w:tabs>
      <w:ind w:left="576"/>
    </w:pPr>
  </w:style>
  <w:style w:type="paragraph" w:customStyle="1" w:styleId="wiText7Col">
    <w:name w:val="wiText7Col"/>
    <w:basedOn w:val="wiTableBase"/>
    <w:rsid w:val="009513B4"/>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9513B4"/>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9513B4"/>
    <w:pPr>
      <w:pBdr>
        <w:bottom w:val="single" w:sz="12" w:space="1" w:color="auto"/>
      </w:pBdr>
      <w:jc w:val="center"/>
      <w:outlineLvl w:val="1"/>
    </w:pPr>
    <w:rPr>
      <w:b/>
      <w:sz w:val="24"/>
    </w:rPr>
  </w:style>
  <w:style w:type="paragraph" w:customStyle="1" w:styleId="wiHeadingMisc1">
    <w:name w:val="wiHeadingMisc1"/>
    <w:basedOn w:val="wiBase"/>
    <w:rsid w:val="009513B4"/>
    <w:pPr>
      <w:jc w:val="center"/>
      <w:outlineLvl w:val="0"/>
    </w:pPr>
    <w:rPr>
      <w:b/>
      <w:sz w:val="24"/>
    </w:rPr>
  </w:style>
  <w:style w:type="paragraph" w:styleId="Title">
    <w:name w:val="Title"/>
    <w:basedOn w:val="Normal"/>
    <w:link w:val="TitleChar"/>
    <w:uiPriority w:val="99"/>
    <w:semiHidden/>
    <w:rsid w:val="009513B4"/>
    <w:pPr>
      <w:jc w:val="center"/>
      <w:outlineLvl w:val="0"/>
    </w:pPr>
    <w:rPr>
      <w:bCs/>
      <w:color w:val="auto"/>
      <w:sz w:val="24"/>
      <w:szCs w:val="32"/>
    </w:rPr>
  </w:style>
  <w:style w:type="character" w:customStyle="1" w:styleId="TitleChar">
    <w:name w:val="Title Char"/>
    <w:basedOn w:val="DefaultParagraphFont"/>
    <w:link w:val="Title"/>
    <w:uiPriority w:val="99"/>
    <w:semiHidden/>
    <w:rsid w:val="009513B4"/>
    <w:rPr>
      <w:bCs/>
      <w:sz w:val="24"/>
      <w:szCs w:val="32"/>
    </w:rPr>
  </w:style>
  <w:style w:type="character" w:customStyle="1" w:styleId="wiBotanicalName">
    <w:name w:val="wiBotanicalName"/>
    <w:basedOn w:val="DefaultParagraphFont"/>
    <w:rsid w:val="009513B4"/>
    <w:rPr>
      <w:i/>
      <w:sz w:val="18"/>
    </w:rPr>
  </w:style>
  <w:style w:type="paragraph" w:customStyle="1" w:styleId="wiUndefined">
    <w:name w:val="wiUndefined"/>
    <w:basedOn w:val="wiBase"/>
    <w:rsid w:val="009513B4"/>
    <w:rPr>
      <w:color w:val="663300"/>
    </w:rPr>
  </w:style>
  <w:style w:type="paragraph" w:customStyle="1" w:styleId="wiBidItemTable">
    <w:name w:val="wiBidItemTable"/>
    <w:basedOn w:val="wiBase"/>
    <w:rsid w:val="009513B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9513B4"/>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9513B4"/>
    <w:pPr>
      <w:jc w:val="center"/>
    </w:pPr>
    <w:rPr>
      <w:sz w:val="48"/>
    </w:rPr>
  </w:style>
  <w:style w:type="paragraph" w:customStyle="1" w:styleId="wiWebLink">
    <w:name w:val="wiWebLink"/>
    <w:basedOn w:val="wiBase"/>
    <w:rsid w:val="009513B4"/>
    <w:pPr>
      <w:widowControl w:val="0"/>
      <w:spacing w:before="0"/>
      <w:jc w:val="center"/>
    </w:pPr>
    <w:rPr>
      <w:color w:val="0000FF"/>
      <w:sz w:val="18"/>
      <w:u w:val="single"/>
    </w:rPr>
  </w:style>
  <w:style w:type="paragraph" w:customStyle="1" w:styleId="wiEqBase">
    <w:name w:val="wiEqBase"/>
    <w:rsid w:val="009513B4"/>
    <w:rPr>
      <w:sz w:val="18"/>
    </w:rPr>
  </w:style>
  <w:style w:type="paragraph" w:customStyle="1" w:styleId="wiEqDescriptor">
    <w:name w:val="wiEqDescriptor"/>
    <w:basedOn w:val="wiEqBase"/>
    <w:rsid w:val="009513B4"/>
    <w:pPr>
      <w:ind w:right="6192"/>
      <w:jc w:val="right"/>
    </w:pPr>
    <w:rPr>
      <w:b/>
    </w:rPr>
  </w:style>
  <w:style w:type="paragraph" w:customStyle="1" w:styleId="wiEqExpression">
    <w:name w:val="wiEqExpression"/>
    <w:basedOn w:val="wiEqBase"/>
    <w:rsid w:val="009513B4"/>
    <w:pPr>
      <w:jc w:val="center"/>
    </w:pPr>
    <w:rPr>
      <w:b/>
    </w:rPr>
  </w:style>
  <w:style w:type="paragraph" w:customStyle="1" w:styleId="wiEquation">
    <w:name w:val="wiEquation"/>
    <w:basedOn w:val="wiBase"/>
    <w:rsid w:val="009513B4"/>
    <w:pPr>
      <w:widowControl w:val="0"/>
      <w:jc w:val="center"/>
    </w:pPr>
    <w:rPr>
      <w:rFonts w:cs="Arial"/>
    </w:rPr>
  </w:style>
  <w:style w:type="paragraph" w:customStyle="1" w:styleId="wiEqVariable">
    <w:name w:val="wiEqVariable"/>
    <w:basedOn w:val="wiEqBase"/>
    <w:rsid w:val="009513B4"/>
    <w:pPr>
      <w:tabs>
        <w:tab w:val="right" w:pos="3600"/>
        <w:tab w:val="left" w:pos="3744"/>
      </w:tabs>
      <w:ind w:left="3744" w:hanging="3744"/>
    </w:pPr>
  </w:style>
  <w:style w:type="paragraph" w:customStyle="1" w:styleId="wiEqVariableBullet">
    <w:name w:val="wiEqVariableBullet"/>
    <w:basedOn w:val="wiEqVariable"/>
    <w:rsid w:val="009513B4"/>
    <w:pPr>
      <w:tabs>
        <w:tab w:val="clear" w:pos="3600"/>
        <w:tab w:val="clear" w:pos="3744"/>
        <w:tab w:val="left" w:pos="4032"/>
      </w:tabs>
      <w:ind w:left="4176" w:hanging="288"/>
    </w:pPr>
  </w:style>
  <w:style w:type="paragraph" w:customStyle="1" w:styleId="wiEqVariableContinuation">
    <w:name w:val="wiEqVariableContinuation"/>
    <w:basedOn w:val="wiEqVariable"/>
    <w:rsid w:val="009513B4"/>
    <w:pPr>
      <w:ind w:firstLine="0"/>
    </w:pPr>
  </w:style>
  <w:style w:type="paragraph" w:customStyle="1" w:styleId="wiAddress">
    <w:name w:val="wiAddress"/>
    <w:basedOn w:val="wiBase"/>
    <w:rsid w:val="009513B4"/>
    <w:pPr>
      <w:widowControl w:val="0"/>
      <w:spacing w:before="0"/>
      <w:ind w:left="1440"/>
    </w:pPr>
    <w:rPr>
      <w:sz w:val="18"/>
    </w:rPr>
  </w:style>
  <w:style w:type="paragraph" w:customStyle="1" w:styleId="wiAddressIndent">
    <w:name w:val="wiAddressIndent"/>
    <w:basedOn w:val="wiAddress"/>
    <w:rsid w:val="009513B4"/>
    <w:pPr>
      <w:ind w:left="2160"/>
    </w:pPr>
  </w:style>
  <w:style w:type="paragraph" w:customStyle="1" w:styleId="wiComment">
    <w:name w:val="wiComment"/>
    <w:rsid w:val="009513B4"/>
    <w:pPr>
      <w:widowControl w:val="0"/>
      <w:spacing w:before="120" w:after="120"/>
      <w:ind w:left="-432" w:right="-432"/>
    </w:pPr>
    <w:rPr>
      <w:b/>
      <w:i/>
      <w:color w:val="CC0000"/>
      <w:sz w:val="24"/>
    </w:rPr>
  </w:style>
  <w:style w:type="character" w:customStyle="1" w:styleId="wiDefinitionTerm">
    <w:name w:val="wiDefinitionTerm"/>
    <w:basedOn w:val="DefaultParagraphFont"/>
    <w:rsid w:val="009513B4"/>
    <w:rPr>
      <w:b/>
    </w:rPr>
  </w:style>
  <w:style w:type="paragraph" w:customStyle="1" w:styleId="wiDefinition">
    <w:name w:val="wiDefinition"/>
    <w:basedOn w:val="wiBase"/>
    <w:rsid w:val="009513B4"/>
    <w:pPr>
      <w:tabs>
        <w:tab w:val="right" w:pos="3744"/>
        <w:tab w:val="left" w:pos="3888"/>
      </w:tabs>
      <w:ind w:left="3888" w:hanging="3888"/>
    </w:pPr>
    <w:rPr>
      <w:sz w:val="18"/>
    </w:rPr>
  </w:style>
  <w:style w:type="paragraph" w:customStyle="1" w:styleId="wiDefinitionBullet">
    <w:name w:val="wiDefinitionBullet"/>
    <w:basedOn w:val="wiBase"/>
    <w:rsid w:val="009513B4"/>
    <w:pPr>
      <w:tabs>
        <w:tab w:val="left" w:pos="4320"/>
      </w:tabs>
      <w:spacing w:before="0"/>
      <w:ind w:left="4320" w:hanging="144"/>
    </w:pPr>
    <w:rPr>
      <w:sz w:val="18"/>
    </w:rPr>
  </w:style>
  <w:style w:type="paragraph" w:customStyle="1" w:styleId="wiDefinitionContinuation">
    <w:name w:val="wiDefinitionContinuation"/>
    <w:basedOn w:val="wiBase"/>
    <w:rsid w:val="009513B4"/>
    <w:pPr>
      <w:ind w:left="3888"/>
    </w:pPr>
    <w:rPr>
      <w:sz w:val="18"/>
    </w:rPr>
  </w:style>
  <w:style w:type="paragraph" w:customStyle="1" w:styleId="wiDefinitionList">
    <w:name w:val="wiDefinitionList"/>
    <w:basedOn w:val="wiBase"/>
    <w:rsid w:val="009513B4"/>
    <w:pPr>
      <w:tabs>
        <w:tab w:val="right" w:pos="4248"/>
        <w:tab w:val="left" w:pos="4320"/>
      </w:tabs>
      <w:spacing w:before="0"/>
      <w:ind w:left="4320" w:hanging="4320"/>
    </w:pPr>
    <w:rPr>
      <w:sz w:val="18"/>
    </w:rPr>
  </w:style>
  <w:style w:type="paragraph" w:customStyle="1" w:styleId="wiDefinitionSub1">
    <w:name w:val="wiDefinitionSub1"/>
    <w:basedOn w:val="wiDefinition"/>
    <w:rsid w:val="009513B4"/>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9513B4"/>
    <w:pPr>
      <w:ind w:left="600" w:hanging="200"/>
    </w:pPr>
  </w:style>
  <w:style w:type="paragraph" w:styleId="Index4">
    <w:name w:val="index 4"/>
    <w:basedOn w:val="Normal"/>
    <w:next w:val="Normal"/>
    <w:autoRedefine/>
    <w:uiPriority w:val="99"/>
    <w:semiHidden/>
    <w:locked/>
    <w:rsid w:val="009513B4"/>
    <w:pPr>
      <w:ind w:left="800" w:hanging="200"/>
    </w:pPr>
  </w:style>
  <w:style w:type="paragraph" w:styleId="Index5">
    <w:name w:val="index 5"/>
    <w:basedOn w:val="Normal"/>
    <w:next w:val="Normal"/>
    <w:autoRedefine/>
    <w:uiPriority w:val="99"/>
    <w:semiHidden/>
    <w:locked/>
    <w:rsid w:val="009513B4"/>
    <w:pPr>
      <w:ind w:left="1000" w:hanging="200"/>
    </w:pPr>
  </w:style>
  <w:style w:type="paragraph" w:styleId="Index6">
    <w:name w:val="index 6"/>
    <w:basedOn w:val="Normal"/>
    <w:next w:val="Normal"/>
    <w:autoRedefine/>
    <w:uiPriority w:val="99"/>
    <w:semiHidden/>
    <w:locked/>
    <w:rsid w:val="009513B4"/>
    <w:pPr>
      <w:ind w:left="1200" w:hanging="200"/>
    </w:pPr>
  </w:style>
  <w:style w:type="paragraph" w:styleId="Index7">
    <w:name w:val="index 7"/>
    <w:basedOn w:val="Normal"/>
    <w:next w:val="Normal"/>
    <w:autoRedefine/>
    <w:uiPriority w:val="99"/>
    <w:semiHidden/>
    <w:locked/>
    <w:rsid w:val="009513B4"/>
    <w:pPr>
      <w:ind w:left="1400" w:hanging="200"/>
    </w:pPr>
  </w:style>
  <w:style w:type="paragraph" w:styleId="Index8">
    <w:name w:val="index 8"/>
    <w:basedOn w:val="Normal"/>
    <w:next w:val="Normal"/>
    <w:autoRedefine/>
    <w:uiPriority w:val="99"/>
    <w:semiHidden/>
    <w:locked/>
    <w:rsid w:val="009513B4"/>
    <w:pPr>
      <w:ind w:left="1600" w:hanging="200"/>
    </w:pPr>
  </w:style>
  <w:style w:type="paragraph" w:styleId="Index9">
    <w:name w:val="index 9"/>
    <w:basedOn w:val="Normal"/>
    <w:next w:val="Normal"/>
    <w:autoRedefine/>
    <w:uiPriority w:val="99"/>
    <w:semiHidden/>
    <w:locked/>
    <w:rsid w:val="009513B4"/>
    <w:pPr>
      <w:ind w:left="1800" w:hanging="200"/>
    </w:pPr>
  </w:style>
  <w:style w:type="paragraph" w:styleId="TOC5">
    <w:name w:val="toc 5"/>
    <w:basedOn w:val="Normal"/>
    <w:next w:val="Normal"/>
    <w:uiPriority w:val="99"/>
    <w:locked/>
    <w:rsid w:val="009513B4"/>
    <w:pPr>
      <w:spacing w:before="0" w:after="0"/>
      <w:ind w:left="806"/>
    </w:pPr>
    <w:rPr>
      <w:color w:val="FFFFFF" w:themeColor="background1"/>
      <w:sz w:val="4"/>
    </w:rPr>
  </w:style>
  <w:style w:type="paragraph" w:styleId="NormalIndent">
    <w:name w:val="Normal Indent"/>
    <w:basedOn w:val="Normal"/>
    <w:uiPriority w:val="99"/>
    <w:semiHidden/>
    <w:locked/>
    <w:rsid w:val="009513B4"/>
    <w:pPr>
      <w:ind w:left="720"/>
    </w:pPr>
  </w:style>
  <w:style w:type="paragraph" w:styleId="FootnoteText">
    <w:name w:val="footnote text"/>
    <w:basedOn w:val="Normal"/>
    <w:link w:val="FootnoteTextChar"/>
    <w:uiPriority w:val="99"/>
    <w:semiHidden/>
    <w:locked/>
    <w:rsid w:val="009513B4"/>
    <w:rPr>
      <w:szCs w:val="20"/>
    </w:rPr>
  </w:style>
  <w:style w:type="character" w:customStyle="1" w:styleId="FootnoteTextChar">
    <w:name w:val="Footnote Text Char"/>
    <w:basedOn w:val="DefaultParagraphFont"/>
    <w:link w:val="FootnoteText"/>
    <w:uiPriority w:val="99"/>
    <w:semiHidden/>
    <w:rsid w:val="009513B4"/>
    <w:rPr>
      <w:color w:val="00B050"/>
    </w:rPr>
  </w:style>
  <w:style w:type="paragraph" w:styleId="Caption">
    <w:name w:val="caption"/>
    <w:basedOn w:val="Normal"/>
    <w:next w:val="Normal"/>
    <w:uiPriority w:val="99"/>
    <w:semiHidden/>
    <w:qFormat/>
    <w:locked/>
    <w:rsid w:val="009513B4"/>
    <w:rPr>
      <w:b/>
      <w:bCs/>
      <w:sz w:val="18"/>
      <w:szCs w:val="18"/>
    </w:rPr>
  </w:style>
  <w:style w:type="paragraph" w:styleId="TableofFigures">
    <w:name w:val="table of figures"/>
    <w:basedOn w:val="Normal"/>
    <w:next w:val="Normal"/>
    <w:uiPriority w:val="99"/>
    <w:semiHidden/>
    <w:locked/>
    <w:rsid w:val="009513B4"/>
    <w:pPr>
      <w:ind w:left="400" w:hanging="400"/>
    </w:pPr>
  </w:style>
  <w:style w:type="paragraph" w:styleId="EnvelopeAddress">
    <w:name w:val="envelope address"/>
    <w:basedOn w:val="Normal"/>
    <w:uiPriority w:val="99"/>
    <w:semiHidden/>
    <w:locked/>
    <w:rsid w:val="009513B4"/>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9513B4"/>
    <w:rPr>
      <w:rFonts w:cs="Arial"/>
      <w:szCs w:val="20"/>
    </w:rPr>
  </w:style>
  <w:style w:type="paragraph" w:styleId="EndnoteText">
    <w:name w:val="endnote text"/>
    <w:basedOn w:val="Normal"/>
    <w:link w:val="EndnoteTextChar"/>
    <w:uiPriority w:val="99"/>
    <w:semiHidden/>
    <w:locked/>
    <w:rsid w:val="009513B4"/>
    <w:rPr>
      <w:szCs w:val="20"/>
    </w:rPr>
  </w:style>
  <w:style w:type="character" w:customStyle="1" w:styleId="EndnoteTextChar">
    <w:name w:val="Endnote Text Char"/>
    <w:basedOn w:val="DefaultParagraphFont"/>
    <w:link w:val="EndnoteText"/>
    <w:uiPriority w:val="99"/>
    <w:semiHidden/>
    <w:rsid w:val="009513B4"/>
    <w:rPr>
      <w:color w:val="00B050"/>
    </w:rPr>
  </w:style>
  <w:style w:type="paragraph" w:styleId="TableofAuthorities">
    <w:name w:val="table of authorities"/>
    <w:basedOn w:val="Normal"/>
    <w:next w:val="Normal"/>
    <w:uiPriority w:val="99"/>
    <w:semiHidden/>
    <w:locked/>
    <w:rsid w:val="009513B4"/>
    <w:pPr>
      <w:ind w:left="200" w:hanging="200"/>
    </w:pPr>
  </w:style>
  <w:style w:type="paragraph" w:styleId="MacroText">
    <w:name w:val="macro"/>
    <w:link w:val="MacroTextChar"/>
    <w:uiPriority w:val="99"/>
    <w:semiHidden/>
    <w:locked/>
    <w:rsid w:val="009513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9513B4"/>
    <w:rPr>
      <w:rFonts w:ascii="Courier New" w:hAnsi="Courier New" w:cs="Courier New"/>
      <w:color w:val="008000"/>
    </w:rPr>
  </w:style>
  <w:style w:type="paragraph" w:styleId="TOAHeading">
    <w:name w:val="toa heading"/>
    <w:basedOn w:val="Normal"/>
    <w:next w:val="Normal"/>
    <w:uiPriority w:val="99"/>
    <w:semiHidden/>
    <w:locked/>
    <w:rsid w:val="009513B4"/>
    <w:pPr>
      <w:spacing w:before="120"/>
    </w:pPr>
    <w:rPr>
      <w:rFonts w:cs="Arial"/>
      <w:b/>
      <w:bCs/>
      <w:sz w:val="24"/>
    </w:rPr>
  </w:style>
  <w:style w:type="paragraph" w:styleId="List">
    <w:name w:val="List"/>
    <w:basedOn w:val="Normal"/>
    <w:uiPriority w:val="99"/>
    <w:semiHidden/>
    <w:locked/>
    <w:rsid w:val="009513B4"/>
    <w:pPr>
      <w:ind w:left="360" w:hanging="360"/>
    </w:pPr>
  </w:style>
  <w:style w:type="paragraph" w:styleId="ListBullet">
    <w:name w:val="List Bullet"/>
    <w:basedOn w:val="Normal"/>
    <w:uiPriority w:val="99"/>
    <w:semiHidden/>
    <w:locked/>
    <w:rsid w:val="009513B4"/>
    <w:pPr>
      <w:tabs>
        <w:tab w:val="num" w:pos="360"/>
      </w:tabs>
      <w:ind w:left="360" w:hanging="360"/>
    </w:pPr>
  </w:style>
  <w:style w:type="paragraph" w:styleId="ListNumber">
    <w:name w:val="List Number"/>
    <w:basedOn w:val="Normal"/>
    <w:uiPriority w:val="99"/>
    <w:semiHidden/>
    <w:locked/>
    <w:rsid w:val="009513B4"/>
    <w:pPr>
      <w:tabs>
        <w:tab w:val="num" w:pos="360"/>
      </w:tabs>
      <w:ind w:left="360" w:hanging="360"/>
    </w:pPr>
  </w:style>
  <w:style w:type="paragraph" w:styleId="List2">
    <w:name w:val="List 2"/>
    <w:basedOn w:val="Normal"/>
    <w:uiPriority w:val="99"/>
    <w:semiHidden/>
    <w:locked/>
    <w:rsid w:val="009513B4"/>
    <w:pPr>
      <w:ind w:left="720" w:hanging="360"/>
    </w:pPr>
  </w:style>
  <w:style w:type="paragraph" w:styleId="List3">
    <w:name w:val="List 3"/>
    <w:basedOn w:val="Normal"/>
    <w:uiPriority w:val="99"/>
    <w:semiHidden/>
    <w:locked/>
    <w:rsid w:val="009513B4"/>
    <w:pPr>
      <w:ind w:left="1080" w:hanging="360"/>
    </w:pPr>
  </w:style>
  <w:style w:type="paragraph" w:styleId="List4">
    <w:name w:val="List 4"/>
    <w:basedOn w:val="Normal"/>
    <w:uiPriority w:val="99"/>
    <w:semiHidden/>
    <w:locked/>
    <w:rsid w:val="009513B4"/>
    <w:pPr>
      <w:ind w:left="1440" w:hanging="360"/>
    </w:pPr>
  </w:style>
  <w:style w:type="paragraph" w:styleId="List5">
    <w:name w:val="List 5"/>
    <w:basedOn w:val="Normal"/>
    <w:uiPriority w:val="99"/>
    <w:semiHidden/>
    <w:locked/>
    <w:rsid w:val="009513B4"/>
    <w:pPr>
      <w:ind w:left="1800" w:hanging="360"/>
    </w:pPr>
  </w:style>
  <w:style w:type="paragraph" w:styleId="ListBullet2">
    <w:name w:val="List Bullet 2"/>
    <w:basedOn w:val="Normal"/>
    <w:uiPriority w:val="99"/>
    <w:semiHidden/>
    <w:locked/>
    <w:rsid w:val="009513B4"/>
    <w:pPr>
      <w:tabs>
        <w:tab w:val="num" w:pos="720"/>
      </w:tabs>
      <w:ind w:left="720" w:hanging="360"/>
    </w:pPr>
  </w:style>
  <w:style w:type="paragraph" w:styleId="ListBullet3">
    <w:name w:val="List Bullet 3"/>
    <w:basedOn w:val="Normal"/>
    <w:uiPriority w:val="99"/>
    <w:semiHidden/>
    <w:locked/>
    <w:rsid w:val="009513B4"/>
    <w:pPr>
      <w:tabs>
        <w:tab w:val="num" w:pos="1080"/>
      </w:tabs>
      <w:ind w:left="1080" w:hanging="360"/>
    </w:pPr>
  </w:style>
  <w:style w:type="paragraph" w:styleId="ListBullet4">
    <w:name w:val="List Bullet 4"/>
    <w:basedOn w:val="Normal"/>
    <w:uiPriority w:val="99"/>
    <w:semiHidden/>
    <w:locked/>
    <w:rsid w:val="009513B4"/>
    <w:pPr>
      <w:tabs>
        <w:tab w:val="num" w:pos="1440"/>
      </w:tabs>
      <w:ind w:left="1440" w:hanging="360"/>
    </w:pPr>
  </w:style>
  <w:style w:type="paragraph" w:styleId="ListBullet5">
    <w:name w:val="List Bullet 5"/>
    <w:basedOn w:val="Normal"/>
    <w:uiPriority w:val="99"/>
    <w:semiHidden/>
    <w:locked/>
    <w:rsid w:val="009513B4"/>
    <w:pPr>
      <w:tabs>
        <w:tab w:val="num" w:pos="1800"/>
      </w:tabs>
      <w:ind w:left="1800" w:hanging="360"/>
    </w:pPr>
  </w:style>
  <w:style w:type="paragraph" w:styleId="ListNumber2">
    <w:name w:val="List Number 2"/>
    <w:basedOn w:val="Normal"/>
    <w:uiPriority w:val="99"/>
    <w:semiHidden/>
    <w:locked/>
    <w:rsid w:val="009513B4"/>
    <w:pPr>
      <w:tabs>
        <w:tab w:val="num" w:pos="720"/>
      </w:tabs>
      <w:ind w:left="720" w:hanging="360"/>
    </w:pPr>
  </w:style>
  <w:style w:type="paragraph" w:styleId="ListNumber3">
    <w:name w:val="List Number 3"/>
    <w:basedOn w:val="Normal"/>
    <w:uiPriority w:val="99"/>
    <w:semiHidden/>
    <w:locked/>
    <w:rsid w:val="009513B4"/>
    <w:pPr>
      <w:tabs>
        <w:tab w:val="num" w:pos="1080"/>
      </w:tabs>
      <w:ind w:left="1080" w:hanging="360"/>
    </w:pPr>
  </w:style>
  <w:style w:type="paragraph" w:styleId="ListNumber4">
    <w:name w:val="List Number 4"/>
    <w:basedOn w:val="Normal"/>
    <w:uiPriority w:val="99"/>
    <w:semiHidden/>
    <w:locked/>
    <w:rsid w:val="009513B4"/>
    <w:pPr>
      <w:tabs>
        <w:tab w:val="num" w:pos="1440"/>
      </w:tabs>
      <w:ind w:left="1440" w:hanging="360"/>
    </w:pPr>
  </w:style>
  <w:style w:type="paragraph" w:styleId="ListNumber5">
    <w:name w:val="List Number 5"/>
    <w:basedOn w:val="Normal"/>
    <w:uiPriority w:val="99"/>
    <w:semiHidden/>
    <w:locked/>
    <w:rsid w:val="009513B4"/>
    <w:pPr>
      <w:tabs>
        <w:tab w:val="num" w:pos="1800"/>
      </w:tabs>
      <w:ind w:left="1800" w:hanging="360"/>
    </w:pPr>
  </w:style>
  <w:style w:type="paragraph" w:styleId="Closing">
    <w:name w:val="Closing"/>
    <w:basedOn w:val="Normal"/>
    <w:link w:val="ClosingChar"/>
    <w:uiPriority w:val="99"/>
    <w:semiHidden/>
    <w:locked/>
    <w:rsid w:val="009513B4"/>
    <w:pPr>
      <w:ind w:left="4320"/>
    </w:pPr>
  </w:style>
  <w:style w:type="character" w:customStyle="1" w:styleId="ClosingChar">
    <w:name w:val="Closing Char"/>
    <w:basedOn w:val="DefaultParagraphFont"/>
    <w:link w:val="Closing"/>
    <w:uiPriority w:val="99"/>
    <w:semiHidden/>
    <w:rsid w:val="009513B4"/>
    <w:rPr>
      <w:color w:val="00B050"/>
      <w:szCs w:val="24"/>
    </w:rPr>
  </w:style>
  <w:style w:type="paragraph" w:styleId="Signature">
    <w:name w:val="Signature"/>
    <w:basedOn w:val="Normal"/>
    <w:link w:val="SignatureChar"/>
    <w:uiPriority w:val="99"/>
    <w:semiHidden/>
    <w:locked/>
    <w:rsid w:val="009513B4"/>
    <w:pPr>
      <w:ind w:left="4320"/>
    </w:pPr>
  </w:style>
  <w:style w:type="character" w:customStyle="1" w:styleId="SignatureChar">
    <w:name w:val="Signature Char"/>
    <w:basedOn w:val="DefaultParagraphFont"/>
    <w:link w:val="Signature"/>
    <w:uiPriority w:val="99"/>
    <w:semiHidden/>
    <w:rsid w:val="009513B4"/>
    <w:rPr>
      <w:color w:val="00B050"/>
      <w:szCs w:val="24"/>
    </w:rPr>
  </w:style>
  <w:style w:type="paragraph" w:styleId="BodyText">
    <w:name w:val="Body Text"/>
    <w:basedOn w:val="Normal"/>
    <w:link w:val="BodyTextChar"/>
    <w:uiPriority w:val="99"/>
    <w:semiHidden/>
    <w:locked/>
    <w:rsid w:val="009513B4"/>
    <w:pPr>
      <w:spacing w:after="120"/>
    </w:pPr>
  </w:style>
  <w:style w:type="character" w:customStyle="1" w:styleId="BodyTextChar">
    <w:name w:val="Body Text Char"/>
    <w:basedOn w:val="DefaultParagraphFont"/>
    <w:link w:val="BodyText"/>
    <w:uiPriority w:val="99"/>
    <w:semiHidden/>
    <w:rsid w:val="009513B4"/>
    <w:rPr>
      <w:color w:val="00B050"/>
      <w:szCs w:val="24"/>
    </w:rPr>
  </w:style>
  <w:style w:type="paragraph" w:styleId="BodyTextIndent">
    <w:name w:val="Body Text Indent"/>
    <w:basedOn w:val="Normal"/>
    <w:link w:val="BodyTextIndentChar"/>
    <w:uiPriority w:val="99"/>
    <w:semiHidden/>
    <w:locked/>
    <w:rsid w:val="009513B4"/>
    <w:pPr>
      <w:spacing w:after="120"/>
      <w:ind w:left="360"/>
    </w:pPr>
  </w:style>
  <w:style w:type="character" w:customStyle="1" w:styleId="BodyTextIndentChar">
    <w:name w:val="Body Text Indent Char"/>
    <w:basedOn w:val="DefaultParagraphFont"/>
    <w:link w:val="BodyTextIndent"/>
    <w:uiPriority w:val="99"/>
    <w:semiHidden/>
    <w:rsid w:val="009513B4"/>
    <w:rPr>
      <w:color w:val="00B050"/>
      <w:szCs w:val="24"/>
    </w:rPr>
  </w:style>
  <w:style w:type="paragraph" w:styleId="ListContinue">
    <w:name w:val="List Continue"/>
    <w:basedOn w:val="Normal"/>
    <w:uiPriority w:val="99"/>
    <w:semiHidden/>
    <w:locked/>
    <w:rsid w:val="009513B4"/>
    <w:pPr>
      <w:spacing w:after="120"/>
      <w:ind w:left="360"/>
    </w:pPr>
  </w:style>
  <w:style w:type="paragraph" w:styleId="ListContinue2">
    <w:name w:val="List Continue 2"/>
    <w:basedOn w:val="Normal"/>
    <w:uiPriority w:val="99"/>
    <w:semiHidden/>
    <w:locked/>
    <w:rsid w:val="009513B4"/>
    <w:pPr>
      <w:spacing w:after="120"/>
      <w:ind w:left="720"/>
    </w:pPr>
  </w:style>
  <w:style w:type="paragraph" w:styleId="ListContinue3">
    <w:name w:val="List Continue 3"/>
    <w:basedOn w:val="Normal"/>
    <w:uiPriority w:val="99"/>
    <w:semiHidden/>
    <w:locked/>
    <w:rsid w:val="009513B4"/>
    <w:pPr>
      <w:spacing w:after="120"/>
      <w:ind w:left="1080"/>
    </w:pPr>
  </w:style>
  <w:style w:type="paragraph" w:styleId="ListContinue4">
    <w:name w:val="List Continue 4"/>
    <w:basedOn w:val="Normal"/>
    <w:uiPriority w:val="99"/>
    <w:semiHidden/>
    <w:locked/>
    <w:rsid w:val="009513B4"/>
    <w:pPr>
      <w:spacing w:after="120"/>
      <w:ind w:left="1440"/>
    </w:pPr>
  </w:style>
  <w:style w:type="paragraph" w:styleId="ListContinue5">
    <w:name w:val="List Continue 5"/>
    <w:basedOn w:val="Normal"/>
    <w:uiPriority w:val="99"/>
    <w:semiHidden/>
    <w:locked/>
    <w:rsid w:val="009513B4"/>
    <w:pPr>
      <w:spacing w:after="120"/>
      <w:ind w:left="1800"/>
    </w:pPr>
  </w:style>
  <w:style w:type="paragraph" w:styleId="MessageHeader">
    <w:name w:val="Message Header"/>
    <w:basedOn w:val="Normal"/>
    <w:link w:val="MessageHeaderChar"/>
    <w:uiPriority w:val="99"/>
    <w:semiHidden/>
    <w:locked/>
    <w:rsid w:val="009513B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9513B4"/>
    <w:rPr>
      <w:rFonts w:cs="Arial"/>
      <w:color w:val="00B050"/>
      <w:sz w:val="24"/>
      <w:szCs w:val="24"/>
      <w:shd w:val="pct20" w:color="auto" w:fill="auto"/>
    </w:rPr>
  </w:style>
  <w:style w:type="paragraph" w:styleId="Subtitle">
    <w:name w:val="Subtitle"/>
    <w:basedOn w:val="Normal"/>
    <w:link w:val="SubtitleChar"/>
    <w:uiPriority w:val="99"/>
    <w:semiHidden/>
    <w:locked/>
    <w:rsid w:val="009513B4"/>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9513B4"/>
    <w:rPr>
      <w:rFonts w:ascii="Cambria" w:hAnsi="Cambria"/>
      <w:color w:val="00B050"/>
      <w:sz w:val="24"/>
      <w:szCs w:val="24"/>
    </w:rPr>
  </w:style>
  <w:style w:type="paragraph" w:styleId="Salutation">
    <w:name w:val="Salutation"/>
    <w:basedOn w:val="Normal"/>
    <w:next w:val="Normal"/>
    <w:link w:val="SalutationChar"/>
    <w:uiPriority w:val="99"/>
    <w:semiHidden/>
    <w:locked/>
    <w:rsid w:val="009513B4"/>
  </w:style>
  <w:style w:type="character" w:customStyle="1" w:styleId="SalutationChar">
    <w:name w:val="Salutation Char"/>
    <w:basedOn w:val="DefaultParagraphFont"/>
    <w:link w:val="Salutation"/>
    <w:uiPriority w:val="99"/>
    <w:semiHidden/>
    <w:rsid w:val="009513B4"/>
    <w:rPr>
      <w:color w:val="00B050"/>
      <w:szCs w:val="24"/>
    </w:rPr>
  </w:style>
  <w:style w:type="paragraph" w:styleId="Date">
    <w:name w:val="Date"/>
    <w:basedOn w:val="Normal"/>
    <w:next w:val="Normal"/>
    <w:link w:val="DateChar"/>
    <w:uiPriority w:val="99"/>
    <w:semiHidden/>
    <w:locked/>
    <w:rsid w:val="009513B4"/>
  </w:style>
  <w:style w:type="character" w:customStyle="1" w:styleId="DateChar">
    <w:name w:val="Date Char"/>
    <w:basedOn w:val="DefaultParagraphFont"/>
    <w:link w:val="Date"/>
    <w:uiPriority w:val="99"/>
    <w:semiHidden/>
    <w:rsid w:val="009513B4"/>
    <w:rPr>
      <w:color w:val="00B050"/>
      <w:szCs w:val="24"/>
    </w:rPr>
  </w:style>
  <w:style w:type="paragraph" w:styleId="BodyTextFirstIndent">
    <w:name w:val="Body Text First Indent"/>
    <w:basedOn w:val="BodyText"/>
    <w:link w:val="BodyTextFirstIndentChar"/>
    <w:uiPriority w:val="99"/>
    <w:semiHidden/>
    <w:locked/>
    <w:rsid w:val="009513B4"/>
    <w:pPr>
      <w:ind w:firstLine="210"/>
    </w:pPr>
  </w:style>
  <w:style w:type="character" w:customStyle="1" w:styleId="BodyTextFirstIndentChar">
    <w:name w:val="Body Text First Indent Char"/>
    <w:basedOn w:val="BodyTextChar"/>
    <w:link w:val="BodyTextFirstIndent"/>
    <w:uiPriority w:val="99"/>
    <w:semiHidden/>
    <w:rsid w:val="009513B4"/>
    <w:rPr>
      <w:color w:val="00B050"/>
      <w:szCs w:val="24"/>
    </w:rPr>
  </w:style>
  <w:style w:type="paragraph" w:styleId="BodyTextFirstIndent2">
    <w:name w:val="Body Text First Indent 2"/>
    <w:basedOn w:val="BodyTextIndent"/>
    <w:link w:val="BodyTextFirstIndent2Char"/>
    <w:uiPriority w:val="99"/>
    <w:semiHidden/>
    <w:locked/>
    <w:rsid w:val="009513B4"/>
    <w:pPr>
      <w:ind w:firstLine="210"/>
    </w:pPr>
  </w:style>
  <w:style w:type="character" w:customStyle="1" w:styleId="BodyTextFirstIndent2Char">
    <w:name w:val="Body Text First Indent 2 Char"/>
    <w:basedOn w:val="BodyTextIndentChar"/>
    <w:link w:val="BodyTextFirstIndent2"/>
    <w:uiPriority w:val="99"/>
    <w:semiHidden/>
    <w:rsid w:val="009513B4"/>
    <w:rPr>
      <w:color w:val="00B050"/>
      <w:szCs w:val="24"/>
    </w:rPr>
  </w:style>
  <w:style w:type="paragraph" w:styleId="NoteHeading">
    <w:name w:val="Note Heading"/>
    <w:basedOn w:val="Normal"/>
    <w:next w:val="Normal"/>
    <w:link w:val="NoteHeadingChar"/>
    <w:uiPriority w:val="99"/>
    <w:semiHidden/>
    <w:locked/>
    <w:rsid w:val="009513B4"/>
  </w:style>
  <w:style w:type="character" w:customStyle="1" w:styleId="NoteHeadingChar">
    <w:name w:val="Note Heading Char"/>
    <w:basedOn w:val="DefaultParagraphFont"/>
    <w:link w:val="NoteHeading"/>
    <w:uiPriority w:val="99"/>
    <w:semiHidden/>
    <w:rsid w:val="009513B4"/>
    <w:rPr>
      <w:color w:val="00B050"/>
      <w:szCs w:val="24"/>
    </w:rPr>
  </w:style>
  <w:style w:type="paragraph" w:styleId="BodyText2">
    <w:name w:val="Body Text 2"/>
    <w:basedOn w:val="Normal"/>
    <w:link w:val="BodyText2Char"/>
    <w:uiPriority w:val="99"/>
    <w:semiHidden/>
    <w:locked/>
    <w:rsid w:val="009513B4"/>
    <w:pPr>
      <w:spacing w:after="120" w:line="480" w:lineRule="auto"/>
    </w:pPr>
  </w:style>
  <w:style w:type="character" w:customStyle="1" w:styleId="BodyText2Char">
    <w:name w:val="Body Text 2 Char"/>
    <w:basedOn w:val="DefaultParagraphFont"/>
    <w:link w:val="BodyText2"/>
    <w:uiPriority w:val="99"/>
    <w:semiHidden/>
    <w:rsid w:val="009513B4"/>
    <w:rPr>
      <w:color w:val="00B050"/>
      <w:szCs w:val="24"/>
    </w:rPr>
  </w:style>
  <w:style w:type="paragraph" w:styleId="BodyText3">
    <w:name w:val="Body Text 3"/>
    <w:basedOn w:val="Normal"/>
    <w:link w:val="BodyText3Char"/>
    <w:uiPriority w:val="99"/>
    <w:semiHidden/>
    <w:locked/>
    <w:rsid w:val="009513B4"/>
    <w:pPr>
      <w:spacing w:after="120"/>
    </w:pPr>
    <w:rPr>
      <w:sz w:val="16"/>
      <w:szCs w:val="16"/>
    </w:rPr>
  </w:style>
  <w:style w:type="character" w:customStyle="1" w:styleId="BodyText3Char">
    <w:name w:val="Body Text 3 Char"/>
    <w:basedOn w:val="DefaultParagraphFont"/>
    <w:link w:val="BodyText3"/>
    <w:uiPriority w:val="99"/>
    <w:semiHidden/>
    <w:rsid w:val="009513B4"/>
    <w:rPr>
      <w:color w:val="00B050"/>
      <w:sz w:val="16"/>
      <w:szCs w:val="16"/>
    </w:rPr>
  </w:style>
  <w:style w:type="paragraph" w:styleId="BodyTextIndent2">
    <w:name w:val="Body Text Indent 2"/>
    <w:basedOn w:val="Normal"/>
    <w:link w:val="BodyTextIndent2Char"/>
    <w:uiPriority w:val="99"/>
    <w:semiHidden/>
    <w:locked/>
    <w:rsid w:val="009513B4"/>
    <w:pPr>
      <w:spacing w:after="120" w:line="480" w:lineRule="auto"/>
      <w:ind w:left="360"/>
    </w:pPr>
  </w:style>
  <w:style w:type="character" w:customStyle="1" w:styleId="BodyTextIndent2Char">
    <w:name w:val="Body Text Indent 2 Char"/>
    <w:basedOn w:val="DefaultParagraphFont"/>
    <w:link w:val="BodyTextIndent2"/>
    <w:uiPriority w:val="99"/>
    <w:semiHidden/>
    <w:rsid w:val="009513B4"/>
    <w:rPr>
      <w:color w:val="00B050"/>
      <w:szCs w:val="24"/>
    </w:rPr>
  </w:style>
  <w:style w:type="paragraph" w:styleId="BodyTextIndent3">
    <w:name w:val="Body Text Indent 3"/>
    <w:basedOn w:val="Normal"/>
    <w:link w:val="BodyTextIndent3Char"/>
    <w:uiPriority w:val="99"/>
    <w:semiHidden/>
    <w:locked/>
    <w:rsid w:val="009513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13B4"/>
    <w:rPr>
      <w:color w:val="00B050"/>
      <w:sz w:val="16"/>
      <w:szCs w:val="16"/>
    </w:rPr>
  </w:style>
  <w:style w:type="paragraph" w:styleId="BlockText">
    <w:name w:val="Block Text"/>
    <w:basedOn w:val="Normal"/>
    <w:uiPriority w:val="99"/>
    <w:semiHidden/>
    <w:locked/>
    <w:rsid w:val="009513B4"/>
    <w:pPr>
      <w:spacing w:after="120"/>
      <w:ind w:left="1440" w:right="1440"/>
    </w:pPr>
  </w:style>
  <w:style w:type="character" w:styleId="Strong">
    <w:name w:val="Strong"/>
    <w:basedOn w:val="DefaultParagraphFont"/>
    <w:uiPriority w:val="99"/>
    <w:semiHidden/>
    <w:locked/>
    <w:rsid w:val="009513B4"/>
    <w:rPr>
      <w:b/>
      <w:bCs/>
    </w:rPr>
  </w:style>
  <w:style w:type="paragraph" w:styleId="PlainText">
    <w:name w:val="Plain Text"/>
    <w:basedOn w:val="Normal"/>
    <w:link w:val="PlainTextChar"/>
    <w:uiPriority w:val="99"/>
    <w:semiHidden/>
    <w:locked/>
    <w:rsid w:val="009513B4"/>
    <w:rPr>
      <w:rFonts w:ascii="Courier New" w:hAnsi="Courier New" w:cs="Courier New"/>
      <w:szCs w:val="20"/>
    </w:rPr>
  </w:style>
  <w:style w:type="character" w:customStyle="1" w:styleId="PlainTextChar">
    <w:name w:val="Plain Text Char"/>
    <w:basedOn w:val="DefaultParagraphFont"/>
    <w:link w:val="PlainText"/>
    <w:uiPriority w:val="99"/>
    <w:semiHidden/>
    <w:rsid w:val="009513B4"/>
    <w:rPr>
      <w:rFonts w:ascii="Courier New" w:hAnsi="Courier New" w:cs="Courier New"/>
      <w:color w:val="00B050"/>
    </w:rPr>
  </w:style>
  <w:style w:type="paragraph" w:styleId="E-mailSignature">
    <w:name w:val="E-mail Signature"/>
    <w:basedOn w:val="Normal"/>
    <w:link w:val="E-mailSignatureChar"/>
    <w:uiPriority w:val="99"/>
    <w:semiHidden/>
    <w:locked/>
    <w:rsid w:val="009513B4"/>
  </w:style>
  <w:style w:type="character" w:customStyle="1" w:styleId="E-mailSignatureChar">
    <w:name w:val="E-mail Signature Char"/>
    <w:basedOn w:val="DefaultParagraphFont"/>
    <w:link w:val="E-mailSignature"/>
    <w:uiPriority w:val="99"/>
    <w:semiHidden/>
    <w:rsid w:val="009513B4"/>
    <w:rPr>
      <w:color w:val="00B050"/>
      <w:szCs w:val="24"/>
    </w:rPr>
  </w:style>
  <w:style w:type="paragraph" w:styleId="NormalWeb">
    <w:name w:val="Normal (Web)"/>
    <w:basedOn w:val="Normal"/>
    <w:uiPriority w:val="99"/>
    <w:semiHidden/>
    <w:locked/>
    <w:rsid w:val="009513B4"/>
    <w:rPr>
      <w:rFonts w:ascii="Times New Roman" w:hAnsi="Times New Roman"/>
      <w:sz w:val="24"/>
    </w:rPr>
  </w:style>
  <w:style w:type="paragraph" w:styleId="HTMLAddress">
    <w:name w:val="HTML Address"/>
    <w:basedOn w:val="Normal"/>
    <w:link w:val="HTMLAddressChar"/>
    <w:uiPriority w:val="99"/>
    <w:semiHidden/>
    <w:locked/>
    <w:rsid w:val="009513B4"/>
    <w:rPr>
      <w:i/>
      <w:iCs/>
    </w:rPr>
  </w:style>
  <w:style w:type="character" w:customStyle="1" w:styleId="HTMLAddressChar">
    <w:name w:val="HTML Address Char"/>
    <w:basedOn w:val="DefaultParagraphFont"/>
    <w:link w:val="HTMLAddress"/>
    <w:uiPriority w:val="99"/>
    <w:semiHidden/>
    <w:rsid w:val="009513B4"/>
    <w:rPr>
      <w:i/>
      <w:iCs/>
      <w:color w:val="00B050"/>
      <w:szCs w:val="24"/>
    </w:rPr>
  </w:style>
  <w:style w:type="paragraph" w:styleId="HTMLPreformatted">
    <w:name w:val="HTML Preformatted"/>
    <w:basedOn w:val="Normal"/>
    <w:link w:val="HTMLPreformattedChar"/>
    <w:uiPriority w:val="99"/>
    <w:semiHidden/>
    <w:locked/>
    <w:rsid w:val="009513B4"/>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9513B4"/>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9513B4"/>
    <w:rPr>
      <w:b/>
      <w:bCs/>
    </w:rPr>
  </w:style>
  <w:style w:type="character" w:customStyle="1" w:styleId="CommentSubjectChar">
    <w:name w:val="Comment Subject Char"/>
    <w:basedOn w:val="CommentTextChar"/>
    <w:link w:val="CommentSubject"/>
    <w:uiPriority w:val="99"/>
    <w:semiHidden/>
    <w:rsid w:val="009513B4"/>
    <w:rPr>
      <w:b/>
      <w:bCs/>
      <w:color w:val="00B050"/>
      <w:szCs w:val="24"/>
    </w:rPr>
  </w:style>
  <w:style w:type="paragraph" w:styleId="BalloonText">
    <w:name w:val="Balloon Text"/>
    <w:basedOn w:val="Normal"/>
    <w:link w:val="BalloonTextChar"/>
    <w:uiPriority w:val="99"/>
    <w:semiHidden/>
    <w:unhideWhenUsed/>
    <w:locked/>
    <w:rsid w:val="009513B4"/>
    <w:rPr>
      <w:rFonts w:ascii="Tahoma" w:hAnsi="Tahoma" w:cs="Tahoma"/>
      <w:sz w:val="16"/>
      <w:szCs w:val="16"/>
    </w:rPr>
  </w:style>
  <w:style w:type="character" w:customStyle="1" w:styleId="BalloonTextChar">
    <w:name w:val="Balloon Text Char"/>
    <w:basedOn w:val="DefaultParagraphFont"/>
    <w:link w:val="BalloonText"/>
    <w:uiPriority w:val="99"/>
    <w:semiHidden/>
    <w:rsid w:val="009513B4"/>
    <w:rPr>
      <w:rFonts w:ascii="Tahoma" w:hAnsi="Tahoma" w:cs="Tahoma"/>
      <w:color w:val="00B050"/>
      <w:sz w:val="16"/>
      <w:szCs w:val="16"/>
    </w:rPr>
  </w:style>
  <w:style w:type="table" w:styleId="TableGrid">
    <w:name w:val="Table Grid"/>
    <w:basedOn w:val="TableNormal"/>
    <w:uiPriority w:val="59"/>
    <w:locked/>
    <w:rsid w:val="009513B4"/>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9513B4"/>
    <w:rPr>
      <w:i/>
      <w:iCs/>
      <w:color w:val="808080"/>
    </w:rPr>
  </w:style>
  <w:style w:type="paragraph" w:styleId="TOCHeading">
    <w:name w:val="TOC Heading"/>
    <w:basedOn w:val="Heading1"/>
    <w:next w:val="Normal"/>
    <w:uiPriority w:val="99"/>
    <w:semiHidden/>
    <w:qFormat/>
    <w:locked/>
    <w:rsid w:val="009513B4"/>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9513B4"/>
    <w:pPr>
      <w:spacing w:before="0"/>
      <w:ind w:left="288"/>
      <w:jc w:val="center"/>
    </w:pPr>
    <w:rPr>
      <w:b/>
      <w:color w:val="auto"/>
      <w:sz w:val="22"/>
      <w:szCs w:val="20"/>
    </w:rPr>
  </w:style>
  <w:style w:type="paragraph" w:customStyle="1" w:styleId="wiBidItem">
    <w:name w:val="wiBidItem"/>
    <w:basedOn w:val="wiBase"/>
    <w:rsid w:val="009513B4"/>
    <w:pPr>
      <w:tabs>
        <w:tab w:val="left" w:pos="2448"/>
        <w:tab w:val="right" w:pos="9648"/>
      </w:tabs>
      <w:spacing w:before="0"/>
      <w:ind w:left="288"/>
    </w:pPr>
    <w:rPr>
      <w:sz w:val="18"/>
    </w:rPr>
  </w:style>
  <w:style w:type="paragraph" w:customStyle="1" w:styleId="wiBidItemHeader">
    <w:name w:val="wiBidItemHeader"/>
    <w:basedOn w:val="wiBase"/>
    <w:next w:val="wiBidItem"/>
    <w:rsid w:val="009513B4"/>
    <w:pPr>
      <w:tabs>
        <w:tab w:val="left" w:pos="2448"/>
        <w:tab w:val="right" w:pos="9648"/>
      </w:tabs>
      <w:ind w:left="288"/>
    </w:pPr>
    <w:rPr>
      <w:snapToGrid w:val="0"/>
      <w:sz w:val="18"/>
      <w:u w:val="words"/>
    </w:rPr>
  </w:style>
  <w:style w:type="paragraph" w:customStyle="1" w:styleId="wiTOC1">
    <w:name w:val="wiTOC1"/>
    <w:basedOn w:val="wiBase"/>
    <w:rsid w:val="009513B4"/>
    <w:pPr>
      <w:spacing w:before="240"/>
      <w:jc w:val="center"/>
    </w:pPr>
    <w:rPr>
      <w:b/>
      <w:color w:val="0000FF"/>
      <w:sz w:val="24"/>
    </w:rPr>
  </w:style>
  <w:style w:type="paragraph" w:customStyle="1" w:styleId="wiTOC2">
    <w:name w:val="wiTOC2"/>
    <w:basedOn w:val="wiBase"/>
    <w:rsid w:val="009513B4"/>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9513B4"/>
    <w:pPr>
      <w:tabs>
        <w:tab w:val="right" w:leader="dot" w:pos="9648"/>
      </w:tabs>
    </w:pPr>
    <w:rPr>
      <w:b/>
      <w:color w:val="0000FF"/>
      <w:sz w:val="18"/>
    </w:rPr>
  </w:style>
  <w:style w:type="paragraph" w:customStyle="1" w:styleId="wiTOC3">
    <w:name w:val="wiTOC3"/>
    <w:basedOn w:val="TOC4"/>
    <w:rsid w:val="009513B4"/>
    <w:pPr>
      <w:tabs>
        <w:tab w:val="clear" w:pos="9648"/>
        <w:tab w:val="right" w:leader="dot" w:pos="9216"/>
      </w:tabs>
      <w:ind w:left="432"/>
    </w:pPr>
    <w:rPr>
      <w:sz w:val="20"/>
    </w:rPr>
  </w:style>
  <w:style w:type="paragraph" w:customStyle="1" w:styleId="wiTOCSpace">
    <w:name w:val="wiTOCSpace"/>
    <w:basedOn w:val="wiBase"/>
    <w:next w:val="wiAnnotation"/>
    <w:rsid w:val="009513B4"/>
    <w:pPr>
      <w:spacing w:before="0" w:after="0"/>
    </w:pPr>
    <w:rPr>
      <w:color w:val="FFFFFF" w:themeColor="background1"/>
      <w:sz w:val="4"/>
    </w:rPr>
  </w:style>
  <w:style w:type="paragraph" w:customStyle="1" w:styleId="wiTableBuffer">
    <w:name w:val="wiTableBuffer"/>
    <w:basedOn w:val="wiBase"/>
    <w:rsid w:val="009513B4"/>
    <w:pPr>
      <w:keepNext/>
      <w:spacing w:before="0" w:after="0"/>
      <w:jc w:val="center"/>
    </w:pPr>
    <w:rPr>
      <w:sz w:val="2"/>
    </w:rPr>
  </w:style>
  <w:style w:type="paragraph" w:styleId="Revision">
    <w:name w:val="Revision"/>
    <w:hidden/>
    <w:uiPriority w:val="99"/>
    <w:semiHidden/>
    <w:rsid w:val="009513B4"/>
    <w:rPr>
      <w:color w:val="008000"/>
      <w:szCs w:val="24"/>
    </w:rPr>
  </w:style>
  <w:style w:type="paragraph" w:customStyle="1" w:styleId="wiErrataChange">
    <w:name w:val="wiErrataChange"/>
    <w:basedOn w:val="wiBase"/>
    <w:rsid w:val="009513B4"/>
    <w:pPr>
      <w:spacing w:before="120" w:after="0"/>
      <w:ind w:left="288"/>
    </w:pPr>
    <w:rPr>
      <w:b/>
      <w:i/>
    </w:rPr>
  </w:style>
  <w:style w:type="paragraph" w:customStyle="1" w:styleId="wiErrataEntry">
    <w:name w:val="wiErrataEntry"/>
    <w:basedOn w:val="wiBase"/>
    <w:rsid w:val="009513B4"/>
    <w:pPr>
      <w:spacing w:before="0"/>
      <w:ind w:left="576"/>
    </w:pPr>
    <w:rPr>
      <w:i/>
    </w:rPr>
  </w:style>
  <w:style w:type="paragraph" w:customStyle="1" w:styleId="wiFigureCaption">
    <w:name w:val="wiFigureCaption"/>
    <w:basedOn w:val="wiBase"/>
    <w:rsid w:val="009513B4"/>
    <w:pPr>
      <w:ind w:left="720" w:right="720"/>
    </w:pPr>
    <w:rPr>
      <w:sz w:val="18"/>
    </w:rPr>
  </w:style>
  <w:style w:type="paragraph" w:customStyle="1" w:styleId="wiAttachment">
    <w:name w:val="wiAttachment"/>
    <w:basedOn w:val="wiBase"/>
    <w:rsid w:val="009513B4"/>
    <w:pPr>
      <w:widowControl w:val="0"/>
      <w:spacing w:before="0"/>
      <w:ind w:left="1440" w:hanging="1440"/>
    </w:pPr>
  </w:style>
  <w:style w:type="paragraph" w:customStyle="1" w:styleId="wiAttachmentTitle">
    <w:name w:val="wiAttachmentTitle"/>
    <w:basedOn w:val="wiBase"/>
    <w:rsid w:val="009513B4"/>
    <w:pPr>
      <w:keepNext/>
      <w:widowControl w:val="0"/>
      <w:spacing w:before="240"/>
    </w:pPr>
    <w:rPr>
      <w:b/>
      <w:bCs/>
      <w:u w:val="single"/>
    </w:rPr>
  </w:style>
  <w:style w:type="paragraph" w:customStyle="1" w:styleId="wiContractual">
    <w:name w:val="wiContractual"/>
    <w:basedOn w:val="wiBase"/>
    <w:rsid w:val="009513B4"/>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9513B4"/>
    <w:pPr>
      <w:ind w:left="720" w:right="720"/>
    </w:pPr>
  </w:style>
  <w:style w:type="character" w:customStyle="1" w:styleId="UnresolvedMention1">
    <w:name w:val="Unresolved Mention1"/>
    <w:basedOn w:val="DefaultParagraphFont"/>
    <w:uiPriority w:val="99"/>
    <w:semiHidden/>
    <w:unhideWhenUsed/>
    <w:rsid w:val="009513B4"/>
    <w:rPr>
      <w:color w:val="808080"/>
      <w:shd w:val="clear" w:color="auto" w:fill="E6E6E6"/>
    </w:rPr>
  </w:style>
  <w:style w:type="table" w:styleId="TableGridLight">
    <w:name w:val="Grid Table Light"/>
    <w:basedOn w:val="TableNormal"/>
    <w:uiPriority w:val="40"/>
    <w:rsid w:val="009513B4"/>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9513B4"/>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9513B4"/>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513B4"/>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513B4"/>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9513B4"/>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9513B4"/>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wiContactualTOC"/>
    <w:rsid w:val="009513B4"/>
    <w:pPr>
      <w:tabs>
        <w:tab w:val="left" w:pos="1440"/>
        <w:tab w:val="right" w:leader="dot" w:pos="8640"/>
      </w:tabs>
    </w:pPr>
  </w:style>
  <w:style w:type="paragraph" w:customStyle="1" w:styleId="wiTableHeader">
    <w:name w:val="wiTableHeader"/>
    <w:basedOn w:val="wiTableTitle"/>
    <w:next w:val="Normal"/>
    <w:rsid w:val="009513B4"/>
  </w:style>
  <w:style w:type="character" w:customStyle="1" w:styleId="wiExLink">
    <w:name w:val="wiExLink"/>
    <w:rsid w:val="009513B4"/>
    <w:rPr>
      <w:color w:val="005000"/>
      <w:u w:val="single"/>
    </w:rPr>
  </w:style>
  <w:style w:type="paragraph" w:customStyle="1" w:styleId="wiExampleBody">
    <w:name w:val="wiExampleBody"/>
    <w:basedOn w:val="wiBase"/>
    <w:rsid w:val="009513B4"/>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9513B4"/>
    <w:pPr>
      <w:widowControl w:val="0"/>
      <w:ind w:left="432" w:right="864"/>
      <w:jc w:val="center"/>
    </w:pPr>
    <w:rPr>
      <w:rFonts w:cs="Arial"/>
      <w:sz w:val="18"/>
    </w:rPr>
  </w:style>
  <w:style w:type="paragraph" w:customStyle="1" w:styleId="wiExampleHead">
    <w:name w:val="wiExampleHead"/>
    <w:basedOn w:val="wiBase"/>
    <w:next w:val="wiExampleBody"/>
    <w:rsid w:val="009513B4"/>
    <w:pPr>
      <w:widowControl w:val="0"/>
      <w:ind w:left="432"/>
    </w:pPr>
    <w:rPr>
      <w:color w:val="1F497D" w:themeColor="text2"/>
      <w:u w:val="single"/>
    </w:rPr>
  </w:style>
  <w:style w:type="paragraph" w:customStyle="1" w:styleId="wiFootnote">
    <w:name w:val="wiFootnote"/>
    <w:basedOn w:val="wiBase"/>
    <w:rsid w:val="009513B4"/>
    <w:pPr>
      <w:tabs>
        <w:tab w:val="right" w:pos="432"/>
        <w:tab w:val="left" w:pos="576"/>
      </w:tabs>
      <w:ind w:left="576" w:hanging="576"/>
    </w:pPr>
    <w:rPr>
      <w:sz w:val="18"/>
    </w:rPr>
  </w:style>
  <w:style w:type="character" w:customStyle="1" w:styleId="wiIgnore">
    <w:name w:val="wiIgnore"/>
    <w:basedOn w:val="DefaultParagraphFont"/>
    <w:rsid w:val="009513B4"/>
    <w:rPr>
      <w:color w:val="1F497D" w:themeColor="text2"/>
    </w:rPr>
  </w:style>
  <w:style w:type="paragraph" w:customStyle="1" w:styleId="wiImage">
    <w:name w:val="wiImage"/>
    <w:basedOn w:val="wiBase"/>
    <w:next w:val="wiFigureCaption"/>
    <w:rsid w:val="009513B4"/>
    <w:pPr>
      <w:keepNext/>
      <w:widowControl w:val="0"/>
      <w:spacing w:before="0" w:after="0"/>
      <w:jc w:val="center"/>
    </w:pPr>
    <w:rPr>
      <w:color w:val="C0C0C0"/>
    </w:rPr>
  </w:style>
  <w:style w:type="character" w:customStyle="1" w:styleId="wiLink">
    <w:name w:val="wiLink"/>
    <w:basedOn w:val="DefaultParagraphFont"/>
    <w:rsid w:val="009513B4"/>
    <w:rPr>
      <w:color w:val="0000FF"/>
      <w:u w:val="single"/>
    </w:rPr>
  </w:style>
  <w:style w:type="character" w:customStyle="1" w:styleId="wiLinkGeneric">
    <w:name w:val="wiLinkGeneric"/>
    <w:basedOn w:val="DefaultParagraphFont"/>
    <w:rsid w:val="009513B4"/>
    <w:rPr>
      <w:color w:val="0000FF"/>
    </w:rPr>
  </w:style>
  <w:style w:type="character" w:customStyle="1" w:styleId="wiLinkGenericTarget">
    <w:name w:val="wiLinkGenericTarget"/>
    <w:basedOn w:val="DefaultParagraphFont"/>
    <w:rsid w:val="009513B4"/>
  </w:style>
  <w:style w:type="paragraph" w:customStyle="1" w:styleId="Default">
    <w:name w:val="Default"/>
    <w:uiPriority w:val="99"/>
    <w:semiHidden/>
    <w:locked/>
    <w:rsid w:val="009513B4"/>
    <w:pPr>
      <w:autoSpaceDE w:val="0"/>
      <w:autoSpaceDN w:val="0"/>
      <w:adjustRightInd w:val="0"/>
    </w:pPr>
    <w:rPr>
      <w:rFonts w:cs="Arial"/>
      <w:color w:val="000000"/>
      <w:sz w:val="24"/>
      <w:szCs w:val="24"/>
    </w:rPr>
  </w:style>
  <w:style w:type="paragraph" w:customStyle="1" w:styleId="wiStep">
    <w:name w:val="wiStep"/>
    <w:basedOn w:val="wiBase"/>
    <w:rsid w:val="009513B4"/>
    <w:pPr>
      <w:widowControl w:val="0"/>
      <w:tabs>
        <w:tab w:val="right" w:pos="864"/>
        <w:tab w:val="left" w:pos="1008"/>
      </w:tabs>
      <w:ind w:left="1008" w:hanging="1008"/>
    </w:pPr>
    <w:rPr>
      <w:bCs/>
    </w:rPr>
  </w:style>
  <w:style w:type="paragraph" w:customStyle="1" w:styleId="wiStepBullet">
    <w:name w:val="wiStepBullet"/>
    <w:basedOn w:val="wiStep"/>
    <w:rsid w:val="009513B4"/>
    <w:pPr>
      <w:tabs>
        <w:tab w:val="clear" w:pos="864"/>
        <w:tab w:val="clear" w:pos="1008"/>
        <w:tab w:val="left" w:pos="1296"/>
      </w:tabs>
      <w:ind w:left="1296" w:hanging="288"/>
    </w:pPr>
  </w:style>
  <w:style w:type="paragraph" w:customStyle="1" w:styleId="wiStepContinuation">
    <w:name w:val="wiStepContinuation"/>
    <w:basedOn w:val="wiStep"/>
    <w:rsid w:val="009513B4"/>
    <w:pPr>
      <w:tabs>
        <w:tab w:val="clear" w:pos="864"/>
        <w:tab w:val="clear" w:pos="1008"/>
      </w:tabs>
      <w:ind w:firstLine="0"/>
    </w:pPr>
  </w:style>
  <w:style w:type="paragraph" w:customStyle="1" w:styleId="wiTOCPart">
    <w:name w:val="wiTOCPart"/>
    <w:basedOn w:val="wiPart"/>
    <w:next w:val="TOC4"/>
    <w:rsid w:val="009513B4"/>
    <w:pPr>
      <w:spacing w:before="2000" w:after="600"/>
    </w:pPr>
  </w:style>
  <w:style w:type="paragraph" w:customStyle="1" w:styleId="wiHeader">
    <w:name w:val="wiHeader"/>
    <w:basedOn w:val="wiBase"/>
    <w:rsid w:val="009513B4"/>
    <w:pPr>
      <w:tabs>
        <w:tab w:val="right" w:pos="10080"/>
      </w:tabs>
      <w:ind w:left="-432" w:right="-432"/>
    </w:pPr>
    <w:rPr>
      <w:sz w:val="16"/>
    </w:rPr>
  </w:style>
  <w:style w:type="paragraph" w:customStyle="1" w:styleId="wiFooter">
    <w:name w:val="wiFooter"/>
    <w:basedOn w:val="wiHeader"/>
    <w:rsid w:val="009513B4"/>
    <w:pPr>
      <w:tabs>
        <w:tab w:val="center" w:pos="5040"/>
      </w:tabs>
    </w:pPr>
  </w:style>
  <w:style w:type="paragraph" w:customStyle="1" w:styleId="wiIndex1">
    <w:name w:val="wiIndex1"/>
    <w:basedOn w:val="Index1"/>
    <w:rsid w:val="009513B4"/>
    <w:rPr>
      <w:color w:val="auto"/>
    </w:rPr>
  </w:style>
  <w:style w:type="paragraph" w:customStyle="1" w:styleId="wiIndex2">
    <w:name w:val="wiIndex2"/>
    <w:basedOn w:val="wiIndex1"/>
    <w:rsid w:val="009513B4"/>
    <w:pPr>
      <w:ind w:left="1440" w:firstLine="0"/>
    </w:pPr>
  </w:style>
  <w:style w:type="paragraph" w:customStyle="1" w:styleId="wiIndexHeading">
    <w:name w:val="wiIndexHeading"/>
    <w:basedOn w:val="wiBase"/>
    <w:next w:val="wiIndex1"/>
    <w:rsid w:val="009513B4"/>
    <w:pPr>
      <w:keepNext/>
      <w:jc w:val="center"/>
    </w:pPr>
    <w:rPr>
      <w:b/>
      <w:u w:val="words"/>
    </w:rPr>
  </w:style>
  <w:style w:type="paragraph" w:customStyle="1" w:styleId="wiBullet2">
    <w:name w:val="wiBullet2"/>
    <w:basedOn w:val="wiBullet1"/>
    <w:rsid w:val="009513B4"/>
    <w:pPr>
      <w:widowControl w:val="0"/>
      <w:tabs>
        <w:tab w:val="clear" w:pos="1152"/>
        <w:tab w:val="left" w:pos="1584"/>
      </w:tabs>
      <w:ind w:left="1296"/>
    </w:pPr>
  </w:style>
  <w:style w:type="paragraph" w:customStyle="1" w:styleId="wiBullet3">
    <w:name w:val="wiBullet3"/>
    <w:basedOn w:val="wiBullet1"/>
    <w:rsid w:val="009513B4"/>
    <w:pPr>
      <w:tabs>
        <w:tab w:val="clear" w:pos="1152"/>
        <w:tab w:val="left" w:pos="2016"/>
      </w:tabs>
      <w:ind w:left="1728"/>
    </w:pPr>
  </w:style>
  <w:style w:type="paragraph" w:customStyle="1" w:styleId="wiTableUndefined">
    <w:name w:val="wiTableUndefined"/>
    <w:basedOn w:val="wiUndefined"/>
    <w:rsid w:val="009513B4"/>
    <w:pPr>
      <w:keepNext/>
      <w:spacing w:before="40" w:after="40"/>
      <w:jc w:val="center"/>
    </w:pPr>
    <w:rPr>
      <w:color w:val="auto"/>
      <w:sz w:val="18"/>
    </w:rPr>
  </w:style>
  <w:style w:type="paragraph" w:customStyle="1" w:styleId="ssHeader">
    <w:name w:val="ssHeader"/>
    <w:basedOn w:val="Normal"/>
    <w:uiPriority w:val="1"/>
    <w:rsid w:val="009513B4"/>
    <w:pPr>
      <w:tabs>
        <w:tab w:val="right" w:pos="10080"/>
      </w:tabs>
      <w:ind w:left="-432" w:right="-432"/>
    </w:pPr>
    <w:rPr>
      <w:color w:val="auto"/>
      <w:sz w:val="16"/>
      <w:szCs w:val="20"/>
    </w:rPr>
  </w:style>
  <w:style w:type="paragraph" w:customStyle="1" w:styleId="wiUndefined9pt">
    <w:name w:val="wiUndefined9pt"/>
    <w:basedOn w:val="wiUndefined"/>
    <w:rsid w:val="009513B4"/>
    <w:rPr>
      <w:color w:val="auto"/>
      <w:sz w:val="18"/>
    </w:rPr>
  </w:style>
  <w:style w:type="paragraph" w:customStyle="1" w:styleId="wiFigureTitle">
    <w:name w:val="wiFigureTitle"/>
    <w:basedOn w:val="wiBase"/>
    <w:next w:val="wiImage"/>
    <w:rsid w:val="009513B4"/>
    <w:pPr>
      <w:keepNext/>
      <w:widowControl w:val="0"/>
      <w:spacing w:before="180"/>
      <w:jc w:val="center"/>
    </w:pPr>
    <w:rPr>
      <w:b/>
      <w:sz w:val="18"/>
    </w:rPr>
  </w:style>
  <w:style w:type="paragraph" w:customStyle="1" w:styleId="ALL">
    <w:name w:val="ALL"/>
    <w:basedOn w:val="wiBase"/>
    <w:uiPriority w:val="99"/>
    <w:rsid w:val="009513B4"/>
  </w:style>
  <w:style w:type="paragraph" w:customStyle="1" w:styleId="wiAnnotationA">
    <w:name w:val="wiAnnotationA"/>
    <w:basedOn w:val="wiAnnotation"/>
    <w:next w:val="wiParagraph"/>
    <w:uiPriority w:val="99"/>
    <w:rsid w:val="009513B4"/>
  </w:style>
  <w:style w:type="character" w:customStyle="1" w:styleId="wiFutureWebLink">
    <w:name w:val="wiFutureWebLink"/>
    <w:basedOn w:val="wiFutureLink"/>
    <w:uiPriority w:val="1"/>
    <w:rsid w:val="009513B4"/>
    <w:rPr>
      <w:color w:val="00B050"/>
      <w:u w:val="single"/>
    </w:rPr>
  </w:style>
  <w:style w:type="character" w:customStyle="1" w:styleId="wiFutureSelfLink">
    <w:name w:val="wiFutureSelfLink"/>
    <w:basedOn w:val="wiFutureLink"/>
    <w:uiPriority w:val="1"/>
    <w:rsid w:val="009513B4"/>
    <w:rPr>
      <w:color w:val="00B050"/>
      <w:u w:val="single"/>
    </w:rPr>
  </w:style>
  <w:style w:type="paragraph" w:customStyle="1" w:styleId="wiBookTitle">
    <w:name w:val="wiBookTitle"/>
    <w:basedOn w:val="wiUndefined"/>
    <w:uiPriority w:val="99"/>
    <w:rsid w:val="009513B4"/>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27</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9</cp:revision>
  <cp:lastPrinted>2019-02-28T16:42:00Z</cp:lastPrinted>
  <dcterms:created xsi:type="dcterms:W3CDTF">2023-08-29T16:09:00Z</dcterms:created>
  <dcterms:modified xsi:type="dcterms:W3CDTF">2024-03-14T21:50:00Z</dcterms:modified>
</cp:coreProperties>
</file>