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54F6" w14:textId="77777777" w:rsidR="007F3365" w:rsidRPr="00792A96" w:rsidRDefault="007F3365" w:rsidP="007F3365">
      <w:pPr>
        <w:pStyle w:val="wiSection"/>
      </w:pPr>
      <w:bookmarkStart w:id="0" w:name="_Toc91074812"/>
      <w:proofErr w:type="gramStart"/>
      <w:r w:rsidRPr="00792A96">
        <w:t>532  Ancillary</w:t>
      </w:r>
      <w:proofErr w:type="gramEnd"/>
      <w:r w:rsidRPr="00792A96">
        <w:t xml:space="preserve"> Superstructures</w:t>
      </w:r>
      <w:bookmarkEnd w:id="0"/>
    </w:p>
    <w:p w14:paraId="20F841CD" w14:textId="77777777" w:rsidR="007F3365" w:rsidRPr="00792A96" w:rsidRDefault="007F3365" w:rsidP="007F3365">
      <w:pPr>
        <w:pStyle w:val="wiHeading1"/>
      </w:pPr>
      <w:proofErr w:type="gramStart"/>
      <w:r w:rsidRPr="00792A96">
        <w:t>532.1  Description</w:t>
      </w:r>
      <w:proofErr w:type="gramEnd"/>
    </w:p>
    <w:p w14:paraId="6F01269E" w14:textId="77777777" w:rsidR="007F3365" w:rsidRPr="00792A96" w:rsidRDefault="007F3365" w:rsidP="007F3365">
      <w:pPr>
        <w:pStyle w:val="wiParagraph"/>
      </w:pPr>
      <w:r w:rsidRPr="00792A96">
        <w:tab/>
      </w:r>
      <w:r w:rsidRPr="00792A96">
        <w:rPr>
          <w:rStyle w:val="wiParagraphNumber"/>
        </w:rPr>
        <w:t>(1)</w:t>
      </w:r>
      <w:r w:rsidRPr="00792A96">
        <w:tab/>
        <w:t>This section describes providing overhead sign structures and high mast lighting towers.</w:t>
      </w:r>
    </w:p>
    <w:p w14:paraId="1A3370BD" w14:textId="77777777" w:rsidR="007F3365" w:rsidRPr="00792A96" w:rsidRDefault="007F3365" w:rsidP="007F3365">
      <w:pPr>
        <w:pStyle w:val="wiHeading1"/>
      </w:pPr>
      <w:proofErr w:type="gramStart"/>
      <w:r w:rsidRPr="00792A96">
        <w:t>532.2  Materials</w:t>
      </w:r>
      <w:proofErr w:type="gramEnd"/>
    </w:p>
    <w:p w14:paraId="4278C785" w14:textId="5EAEA796" w:rsidR="007F3365" w:rsidRPr="00792A96" w:rsidRDefault="007F3365" w:rsidP="007F3365">
      <w:pPr>
        <w:pStyle w:val="wiHeading2"/>
      </w:pPr>
      <w:proofErr w:type="gramStart"/>
      <w:r w:rsidRPr="00792A96">
        <w:t>532.2.1  General</w:t>
      </w:r>
      <w:proofErr w:type="gramEnd"/>
    </w:p>
    <w:p w14:paraId="2E8B1062" w14:textId="77777777" w:rsidR="007F3365" w:rsidRPr="00792A96" w:rsidRDefault="007F3365" w:rsidP="007F3365">
      <w:pPr>
        <w:pStyle w:val="wiParagraph"/>
      </w:pPr>
      <w:r w:rsidRPr="00792A96">
        <w:tab/>
      </w:r>
      <w:r w:rsidRPr="00792A96">
        <w:rPr>
          <w:rStyle w:val="wiParagraphNumber"/>
        </w:rPr>
        <w:t>(1)</w:t>
      </w:r>
      <w:r w:rsidRPr="00792A96">
        <w:tab/>
        <w:t>Furnish structural steel conforming to ASTM as follows:</w:t>
      </w:r>
    </w:p>
    <w:p w14:paraId="28005BFD" w14:textId="77777777" w:rsidR="007F3365" w:rsidRPr="00792A96" w:rsidRDefault="007F3365" w:rsidP="007F3365">
      <w:pPr>
        <w:pStyle w:val="wiLeader"/>
      </w:pPr>
      <w:r w:rsidRPr="00792A96">
        <w:t xml:space="preserve">&lt;= </w:t>
      </w:r>
      <w:proofErr w:type="gramStart"/>
      <w:r w:rsidRPr="00792A96">
        <w:t>1/2 inch thick</w:t>
      </w:r>
      <w:proofErr w:type="gramEnd"/>
      <w:r w:rsidRPr="00792A96">
        <w:t xml:space="preserve"> structural tube and pipe</w:t>
      </w:r>
      <w:r w:rsidRPr="00792A96">
        <w:tab/>
      </w:r>
      <w:r w:rsidRPr="00792A96">
        <w:rPr>
          <w:rStyle w:val="wiLink"/>
        </w:rPr>
        <w:t>ASTM A500</w:t>
      </w:r>
      <w:r w:rsidRPr="00792A96">
        <w:t xml:space="preserve"> grade C</w:t>
      </w:r>
    </w:p>
    <w:p w14:paraId="30D5D154" w14:textId="77777777" w:rsidR="007F3365" w:rsidRPr="00792A96" w:rsidRDefault="007F3365" w:rsidP="007F3365">
      <w:pPr>
        <w:pStyle w:val="wiLeader"/>
      </w:pPr>
      <w:r w:rsidRPr="00792A96">
        <w:t xml:space="preserve">&gt; </w:t>
      </w:r>
      <w:proofErr w:type="gramStart"/>
      <w:r w:rsidRPr="00792A96">
        <w:t>1/2 inch thick</w:t>
      </w:r>
      <w:proofErr w:type="gramEnd"/>
      <w:r w:rsidRPr="00792A96">
        <w:t xml:space="preserve"> structural tube and pipe</w:t>
      </w:r>
      <w:r w:rsidRPr="00792A96">
        <w:tab/>
        <w:t xml:space="preserve">API 5L </w:t>
      </w:r>
      <w:proofErr w:type="spellStart"/>
      <w:r w:rsidRPr="00792A96">
        <w:t>PSL</w:t>
      </w:r>
      <w:proofErr w:type="spellEnd"/>
      <w:r w:rsidRPr="00792A96">
        <w:t xml:space="preserve"> 2 grade 46 or </w:t>
      </w:r>
      <w:r w:rsidRPr="00792A96">
        <w:rPr>
          <w:rStyle w:val="wiLink"/>
        </w:rPr>
        <w:t>ASTM 1085</w:t>
      </w:r>
    </w:p>
    <w:p w14:paraId="15CC43E2" w14:textId="77777777" w:rsidR="007F3365" w:rsidRPr="00792A96" w:rsidRDefault="007F3365" w:rsidP="007F3365">
      <w:pPr>
        <w:pStyle w:val="wiLeader"/>
      </w:pPr>
      <w:r w:rsidRPr="00792A96">
        <w:t>Tapered vertical supports</w:t>
      </w:r>
      <w:r w:rsidRPr="00792A96">
        <w:tab/>
        <w:t xml:space="preserve">ASTM A595 grade A or </w:t>
      </w:r>
      <w:r w:rsidRPr="00792A96">
        <w:rPr>
          <w:rStyle w:val="wiLink"/>
        </w:rPr>
        <w:t>ASTM A572</w:t>
      </w:r>
      <w:r w:rsidRPr="00792A96">
        <w:t xml:space="preserve"> grade </w:t>
      </w:r>
      <w:proofErr w:type="gramStart"/>
      <w:r w:rsidRPr="00792A96">
        <w:t>55</w:t>
      </w:r>
      <w:proofErr w:type="gramEnd"/>
    </w:p>
    <w:p w14:paraId="5854E9B3" w14:textId="77777777" w:rsidR="007F3365" w:rsidRPr="00792A96" w:rsidRDefault="007F3365" w:rsidP="007F3365">
      <w:pPr>
        <w:pStyle w:val="wiLeader"/>
      </w:pPr>
      <w:r w:rsidRPr="00792A96">
        <w:t>Multi-sided or greater than 26-inch diameter round tapered poles</w:t>
      </w:r>
      <w:r w:rsidRPr="00792A96">
        <w:tab/>
      </w:r>
      <w:r w:rsidRPr="00792A96">
        <w:rPr>
          <w:rStyle w:val="wiLink"/>
        </w:rPr>
        <w:t>ASTM A572</w:t>
      </w:r>
      <w:r w:rsidRPr="00792A96">
        <w:t xml:space="preserve"> grade 65</w:t>
      </w:r>
    </w:p>
    <w:p w14:paraId="4C96657F" w14:textId="77777777" w:rsidR="007F3365" w:rsidRPr="00792A96" w:rsidRDefault="007F3365" w:rsidP="007F3365">
      <w:pPr>
        <w:pStyle w:val="wiLeader"/>
      </w:pPr>
      <w:r w:rsidRPr="00792A96">
        <w:t>Structural angles and plates</w:t>
      </w:r>
      <w:r w:rsidRPr="00792A96">
        <w:tab/>
      </w:r>
      <w:r w:rsidRPr="00792A96">
        <w:rPr>
          <w:rStyle w:val="wiLink"/>
        </w:rPr>
        <w:t>ASTM A709</w:t>
      </w:r>
      <w:r w:rsidRPr="00792A96">
        <w:t xml:space="preserve"> grade 36</w:t>
      </w:r>
    </w:p>
    <w:p w14:paraId="40C0A170" w14:textId="77777777" w:rsidR="007F3365" w:rsidRPr="00792A96" w:rsidRDefault="007F3365" w:rsidP="007F3365">
      <w:pPr>
        <w:pStyle w:val="wiParagraph"/>
      </w:pPr>
      <w:r w:rsidRPr="00792A96">
        <w:tab/>
      </w:r>
      <w:r w:rsidRPr="00792A96">
        <w:rPr>
          <w:rStyle w:val="wiParagraphNumber"/>
        </w:rPr>
        <w:t>(2)</w:t>
      </w:r>
      <w:r w:rsidRPr="00792A96">
        <w:tab/>
        <w:t>Furnish aluminum members conforming to ASTM as follows:</w:t>
      </w:r>
    </w:p>
    <w:p w14:paraId="38FE1988" w14:textId="77777777" w:rsidR="007F3365" w:rsidRPr="00792A96" w:rsidRDefault="007F3365" w:rsidP="007F3365">
      <w:pPr>
        <w:pStyle w:val="wiLeader"/>
      </w:pPr>
      <w:r w:rsidRPr="00792A96">
        <w:t>Extruded aluminum</w:t>
      </w:r>
      <w:r w:rsidRPr="00792A96">
        <w:tab/>
      </w:r>
      <w:r w:rsidRPr="00792A96">
        <w:rPr>
          <w:rStyle w:val="wiLink"/>
        </w:rPr>
        <w:t>ASTM B221</w:t>
      </w:r>
      <w:r w:rsidRPr="00792A96">
        <w:t>, alloy 6061-T6</w:t>
      </w:r>
    </w:p>
    <w:p w14:paraId="07265A11" w14:textId="77777777" w:rsidR="007F3365" w:rsidRPr="00792A96" w:rsidRDefault="007F3365" w:rsidP="007F3365">
      <w:pPr>
        <w:pStyle w:val="wiLeader"/>
      </w:pPr>
      <w:r w:rsidRPr="00792A96">
        <w:t>Structural shapes</w:t>
      </w:r>
      <w:r w:rsidRPr="00792A96">
        <w:tab/>
      </w:r>
      <w:r w:rsidRPr="00792A96">
        <w:rPr>
          <w:rStyle w:val="wiLink"/>
        </w:rPr>
        <w:t>ASTM B308</w:t>
      </w:r>
      <w:r w:rsidRPr="00792A96">
        <w:t>, alloy 6061-T6</w:t>
      </w:r>
    </w:p>
    <w:p w14:paraId="6559E19D" w14:textId="77777777" w:rsidR="007F3365" w:rsidRPr="00792A96" w:rsidRDefault="007F3365" w:rsidP="007F3365">
      <w:pPr>
        <w:pStyle w:val="wiLeader"/>
      </w:pPr>
      <w:r w:rsidRPr="00792A96">
        <w:t>Plate and sheet aluminum</w:t>
      </w:r>
      <w:r w:rsidRPr="00792A96">
        <w:tab/>
      </w:r>
      <w:r w:rsidRPr="00792A96">
        <w:rPr>
          <w:rStyle w:val="wiLink"/>
        </w:rPr>
        <w:t>ASTM B209</w:t>
      </w:r>
      <w:r w:rsidRPr="00792A96">
        <w:t>, alloy 6061-T6</w:t>
      </w:r>
    </w:p>
    <w:p w14:paraId="44314104" w14:textId="77777777" w:rsidR="007F3365" w:rsidRPr="00792A96" w:rsidRDefault="007F3365" w:rsidP="007F3365">
      <w:pPr>
        <w:pStyle w:val="wiLeader"/>
      </w:pPr>
      <w:r w:rsidRPr="00792A96">
        <w:t>Pipe</w:t>
      </w:r>
      <w:r w:rsidRPr="00792A96">
        <w:tab/>
      </w:r>
      <w:r w:rsidRPr="00792A96">
        <w:rPr>
          <w:rStyle w:val="wiLink"/>
        </w:rPr>
        <w:t>ASTM B241</w:t>
      </w:r>
      <w:r w:rsidRPr="00792A96">
        <w:t xml:space="preserve"> or </w:t>
      </w:r>
      <w:r w:rsidRPr="00792A96">
        <w:rPr>
          <w:rStyle w:val="wiLink"/>
        </w:rPr>
        <w:t>ASTM B429</w:t>
      </w:r>
      <w:r w:rsidRPr="00792A96">
        <w:t>, alloy 6063-T6</w:t>
      </w:r>
    </w:p>
    <w:p w14:paraId="30980F65" w14:textId="77777777" w:rsidR="007F3365" w:rsidRPr="00792A96" w:rsidRDefault="007F3365" w:rsidP="007F3365">
      <w:pPr>
        <w:pStyle w:val="wiParagraphContinuation"/>
      </w:pPr>
      <w:r w:rsidRPr="00792A96">
        <w:t>Ensure aluminum material is free from discoloration, nicks, and blemishes.</w:t>
      </w:r>
    </w:p>
    <w:p w14:paraId="54936078" w14:textId="77777777" w:rsidR="007F3365" w:rsidRPr="00792A96" w:rsidRDefault="007F3365" w:rsidP="007F3365">
      <w:pPr>
        <w:pStyle w:val="wiParagraph"/>
      </w:pPr>
      <w:r w:rsidRPr="00792A96">
        <w:tab/>
      </w:r>
      <w:r w:rsidRPr="00792A96">
        <w:rPr>
          <w:rStyle w:val="wiParagraphNumber"/>
        </w:rPr>
        <w:t>(3)</w:t>
      </w:r>
      <w:r w:rsidRPr="00792A96">
        <w:tab/>
        <w:t>Furnish stainless steel U bolts, bolts, nuts, and washers for connections to aluminum components conforming to the following:</w:t>
      </w:r>
    </w:p>
    <w:p w14:paraId="34E8C013" w14:textId="77777777" w:rsidR="007F3365" w:rsidRPr="00792A96" w:rsidRDefault="007F3365" w:rsidP="007F3365">
      <w:pPr>
        <w:pStyle w:val="wiLeader"/>
      </w:pPr>
      <w:r w:rsidRPr="00792A96">
        <w:t>Bolts for structural connections</w:t>
      </w:r>
      <w:r w:rsidRPr="00792A96">
        <w:tab/>
      </w:r>
      <w:r w:rsidRPr="00792A96">
        <w:rPr>
          <w:rStyle w:val="wiLink"/>
        </w:rPr>
        <w:t>ASTM A320</w:t>
      </w:r>
      <w:r w:rsidRPr="00792A96">
        <w:t xml:space="preserve"> grade L1</w:t>
      </w:r>
    </w:p>
    <w:p w14:paraId="601D62A1" w14:textId="77777777" w:rsidR="007F3365" w:rsidRPr="00792A96" w:rsidRDefault="007F3365" w:rsidP="007F3365">
      <w:pPr>
        <w:pStyle w:val="wiLeader"/>
      </w:pPr>
      <w:r w:rsidRPr="00792A96">
        <w:t>Nuts for structural connections</w:t>
      </w:r>
      <w:r w:rsidRPr="00792A96">
        <w:tab/>
      </w:r>
      <w:r w:rsidRPr="00792A96">
        <w:rPr>
          <w:rStyle w:val="wiLink"/>
        </w:rPr>
        <w:t>ASTM A194</w:t>
      </w:r>
      <w:r w:rsidRPr="00792A96">
        <w:t xml:space="preserve"> grade </w:t>
      </w:r>
      <w:proofErr w:type="gramStart"/>
      <w:r w:rsidRPr="00792A96">
        <w:t>8M</w:t>
      </w:r>
      <w:proofErr w:type="gramEnd"/>
    </w:p>
    <w:p w14:paraId="625DB080" w14:textId="77777777" w:rsidR="007F3365" w:rsidRPr="00792A96" w:rsidRDefault="007F3365" w:rsidP="007F3365">
      <w:pPr>
        <w:pStyle w:val="wiLeader"/>
      </w:pPr>
      <w:r w:rsidRPr="00792A96">
        <w:t>Bolts and U-bolts for miscellaneous attachments</w:t>
      </w:r>
      <w:r w:rsidRPr="00792A96">
        <w:tab/>
      </w:r>
      <w:r w:rsidRPr="00792A96">
        <w:rPr>
          <w:rStyle w:val="wiLink"/>
        </w:rPr>
        <w:t>ASTM F593</w:t>
      </w:r>
      <w:r w:rsidRPr="00792A96">
        <w:t xml:space="preserve"> group 2</w:t>
      </w:r>
    </w:p>
    <w:p w14:paraId="3F48FB90" w14:textId="7C061C4C" w:rsidR="007F3365" w:rsidRPr="00792A96" w:rsidRDefault="007F3365" w:rsidP="007F3365">
      <w:pPr>
        <w:pStyle w:val="wiLeader"/>
      </w:pPr>
      <w:r w:rsidRPr="00792A96">
        <w:t>Nuts for miscellaneous attachments</w:t>
      </w:r>
      <w:r w:rsidRPr="00792A96">
        <w:tab/>
      </w:r>
      <w:r w:rsidRPr="00792A96">
        <w:rPr>
          <w:rStyle w:val="wiLink"/>
        </w:rPr>
        <w:t xml:space="preserve">ASTM </w:t>
      </w:r>
      <w:r w:rsidR="00522250" w:rsidRPr="00792A96">
        <w:rPr>
          <w:rStyle w:val="wiLink"/>
        </w:rPr>
        <w:t>F</w:t>
      </w:r>
      <w:r w:rsidRPr="00792A96">
        <w:rPr>
          <w:rStyle w:val="wiLink"/>
        </w:rPr>
        <w:t>594</w:t>
      </w:r>
      <w:r w:rsidRPr="00792A96">
        <w:t xml:space="preserve"> group </w:t>
      </w:r>
      <w:proofErr w:type="gramStart"/>
      <w:r w:rsidRPr="00792A96">
        <w:t>2</w:t>
      </w:r>
      <w:proofErr w:type="gramEnd"/>
    </w:p>
    <w:p w14:paraId="6DE78DB7" w14:textId="77777777" w:rsidR="007F3365" w:rsidRPr="00792A96" w:rsidRDefault="007F3365" w:rsidP="007F3365">
      <w:pPr>
        <w:pStyle w:val="wiLeader"/>
      </w:pPr>
      <w:r w:rsidRPr="00792A96">
        <w:t>Washers</w:t>
      </w:r>
      <w:r w:rsidRPr="00792A96">
        <w:tab/>
      </w:r>
      <w:r w:rsidRPr="00792A96">
        <w:rPr>
          <w:rStyle w:val="wiLink"/>
        </w:rPr>
        <w:t>ASTM A240</w:t>
      </w:r>
    </w:p>
    <w:p w14:paraId="67348D7B" w14:textId="77777777" w:rsidR="007F3365" w:rsidRPr="00792A96" w:rsidRDefault="007F3365" w:rsidP="007F3365">
      <w:pPr>
        <w:pStyle w:val="wiParagraph"/>
      </w:pPr>
      <w:r w:rsidRPr="00792A96">
        <w:tab/>
      </w:r>
      <w:r w:rsidRPr="00792A96">
        <w:rPr>
          <w:rStyle w:val="wiParagraphNumber"/>
        </w:rPr>
        <w:t>(4)</w:t>
      </w:r>
      <w:r w:rsidRPr="00792A96">
        <w:tab/>
        <w:t xml:space="preserve">Furnish galvanized direct tension indicating (DTI) washers conforming to </w:t>
      </w:r>
      <w:r w:rsidRPr="00792A96">
        <w:rPr>
          <w:rStyle w:val="wiLink"/>
        </w:rPr>
        <w:t>ASTM F959</w:t>
      </w:r>
      <w:r w:rsidRPr="00792A96">
        <w:t xml:space="preserve"> type 325 and ensure DTIs have identifying marks applied by the manufacturer. Mechanically galvanize according to </w:t>
      </w:r>
      <w:r w:rsidRPr="00792A96">
        <w:rPr>
          <w:rStyle w:val="wiLink"/>
        </w:rPr>
        <w:t>ASTM B695</w:t>
      </w:r>
      <w:r w:rsidRPr="00792A96">
        <w:t>, class 55.</w:t>
      </w:r>
    </w:p>
    <w:p w14:paraId="66248604" w14:textId="77777777" w:rsidR="007F3365" w:rsidRPr="00792A96" w:rsidRDefault="007F3365" w:rsidP="007F3365">
      <w:pPr>
        <w:pStyle w:val="wiParagraph"/>
      </w:pPr>
      <w:r w:rsidRPr="00792A96">
        <w:tab/>
      </w:r>
      <w:r w:rsidRPr="00792A96">
        <w:rPr>
          <w:rStyle w:val="wiParagraphNumber"/>
        </w:rPr>
        <w:t>(5)</w:t>
      </w:r>
      <w:r w:rsidRPr="00792A96">
        <w:tab/>
        <w:t xml:space="preserve">Furnish galvanized high strength bolts, nuts, washers conforming to </w:t>
      </w:r>
      <w:r w:rsidRPr="00792A96">
        <w:rPr>
          <w:rStyle w:val="wiLink"/>
        </w:rPr>
        <w:t>506.2.5</w:t>
      </w:r>
      <w:r w:rsidRPr="00792A96">
        <w:t xml:space="preserve"> and as follows:</w:t>
      </w:r>
    </w:p>
    <w:p w14:paraId="22363B98" w14:textId="77777777" w:rsidR="007F3365" w:rsidRPr="00792A96" w:rsidRDefault="007F3365" w:rsidP="007F3365">
      <w:pPr>
        <w:pStyle w:val="wiBullet1"/>
      </w:pPr>
      <w:r w:rsidRPr="00792A96">
        <w:t>-</w:t>
      </w:r>
      <w:r w:rsidRPr="00792A96">
        <w:tab/>
        <w:t>Use the size, number, type, and configuration of hardened flat washers the DTI manufacturer recommends for bolt diameters greater than 1 1/8 inches.</w:t>
      </w:r>
    </w:p>
    <w:p w14:paraId="1598FE87" w14:textId="77777777" w:rsidR="007F3365" w:rsidRPr="00792A96" w:rsidRDefault="007F3365" w:rsidP="007F3365">
      <w:pPr>
        <w:pStyle w:val="wiBullet1"/>
      </w:pPr>
      <w:r w:rsidRPr="00792A96">
        <w:t>-</w:t>
      </w:r>
      <w:r w:rsidRPr="00792A96">
        <w:tab/>
        <w:t>Ensure that the supplier pre-assembles each bolt/nut/washer/DTI assembly before shipping.</w:t>
      </w:r>
    </w:p>
    <w:p w14:paraId="29693F63" w14:textId="77777777" w:rsidR="007F3365" w:rsidRPr="00792A96" w:rsidRDefault="007F3365" w:rsidP="007F3365">
      <w:pPr>
        <w:pStyle w:val="wiBullet1"/>
      </w:pPr>
      <w:r w:rsidRPr="00792A96">
        <w:t>-</w:t>
      </w:r>
      <w:r w:rsidRPr="00792A96">
        <w:tab/>
        <w:t>Ensure that bolt/nut/washer/DTI assemblies are accompanied by a certified report of test or analysis giving the results of the supplier's rotational-capacity testing. No field rotational-capacity testing is required.</w:t>
      </w:r>
    </w:p>
    <w:p w14:paraId="45B1713C" w14:textId="77777777" w:rsidR="007F3365" w:rsidRPr="00792A96" w:rsidRDefault="007F3365" w:rsidP="007F3365">
      <w:pPr>
        <w:pStyle w:val="wiBullet1"/>
      </w:pPr>
      <w:r w:rsidRPr="00792A96">
        <w:t>-</w:t>
      </w:r>
      <w:r w:rsidRPr="00792A96">
        <w:tab/>
        <w:t>Ensure that bolt/nut/washer/DTI assemblies are shipped and stored in sealed and labeled containers.</w:t>
      </w:r>
    </w:p>
    <w:p w14:paraId="4351F472" w14:textId="77777777" w:rsidR="007F3365" w:rsidRPr="00792A96" w:rsidRDefault="007F3365" w:rsidP="007F3365">
      <w:pPr>
        <w:pStyle w:val="wiBullet1"/>
      </w:pPr>
      <w:r w:rsidRPr="00792A96">
        <w:t>-</w:t>
      </w:r>
      <w:r w:rsidRPr="00792A96">
        <w:tab/>
        <w:t>Furnish 3 or more additional bolt/nut/washer/DTI assemblies of each rotational-capacity lot for pre-installation testing.</w:t>
      </w:r>
    </w:p>
    <w:p w14:paraId="3A1B979A" w14:textId="77777777" w:rsidR="007F3365" w:rsidRPr="00792A96" w:rsidRDefault="007F3365" w:rsidP="007F3365">
      <w:pPr>
        <w:pStyle w:val="wiBullet1"/>
      </w:pPr>
      <w:r w:rsidRPr="00792A96">
        <w:t>-</w:t>
      </w:r>
      <w:r w:rsidRPr="00792A96">
        <w:tab/>
        <w:t xml:space="preserve">Submit 2 or more additional bolts and 3 or more additional nuts, washers and </w:t>
      </w:r>
      <w:proofErr w:type="gramStart"/>
      <w:r w:rsidRPr="00792A96">
        <w:t>DTI’s</w:t>
      </w:r>
      <w:proofErr w:type="gramEnd"/>
      <w:r w:rsidRPr="00792A96">
        <w:t xml:space="preserve"> from each lot and heat for department mechanical testing. The contractor need not submit components from a lot and heat the department previously approved.</w:t>
      </w:r>
    </w:p>
    <w:p w14:paraId="4F93AEC9" w14:textId="77777777" w:rsidR="007F3365" w:rsidRPr="00792A96" w:rsidRDefault="007F3365" w:rsidP="007F3365">
      <w:pPr>
        <w:pStyle w:val="wiParagraph"/>
      </w:pPr>
      <w:r w:rsidRPr="00792A96">
        <w:tab/>
      </w:r>
      <w:r w:rsidRPr="00792A96">
        <w:rPr>
          <w:rStyle w:val="wiParagraphNumber"/>
        </w:rPr>
        <w:t>(6)</w:t>
      </w:r>
      <w:r w:rsidRPr="00792A96">
        <w:tab/>
        <w:t xml:space="preserve">Galvanize structural steel according to </w:t>
      </w:r>
      <w:r w:rsidRPr="00792A96">
        <w:rPr>
          <w:rStyle w:val="wiLink"/>
        </w:rPr>
        <w:t>ASTM A123</w:t>
      </w:r>
      <w:r w:rsidRPr="00792A96">
        <w:t>. Weld base plates to vertical supports. Identify the vertical support type and wall thickness using 1/2-inch lettering stamped under the hand-hole before galvanizing steel vertical supports.</w:t>
      </w:r>
    </w:p>
    <w:p w14:paraId="6FA52591" w14:textId="77777777" w:rsidR="007F3365" w:rsidRPr="00792A96" w:rsidRDefault="007F3365" w:rsidP="007F3365">
      <w:pPr>
        <w:pStyle w:val="wiParagraph"/>
      </w:pPr>
      <w:r w:rsidRPr="00792A96">
        <w:tab/>
      </w:r>
      <w:r w:rsidRPr="00792A96">
        <w:rPr>
          <w:rStyle w:val="wiParagraphNumber"/>
        </w:rPr>
        <w:t>(7)</w:t>
      </w:r>
      <w:r w:rsidRPr="00792A96">
        <w:tab/>
        <w:t>Furnish hand holes with a bolt-on access cover as the plans show. Provide a grounding L-clip welded directly opposite the hand hole on the inside wall of vertical supports.</w:t>
      </w:r>
    </w:p>
    <w:p w14:paraId="2D9F0FA2" w14:textId="77777777" w:rsidR="007F3365" w:rsidRPr="00792A96" w:rsidRDefault="007F3365" w:rsidP="007F3365">
      <w:pPr>
        <w:pStyle w:val="wiParagraph"/>
      </w:pPr>
      <w:r w:rsidRPr="00792A96">
        <w:tab/>
      </w:r>
      <w:r w:rsidRPr="00792A96">
        <w:rPr>
          <w:rStyle w:val="wiParagraphNumber"/>
        </w:rPr>
        <w:t>(8)</w:t>
      </w:r>
      <w:r w:rsidRPr="00792A96">
        <w:tab/>
        <w:t>Furnish shims matching the vertical support material.</w:t>
      </w:r>
    </w:p>
    <w:p w14:paraId="4A277951" w14:textId="77777777" w:rsidR="007F3365" w:rsidRPr="00792A96" w:rsidRDefault="007F3365" w:rsidP="007F3365">
      <w:pPr>
        <w:pStyle w:val="wiParagraph"/>
      </w:pPr>
      <w:r w:rsidRPr="00792A96">
        <w:tab/>
      </w:r>
      <w:r w:rsidRPr="00792A96">
        <w:rPr>
          <w:rStyle w:val="wiParagraphNumber"/>
        </w:rPr>
        <w:t>(9)</w:t>
      </w:r>
      <w:r w:rsidRPr="00792A96">
        <w:tab/>
        <w:t>Furnish identification plaques as the plans show.</w:t>
      </w:r>
    </w:p>
    <w:p w14:paraId="6765EC7E" w14:textId="77777777" w:rsidR="007F3365" w:rsidRPr="00792A96" w:rsidRDefault="007F3365" w:rsidP="007F3365">
      <w:pPr>
        <w:pStyle w:val="wiHeading2"/>
      </w:pPr>
      <w:proofErr w:type="gramStart"/>
      <w:r w:rsidRPr="00792A96">
        <w:t>532.2.2  Approved</w:t>
      </w:r>
      <w:proofErr w:type="gramEnd"/>
      <w:r w:rsidRPr="00792A96">
        <w:t xml:space="preserve"> Products and Fabricators</w:t>
      </w:r>
    </w:p>
    <w:p w14:paraId="4C2E9655" w14:textId="77777777" w:rsidR="007F3365" w:rsidRPr="00792A96" w:rsidRDefault="007F3365" w:rsidP="007F3365">
      <w:pPr>
        <w:pStyle w:val="wiParagraph"/>
      </w:pPr>
      <w:r w:rsidRPr="00792A96">
        <w:tab/>
      </w:r>
      <w:r w:rsidRPr="00792A96">
        <w:rPr>
          <w:rStyle w:val="wiParagraphNumber"/>
        </w:rPr>
        <w:t>(1)</w:t>
      </w:r>
      <w:r w:rsidRPr="00792A96">
        <w:tab/>
        <w:t xml:space="preserve">Ensure overhead sign structures are fabricated by an approved fabricator from the </w:t>
      </w:r>
      <w:r w:rsidRPr="00792A96">
        <w:rPr>
          <w:rStyle w:val="wiLink"/>
        </w:rPr>
        <w:t>APL</w:t>
      </w:r>
      <w:r w:rsidRPr="00792A96">
        <w:t xml:space="preserve">. Also ensure that the fabricator submits a fabrication progress report on department form </w:t>
      </w:r>
      <w:r w:rsidRPr="00792A96">
        <w:rPr>
          <w:rStyle w:val="wiLink"/>
        </w:rPr>
        <w:t>DT2334</w:t>
      </w:r>
      <w:r w:rsidRPr="00792A96">
        <w:t xml:space="preserve"> electronically to the department's fabrication library. Update this form weekly for each overhead sign structure in fabrication.</w:t>
      </w:r>
    </w:p>
    <w:p w14:paraId="324A1EAF" w14:textId="77777777" w:rsidR="007F3365" w:rsidRPr="00792A96" w:rsidRDefault="007F3365" w:rsidP="007F3365">
      <w:pPr>
        <w:pStyle w:val="wiHeading2"/>
      </w:pPr>
      <w:proofErr w:type="gramStart"/>
      <w:r w:rsidRPr="00792A96">
        <w:t>532.2.3  Miscellaneous</w:t>
      </w:r>
      <w:proofErr w:type="gramEnd"/>
      <w:r w:rsidRPr="00792A96">
        <w:t xml:space="preserve"> Components</w:t>
      </w:r>
    </w:p>
    <w:p w14:paraId="6087F750" w14:textId="77777777" w:rsidR="007F3365" w:rsidRPr="00792A96" w:rsidRDefault="007F3365" w:rsidP="007F3365">
      <w:pPr>
        <w:pStyle w:val="wiParagraph"/>
      </w:pPr>
      <w:r w:rsidRPr="00792A96">
        <w:tab/>
      </w:r>
      <w:r w:rsidRPr="00792A96">
        <w:rPr>
          <w:rStyle w:val="wiParagraphNumber"/>
        </w:rPr>
        <w:t>(1)</w:t>
      </w:r>
      <w:r w:rsidRPr="00792A96">
        <w:tab/>
        <w:t>Furnish galvanized steel walkway grating.</w:t>
      </w:r>
    </w:p>
    <w:p w14:paraId="5B27ACCD" w14:textId="77777777" w:rsidR="007F3365" w:rsidRPr="00792A96" w:rsidRDefault="007F3365" w:rsidP="007F3365">
      <w:pPr>
        <w:pStyle w:val="wiParagraph"/>
      </w:pPr>
      <w:r w:rsidRPr="00792A96">
        <w:lastRenderedPageBreak/>
        <w:tab/>
      </w:r>
      <w:r w:rsidRPr="00792A96">
        <w:rPr>
          <w:rStyle w:val="wiParagraphNumber"/>
        </w:rPr>
        <w:t>(2)</w:t>
      </w:r>
      <w:r w:rsidRPr="00792A96">
        <w:tab/>
        <w:t>Furnish galvanized carbon steel chain and include accessories the plans show.</w:t>
      </w:r>
    </w:p>
    <w:p w14:paraId="1C1D0E2A" w14:textId="77777777" w:rsidR="007F3365" w:rsidRPr="00792A96" w:rsidRDefault="007F3365" w:rsidP="007F3365">
      <w:pPr>
        <w:pStyle w:val="wiHeading2"/>
      </w:pPr>
      <w:proofErr w:type="gramStart"/>
      <w:r w:rsidRPr="00792A96">
        <w:t>532.2.4  Certification</w:t>
      </w:r>
      <w:proofErr w:type="gramEnd"/>
    </w:p>
    <w:p w14:paraId="21B524FF" w14:textId="77777777" w:rsidR="007F3365" w:rsidRPr="00792A96" w:rsidRDefault="007F3365" w:rsidP="007F3365">
      <w:pPr>
        <w:pStyle w:val="wiParagraph"/>
      </w:pPr>
      <w:r w:rsidRPr="00792A96">
        <w:tab/>
      </w:r>
      <w:r w:rsidRPr="00792A96">
        <w:rPr>
          <w:rStyle w:val="wiParagraphNumber"/>
        </w:rPr>
        <w:t>(1)</w:t>
      </w:r>
      <w:r w:rsidRPr="00792A96">
        <w:tab/>
        <w:t>Submit a certified report of test or analysis to the engineer for castings, vertical supports, truss members, arms, pipes, high-strength bolts, and structural sections. Do not install before the engineer approves these materials.</w:t>
      </w:r>
    </w:p>
    <w:p w14:paraId="3D5905E8" w14:textId="77777777" w:rsidR="007F3365" w:rsidRPr="00792A96" w:rsidRDefault="007F3365" w:rsidP="007F3365">
      <w:pPr>
        <w:pStyle w:val="wiParagraph"/>
      </w:pPr>
      <w:r w:rsidRPr="00792A96">
        <w:tab/>
      </w:r>
      <w:r w:rsidRPr="00792A96">
        <w:rPr>
          <w:rStyle w:val="wiParagraphNumber"/>
        </w:rPr>
        <w:t>(2)</w:t>
      </w:r>
      <w:r w:rsidRPr="00792A96">
        <w:tab/>
        <w:t>The engineer may retest materials delivered to the job site; furnish specimens required for this testing.</w:t>
      </w:r>
    </w:p>
    <w:p w14:paraId="1B4462C2" w14:textId="77777777" w:rsidR="007F3365" w:rsidRPr="00792A96" w:rsidRDefault="007F3365" w:rsidP="007F3365">
      <w:pPr>
        <w:pStyle w:val="wiHeading1"/>
      </w:pPr>
      <w:proofErr w:type="gramStart"/>
      <w:r w:rsidRPr="00792A96">
        <w:t>532.3  Construction</w:t>
      </w:r>
      <w:proofErr w:type="gramEnd"/>
    </w:p>
    <w:p w14:paraId="298D7F46" w14:textId="77777777" w:rsidR="007F3365" w:rsidRPr="00792A96" w:rsidRDefault="007F3365" w:rsidP="007F3365">
      <w:pPr>
        <w:pStyle w:val="wiHeading2"/>
      </w:pPr>
      <w:proofErr w:type="gramStart"/>
      <w:r w:rsidRPr="00792A96">
        <w:t>532.3.1  General</w:t>
      </w:r>
      <w:proofErr w:type="gramEnd"/>
    </w:p>
    <w:p w14:paraId="34586F41" w14:textId="77777777" w:rsidR="007F3365" w:rsidRPr="00792A96" w:rsidRDefault="007F3365" w:rsidP="007F3365">
      <w:pPr>
        <w:pStyle w:val="wiParagraph"/>
      </w:pPr>
      <w:r w:rsidRPr="00792A96">
        <w:tab/>
      </w:r>
      <w:r w:rsidRPr="00792A96">
        <w:rPr>
          <w:rStyle w:val="wiParagraphNumber"/>
        </w:rPr>
        <w:t>(1)</w:t>
      </w:r>
      <w:r w:rsidRPr="00792A96">
        <w:tab/>
        <w:t>Store bolts/nut/washer/DTI assemblies in closed containers in a protected shelter to protect them from dirt and moisture until used. Maintain fastener system components as nearly as possible in the as-manufactured condition until installed. Remove from storage only as needed and promptly return unused components to storage.</w:t>
      </w:r>
    </w:p>
    <w:p w14:paraId="3FB0EDC0" w14:textId="77777777" w:rsidR="007F3365" w:rsidRPr="00792A96" w:rsidRDefault="007F3365" w:rsidP="007F3365">
      <w:pPr>
        <w:pStyle w:val="wiParagraph"/>
      </w:pPr>
      <w:r w:rsidRPr="00792A96">
        <w:tab/>
      </w:r>
      <w:r w:rsidRPr="00792A96">
        <w:rPr>
          <w:rStyle w:val="wiParagraphNumber"/>
        </w:rPr>
        <w:t>(2)</w:t>
      </w:r>
      <w:r w:rsidRPr="00792A96">
        <w:tab/>
        <w:t xml:space="preserve">Protect galvanized members from damage to galvanization during transportation, storage, and erection. Repair areas of damaged galvanization according to </w:t>
      </w:r>
      <w:r w:rsidRPr="00792A96">
        <w:rPr>
          <w:rStyle w:val="wiLink"/>
        </w:rPr>
        <w:t>ASTM A780</w:t>
      </w:r>
      <w:r w:rsidRPr="00792A96">
        <w:t>. Clean damaged and adjacent areas by sanding, scraping, chipping, or wire brushing. Apply a profile to the bare metal surface using a needle gun before painting.</w:t>
      </w:r>
    </w:p>
    <w:p w14:paraId="019DB020" w14:textId="77777777" w:rsidR="007F3365" w:rsidRPr="00792A96" w:rsidRDefault="007F3365" w:rsidP="007F3365">
      <w:pPr>
        <w:pStyle w:val="wiParagraph"/>
      </w:pPr>
      <w:r w:rsidRPr="00792A96">
        <w:tab/>
      </w:r>
      <w:r w:rsidRPr="00792A96">
        <w:rPr>
          <w:rStyle w:val="wiParagraphNumber"/>
        </w:rPr>
        <w:t>(3)</w:t>
      </w:r>
      <w:r w:rsidRPr="00792A96">
        <w:tab/>
        <w:t>Non-standard structures are designated as Type NS in their various bid item descriptions and have unique designs or components.</w:t>
      </w:r>
    </w:p>
    <w:p w14:paraId="197A7925" w14:textId="77777777" w:rsidR="007F3365" w:rsidRPr="00792A96" w:rsidRDefault="007F3365" w:rsidP="007F3365">
      <w:pPr>
        <w:pStyle w:val="wiHeading2"/>
      </w:pPr>
      <w:proofErr w:type="gramStart"/>
      <w:r w:rsidRPr="00792A96">
        <w:t>532.3.2  Calculations</w:t>
      </w:r>
      <w:proofErr w:type="gramEnd"/>
      <w:r w:rsidRPr="00792A96">
        <w:t>, Shop Drawings, and Certifications</w:t>
      </w:r>
    </w:p>
    <w:p w14:paraId="0A8638CB" w14:textId="77777777" w:rsidR="007F3365" w:rsidRPr="00792A96" w:rsidRDefault="007F3365" w:rsidP="007F3365">
      <w:pPr>
        <w:pStyle w:val="wiHeading3"/>
      </w:pPr>
      <w:proofErr w:type="gramStart"/>
      <w:r w:rsidRPr="00792A96">
        <w:t>532.3.2.1  Overhead</w:t>
      </w:r>
      <w:proofErr w:type="gramEnd"/>
      <w:r w:rsidRPr="00792A96">
        <w:t xml:space="preserve"> Sign Structures</w:t>
      </w:r>
    </w:p>
    <w:p w14:paraId="5A3D7323" w14:textId="77777777" w:rsidR="007F3365" w:rsidRPr="00792A96" w:rsidRDefault="007F3365" w:rsidP="007F3365">
      <w:pPr>
        <w:pStyle w:val="wiParagraph"/>
      </w:pPr>
      <w:r w:rsidRPr="00792A96">
        <w:tab/>
      </w:r>
      <w:r w:rsidRPr="00792A96">
        <w:rPr>
          <w:rStyle w:val="wiParagraphNumber"/>
        </w:rPr>
        <w:t>(1)</w:t>
      </w:r>
      <w:r w:rsidRPr="00792A96">
        <w:tab/>
        <w:t xml:space="preserve">For overhead sign structures designed by WisDOT or its representative, submit shop drawings identified by structure number to the engineer conforming to </w:t>
      </w:r>
      <w:r w:rsidRPr="00792A96">
        <w:rPr>
          <w:rStyle w:val="wiLink"/>
        </w:rPr>
        <w:t>105.2</w:t>
      </w:r>
      <w:r w:rsidRPr="00792A96">
        <w:t xml:space="preserve"> with electronic submittal to the fabrication library under </w:t>
      </w:r>
      <w:r w:rsidRPr="00792A96">
        <w:rPr>
          <w:rStyle w:val="wiLink"/>
        </w:rPr>
        <w:t>105.2.2</w:t>
      </w:r>
      <w:r w:rsidRPr="00792A96">
        <w:t xml:space="preserve">. Certify that shop drawings conform to quality control standards by submitting department form </w:t>
      </w:r>
      <w:r w:rsidRPr="00792A96">
        <w:rPr>
          <w:rStyle w:val="wiLink"/>
        </w:rPr>
        <w:t>DT2326</w:t>
      </w:r>
      <w:r w:rsidRPr="00792A96">
        <w:t xml:space="preserve"> with each set of shop drawings.</w:t>
      </w:r>
    </w:p>
    <w:p w14:paraId="0276EE6E" w14:textId="77777777" w:rsidR="007F3365" w:rsidRPr="00792A96" w:rsidRDefault="007F3365" w:rsidP="007F3365">
      <w:pPr>
        <w:pStyle w:val="wiParagraph"/>
      </w:pPr>
      <w:r w:rsidRPr="00792A96">
        <w:tab/>
      </w:r>
      <w:r w:rsidRPr="00792A96">
        <w:rPr>
          <w:rStyle w:val="wiParagraphNumber"/>
        </w:rPr>
        <w:t>(2)</w:t>
      </w:r>
      <w:r w:rsidRPr="00792A96">
        <w:tab/>
        <w:t xml:space="preserve">For contractor designed overhead sign structures, submit design computations and material specifications identified by structure number to the engineer conforming to </w:t>
      </w:r>
      <w:r w:rsidRPr="00792A96">
        <w:rPr>
          <w:rStyle w:val="wiLink"/>
        </w:rPr>
        <w:t>105.2</w:t>
      </w:r>
      <w:r w:rsidRPr="00792A96">
        <w:t xml:space="preserve"> with electronic submittal to the fabrication library under </w:t>
      </w:r>
      <w:r w:rsidRPr="00792A96">
        <w:rPr>
          <w:rStyle w:val="wiLink"/>
        </w:rPr>
        <w:t>105.2.2</w:t>
      </w:r>
      <w:r w:rsidRPr="00792A96">
        <w:t xml:space="preserve">. Certify that shop drawings conform to quality control standards by submitting department form </w:t>
      </w:r>
      <w:r w:rsidRPr="00792A96">
        <w:rPr>
          <w:rStyle w:val="wiLink"/>
        </w:rPr>
        <w:t>DT2326</w:t>
      </w:r>
      <w:r w:rsidRPr="00792A96">
        <w:t xml:space="preserve"> with each set of shop drawings. Have a professional engineer registered in the state of Wisconsin sign, seal, and date the shop drawings and certify that the design conforms to AASHTO </w:t>
      </w:r>
      <w:proofErr w:type="spellStart"/>
      <w:r w:rsidRPr="00792A96">
        <w:t>LRFD</w:t>
      </w:r>
      <w:proofErr w:type="spellEnd"/>
      <w:r w:rsidRPr="00792A96">
        <w:t xml:space="preserve"> Specifications for Structural Supports for Highway Signs, Luminaires, and Traffic Signals (AASHTO LRFDLTS-1) with interim revisions, and to the contract.</w:t>
      </w:r>
    </w:p>
    <w:p w14:paraId="27A5B28D" w14:textId="77777777" w:rsidR="007F3365" w:rsidRPr="00792A96" w:rsidRDefault="007F3365" w:rsidP="007F3365">
      <w:pPr>
        <w:pStyle w:val="wiParagraph"/>
      </w:pPr>
      <w:r w:rsidRPr="00792A96">
        <w:tab/>
      </w:r>
      <w:r w:rsidRPr="00792A96">
        <w:rPr>
          <w:rStyle w:val="wiParagraphNumber"/>
        </w:rPr>
        <w:t>(3)</w:t>
      </w:r>
      <w:r w:rsidRPr="00792A96">
        <w:tab/>
        <w:t>For contractor designed structures, provide commercially fabricated overhead sign structures conforming to the edition of AASHTO LRFDLTS-1 and fatigue category the plans show. The contractor may provide either straight or tapered vertical support and arm shafts unless the plans specify otherwise.</w:t>
      </w:r>
    </w:p>
    <w:p w14:paraId="1ABF94BB" w14:textId="77777777" w:rsidR="007F3365" w:rsidRPr="00792A96" w:rsidRDefault="007F3365" w:rsidP="007F3365">
      <w:pPr>
        <w:pStyle w:val="wiHeading3"/>
      </w:pPr>
      <w:proofErr w:type="gramStart"/>
      <w:r w:rsidRPr="00792A96">
        <w:t>532.3.2.2  High</w:t>
      </w:r>
      <w:proofErr w:type="gramEnd"/>
      <w:r w:rsidRPr="00792A96">
        <w:t xml:space="preserve"> Mast Towers</w:t>
      </w:r>
    </w:p>
    <w:p w14:paraId="42B99BAE" w14:textId="77777777" w:rsidR="007F3365" w:rsidRPr="00792A96" w:rsidRDefault="007F3365" w:rsidP="007F3365">
      <w:pPr>
        <w:pStyle w:val="wiParagraph"/>
      </w:pPr>
      <w:r w:rsidRPr="00792A96">
        <w:tab/>
      </w:r>
      <w:r w:rsidRPr="00792A96">
        <w:rPr>
          <w:rStyle w:val="wiParagraphNumber"/>
        </w:rPr>
        <w:t>(1)</w:t>
      </w:r>
      <w:r w:rsidRPr="00792A96">
        <w:tab/>
        <w:t>For high mast towers, design conforming to AASHTO LRFDLTS-1 with interim revisions. Design the completed unit to withstand static and dynamic loads the unit will be subjected to in service. Use a design loading that provides for installation of the full complement of 6 luminaires and the operation of the lowering device.</w:t>
      </w:r>
    </w:p>
    <w:p w14:paraId="65964291" w14:textId="77777777" w:rsidR="007F3365" w:rsidRPr="00792A96" w:rsidRDefault="007F3365" w:rsidP="007F3365">
      <w:pPr>
        <w:pStyle w:val="wiParagraph"/>
      </w:pPr>
      <w:r w:rsidRPr="00792A96">
        <w:tab/>
      </w:r>
      <w:r w:rsidRPr="00792A96">
        <w:rPr>
          <w:rStyle w:val="wiParagraphNumber"/>
        </w:rPr>
        <w:t>(2)</w:t>
      </w:r>
      <w:r w:rsidRPr="00792A96">
        <w:tab/>
        <w:t>Design the high mast light tower using a design life of 50 years with a wind importance factor of 1.00. Design to withstand a 3 second gust wind speed of 120 mph.</w:t>
      </w:r>
    </w:p>
    <w:p w14:paraId="5084A524" w14:textId="77777777" w:rsidR="007F3365" w:rsidRPr="00792A96" w:rsidRDefault="007F3365" w:rsidP="007F3365">
      <w:pPr>
        <w:pStyle w:val="wiParagraph"/>
      </w:pPr>
      <w:r w:rsidRPr="00792A96">
        <w:tab/>
      </w:r>
      <w:r w:rsidRPr="00792A96">
        <w:rPr>
          <w:rStyle w:val="wiParagraphNumber"/>
        </w:rPr>
        <w:t>(3)</w:t>
      </w:r>
      <w:r w:rsidRPr="00792A96">
        <w:tab/>
        <w:t>Design the tower and its connections, including but not limited to the welds and anchor rods, to the AASHTO fatigue category I criteria. Use the fatigue importance factors for category I tabulated in the AASHTO standards.</w:t>
      </w:r>
    </w:p>
    <w:p w14:paraId="0BC04892" w14:textId="77777777" w:rsidR="007F3365" w:rsidRPr="00792A96" w:rsidRDefault="007F3365" w:rsidP="007F3365">
      <w:pPr>
        <w:pStyle w:val="wiParagraph"/>
      </w:pPr>
      <w:r w:rsidRPr="00792A96">
        <w:tab/>
      </w:r>
      <w:r w:rsidRPr="00792A96">
        <w:rPr>
          <w:rStyle w:val="wiParagraphNumber"/>
        </w:rPr>
        <w:t>(4)</w:t>
      </w:r>
      <w:r w:rsidRPr="00792A96">
        <w:tab/>
        <w:t>Use towers that are round or polygonal in section and designed so that the horizontal tower deflection in any direction at the design wind velocity with a gust effect factor does not exceed 5 percent of the tower height. Measure the horizontal deflection from the vertical plane passing through the centerline of the tower at its base. The tower height is the distance from the bottom of the base plate to the top of the shaft, excluding the fixed head assembly.</w:t>
      </w:r>
    </w:p>
    <w:p w14:paraId="6AACD17E" w14:textId="77777777" w:rsidR="007F3365" w:rsidRPr="00792A96" w:rsidRDefault="007F3365" w:rsidP="007F3365">
      <w:pPr>
        <w:pStyle w:val="wiParagraph"/>
      </w:pPr>
      <w:r w:rsidRPr="00792A96">
        <w:tab/>
      </w:r>
      <w:r w:rsidRPr="00792A96">
        <w:rPr>
          <w:rStyle w:val="wiParagraphNumber"/>
        </w:rPr>
        <w:t>(5)</w:t>
      </w:r>
      <w:r w:rsidRPr="00792A96">
        <w:tab/>
        <w:t xml:space="preserve">Submit shop drawings identified by structure number, design computations, and material specifications to the engineer conforming to </w:t>
      </w:r>
      <w:r w:rsidRPr="00792A96">
        <w:rPr>
          <w:rStyle w:val="wiLink"/>
        </w:rPr>
        <w:t>105.2</w:t>
      </w:r>
      <w:r w:rsidRPr="00792A96">
        <w:t xml:space="preserve"> with electronic submittal to the fabrication library under </w:t>
      </w:r>
      <w:r w:rsidRPr="00792A96">
        <w:rPr>
          <w:rStyle w:val="wiLink"/>
        </w:rPr>
        <w:t>105.2.2</w:t>
      </w:r>
      <w:r w:rsidRPr="00792A96">
        <w:t xml:space="preserve">. Certify that shop drawings conform to quality control standards by submitting department form </w:t>
      </w:r>
      <w:r w:rsidRPr="00792A96">
        <w:rPr>
          <w:rStyle w:val="wiLink"/>
        </w:rPr>
        <w:t>DT2326</w:t>
      </w:r>
      <w:r w:rsidRPr="00792A96">
        <w:t xml:space="preserve"> with each set of shop drawings. Provide component lists, showing the tower, its alloy identification, plate thickness, weld details, weld procedures, and tolerances; the anchor assembly; the fixed head assembly; the lowering device; luminaire ring; other required apparatus conforming to </w:t>
      </w:r>
      <w:r w:rsidRPr="00792A96">
        <w:rPr>
          <w:rStyle w:val="wiLink"/>
        </w:rPr>
        <w:t>660</w:t>
      </w:r>
      <w:r w:rsidRPr="00792A96">
        <w:t xml:space="preserve">. Have a </w:t>
      </w:r>
      <w:r w:rsidRPr="00792A96">
        <w:lastRenderedPageBreak/>
        <w:t>professional engineer registered in the state of Wisconsin sign, seal, and date the shop drawings and certify that the design conforms to AASHTO LRFDLTS-1 with interim revisions, and to the contract.</w:t>
      </w:r>
    </w:p>
    <w:p w14:paraId="02EDC16B" w14:textId="77777777" w:rsidR="007F3365" w:rsidRPr="00792A96" w:rsidRDefault="007F3365" w:rsidP="007F3365">
      <w:pPr>
        <w:pStyle w:val="wiParagraph"/>
      </w:pPr>
      <w:r w:rsidRPr="00792A96">
        <w:tab/>
      </w:r>
      <w:r w:rsidRPr="00792A96">
        <w:rPr>
          <w:rStyle w:val="wiParagraphNumber"/>
        </w:rPr>
        <w:t>(6)</w:t>
      </w:r>
      <w:r w:rsidRPr="00792A96">
        <w:tab/>
        <w:t>If substantial changes from previously submitted calculations and drawings are made, submit the revisions to the engineer for review.</w:t>
      </w:r>
    </w:p>
    <w:p w14:paraId="7621D5E6" w14:textId="77777777" w:rsidR="007F3365" w:rsidRPr="00792A96" w:rsidRDefault="007F3365" w:rsidP="007F3365">
      <w:pPr>
        <w:pStyle w:val="wiHeading2"/>
      </w:pPr>
      <w:proofErr w:type="gramStart"/>
      <w:r w:rsidRPr="00792A96">
        <w:t>532.3.3  Steel</w:t>
      </w:r>
      <w:proofErr w:type="gramEnd"/>
      <w:r w:rsidRPr="00792A96">
        <w:t xml:space="preserve"> Fabrication</w:t>
      </w:r>
    </w:p>
    <w:p w14:paraId="0B17C2F5" w14:textId="77777777" w:rsidR="007F3365" w:rsidRPr="00792A96" w:rsidRDefault="007F3365" w:rsidP="007F3365">
      <w:pPr>
        <w:pStyle w:val="wiParagraph"/>
      </w:pPr>
      <w:r w:rsidRPr="00792A96">
        <w:tab/>
      </w:r>
      <w:r w:rsidRPr="00792A96">
        <w:rPr>
          <w:rStyle w:val="wiParagraphNumber"/>
        </w:rPr>
        <w:t>(1)</w:t>
      </w:r>
      <w:r w:rsidRPr="00792A96">
        <w:tab/>
        <w:t xml:space="preserve">Fabricate and assemble steel components conforming to </w:t>
      </w:r>
      <w:r w:rsidRPr="00792A96">
        <w:rPr>
          <w:rStyle w:val="wiLink"/>
        </w:rPr>
        <w:t>506.3</w:t>
      </w:r>
      <w:r w:rsidRPr="00792A96">
        <w:t xml:space="preserve">. Conform to </w:t>
      </w:r>
      <w:r w:rsidRPr="00792A96">
        <w:rPr>
          <w:rStyle w:val="wiLink"/>
        </w:rPr>
        <w:t>506.3.22</w:t>
      </w:r>
      <w:r w:rsidRPr="00792A96">
        <w:t xml:space="preserve"> for shop inspection and to </w:t>
      </w:r>
      <w:r w:rsidRPr="00792A96">
        <w:rPr>
          <w:rStyle w:val="wiLink"/>
        </w:rPr>
        <w:t>506.3.25</w:t>
      </w:r>
      <w:r w:rsidRPr="00792A96">
        <w:t xml:space="preserve"> for field inspection. Provide mill inspection and test reports conforming to </w:t>
      </w:r>
      <w:r w:rsidRPr="00792A96">
        <w:rPr>
          <w:rStyle w:val="wiLink"/>
        </w:rPr>
        <w:t>506.3.21</w:t>
      </w:r>
      <w:r w:rsidRPr="00792A96">
        <w:t>.</w:t>
      </w:r>
    </w:p>
    <w:p w14:paraId="299EF8DD" w14:textId="77777777" w:rsidR="007F3365" w:rsidRPr="00792A96" w:rsidRDefault="007F3365" w:rsidP="007F3365">
      <w:pPr>
        <w:pStyle w:val="wiParagraph"/>
      </w:pPr>
      <w:r w:rsidRPr="00792A96">
        <w:tab/>
      </w:r>
      <w:r w:rsidRPr="00792A96">
        <w:rPr>
          <w:rStyle w:val="wiParagraphNumber"/>
        </w:rPr>
        <w:t>(2)</w:t>
      </w:r>
      <w:r w:rsidRPr="00792A96">
        <w:tab/>
        <w:t>Blast clean and then galvanize fabricated steel members and accessories after completing cutting, punching, drilling, and welding.</w:t>
      </w:r>
    </w:p>
    <w:p w14:paraId="52BDF12E" w14:textId="77777777" w:rsidR="007F3365" w:rsidRPr="00792A96" w:rsidRDefault="007F3365" w:rsidP="007F3365">
      <w:pPr>
        <w:pStyle w:val="wiParagraph"/>
      </w:pPr>
      <w:r w:rsidRPr="00792A96">
        <w:tab/>
      </w:r>
      <w:r w:rsidRPr="00792A96">
        <w:rPr>
          <w:rStyle w:val="wiParagraphNumber"/>
        </w:rPr>
        <w:t>(3)</w:t>
      </w:r>
      <w:r w:rsidRPr="00792A96">
        <w:tab/>
        <w:t xml:space="preserve">Complete welding before galvanizing. Clean exterior surfaces of steel after welding to ensure they are free of loose rust and mill scale, dirt, oil or grease, and other contaminants before galvanizing. Galvanize as specified in </w:t>
      </w:r>
      <w:r w:rsidRPr="00792A96">
        <w:rPr>
          <w:rStyle w:val="wiLink"/>
        </w:rPr>
        <w:t>532.2.1</w:t>
      </w:r>
      <w:r w:rsidRPr="00792A96">
        <w:t>(6). Ensure that the coating is tight, free from rough areas or slag, and presents a uniform appearance. Clean after manufacturing is complete to remove loose and foreign material.</w:t>
      </w:r>
    </w:p>
    <w:p w14:paraId="5BDA42B5" w14:textId="77777777" w:rsidR="007F3365" w:rsidRPr="00792A96" w:rsidRDefault="007F3365" w:rsidP="007F3365">
      <w:pPr>
        <w:pStyle w:val="wiParagraph"/>
      </w:pPr>
      <w:r w:rsidRPr="00792A96">
        <w:tab/>
      </w:r>
      <w:r w:rsidRPr="00792A96">
        <w:rPr>
          <w:rStyle w:val="wiParagraphNumber"/>
        </w:rPr>
        <w:t>(4)</w:t>
      </w:r>
      <w:r w:rsidRPr="00792A96">
        <w:tab/>
        <w:t xml:space="preserve">After galvanization, assemble the individual members making up truss sections, unless fabricated and galvanized in one piece in the shop. Adjust to the proper shape and </w:t>
      </w:r>
      <w:proofErr w:type="gramStart"/>
      <w:r w:rsidRPr="00792A96">
        <w:t>alignment, and</w:t>
      </w:r>
      <w:proofErr w:type="gramEnd"/>
      <w:r w:rsidRPr="00792A96">
        <w:t xml:space="preserve"> tighten the high-strength bolts to the required tension. Tension high-strength bolts within truss sections conforming to department form </w:t>
      </w:r>
      <w:r w:rsidRPr="00792A96">
        <w:rPr>
          <w:rStyle w:val="wiLink"/>
        </w:rPr>
        <w:t>DT2322</w:t>
      </w:r>
      <w:r w:rsidRPr="00792A96">
        <w:t xml:space="preserve">. Assemble the truss sections that make up any one overhead sign structure in the </w:t>
      </w:r>
      <w:proofErr w:type="gramStart"/>
      <w:r w:rsidRPr="00792A96">
        <w:t>shop, and</w:t>
      </w:r>
      <w:proofErr w:type="gramEnd"/>
      <w:r w:rsidRPr="00792A96">
        <w:t xml:space="preserve"> adjust to proper alignment and camber the plans show. Matchmark truss sections and shims before disassembling for shipment.</w:t>
      </w:r>
    </w:p>
    <w:p w14:paraId="5F3E0127" w14:textId="77777777" w:rsidR="007F3365" w:rsidRPr="00792A96" w:rsidRDefault="007F3365" w:rsidP="007F3365">
      <w:pPr>
        <w:pStyle w:val="wiParagraph"/>
      </w:pPr>
      <w:r w:rsidRPr="00792A96">
        <w:tab/>
      </w:r>
      <w:r w:rsidRPr="00792A96">
        <w:rPr>
          <w:rStyle w:val="wiParagraphNumber"/>
        </w:rPr>
        <w:t>(5)</w:t>
      </w:r>
      <w:r w:rsidRPr="00792A96">
        <w:tab/>
        <w:t>Weld or telescope high mast tower sections together so that the splice length is equal in strength and rigidity to the remainder of the tower. For high mast towers with telescoped sections, overlap the sections at least 1 1/2 times the outside diameter of the larger section at the joint. Test fit the sections at the factory to ensure tower straightness and accuracy of the mating surfaces.</w:t>
      </w:r>
    </w:p>
    <w:p w14:paraId="68BF287B" w14:textId="77777777" w:rsidR="007F3365" w:rsidRPr="00792A96" w:rsidRDefault="007F3365" w:rsidP="007F3365">
      <w:pPr>
        <w:pStyle w:val="wiParagraph"/>
      </w:pPr>
      <w:r w:rsidRPr="00792A96">
        <w:tab/>
      </w:r>
      <w:r w:rsidRPr="00792A96">
        <w:rPr>
          <w:rStyle w:val="wiParagraphNumber"/>
        </w:rPr>
        <w:t>(6)</w:t>
      </w:r>
      <w:r w:rsidRPr="00792A96">
        <w:tab/>
        <w:t>Fabricate tapered vertical supports with a constant linear taper of 0.14 inches per foot and with only one longitudinal welded seam.</w:t>
      </w:r>
    </w:p>
    <w:p w14:paraId="0880E56E" w14:textId="77777777" w:rsidR="007F3365" w:rsidRPr="00792A96" w:rsidRDefault="007F3365" w:rsidP="007F3365">
      <w:pPr>
        <w:pStyle w:val="wiParagraph"/>
      </w:pPr>
      <w:r w:rsidRPr="00792A96">
        <w:tab/>
      </w:r>
      <w:r w:rsidRPr="00792A96">
        <w:rPr>
          <w:rStyle w:val="wiParagraphNumber"/>
        </w:rPr>
        <w:t>(7)</w:t>
      </w:r>
      <w:r w:rsidRPr="00792A96">
        <w:tab/>
        <w:t>For vertical supports containing electrical equipment; provide strain relief, J-hooks, and handholes as the plans show.</w:t>
      </w:r>
    </w:p>
    <w:p w14:paraId="53EE7245" w14:textId="77777777" w:rsidR="007F3365" w:rsidRPr="00792A96" w:rsidRDefault="007F3365" w:rsidP="007F3365">
      <w:pPr>
        <w:pStyle w:val="wiHeading2"/>
      </w:pPr>
      <w:proofErr w:type="gramStart"/>
      <w:r w:rsidRPr="00792A96">
        <w:t>532.3.4  Erecting</w:t>
      </w:r>
      <w:proofErr w:type="gramEnd"/>
      <w:r w:rsidRPr="00792A96">
        <w:t xml:space="preserve"> Structures</w:t>
      </w:r>
    </w:p>
    <w:p w14:paraId="7DA29B94" w14:textId="77777777" w:rsidR="007F3365" w:rsidRPr="00792A96" w:rsidRDefault="007F3365" w:rsidP="007F3365">
      <w:pPr>
        <w:pStyle w:val="wiHeading3"/>
      </w:pPr>
      <w:proofErr w:type="gramStart"/>
      <w:r w:rsidRPr="00792A96">
        <w:t>532.3.4.1  Vertical</w:t>
      </w:r>
      <w:proofErr w:type="gramEnd"/>
      <w:r w:rsidRPr="00792A96">
        <w:t xml:space="preserve"> Supports</w:t>
      </w:r>
    </w:p>
    <w:p w14:paraId="623766CA" w14:textId="77777777" w:rsidR="007F3365" w:rsidRPr="00792A96" w:rsidRDefault="007F3365" w:rsidP="007F3365">
      <w:pPr>
        <w:pStyle w:val="wiParagraph"/>
      </w:pPr>
      <w:r w:rsidRPr="00792A96">
        <w:tab/>
      </w:r>
      <w:r w:rsidRPr="00792A96">
        <w:rPr>
          <w:rStyle w:val="wiParagraphNumber"/>
        </w:rPr>
        <w:t>(1)</w:t>
      </w:r>
      <w:r w:rsidRPr="00792A96">
        <w:tab/>
        <w:t xml:space="preserve">Clean each vertical support before installation. Secure vertical supports to anchor assemblies conforming to </w:t>
      </w:r>
      <w:r w:rsidRPr="00792A96">
        <w:rPr>
          <w:rStyle w:val="wiLink"/>
        </w:rPr>
        <w:t>532.3.6.1</w:t>
      </w:r>
      <w:r w:rsidRPr="00792A96">
        <w:t>.</w:t>
      </w:r>
    </w:p>
    <w:p w14:paraId="026F2E20" w14:textId="77777777" w:rsidR="007F3365" w:rsidRPr="00792A96" w:rsidRDefault="007F3365" w:rsidP="007F3365">
      <w:pPr>
        <w:pStyle w:val="wiParagraph"/>
      </w:pPr>
      <w:r w:rsidRPr="00792A96">
        <w:tab/>
      </w:r>
      <w:r w:rsidRPr="00792A96">
        <w:rPr>
          <w:rStyle w:val="wiParagraphNumber"/>
        </w:rPr>
        <w:t>(2)</w:t>
      </w:r>
      <w:r w:rsidRPr="00792A96">
        <w:tab/>
        <w:t xml:space="preserve">Erect using normal vertical support shaft raking techniques. Ensure that the centerline is </w:t>
      </w:r>
      <w:proofErr w:type="gramStart"/>
      <w:r w:rsidRPr="00792A96">
        <w:t>vertical, unless</w:t>
      </w:r>
      <w:proofErr w:type="gramEnd"/>
      <w:r w:rsidRPr="00792A96">
        <w:t xml:space="preserve"> the plans show otherwise.</w:t>
      </w:r>
    </w:p>
    <w:p w14:paraId="7E4933D3" w14:textId="77777777" w:rsidR="007F3365" w:rsidRPr="00792A96" w:rsidRDefault="007F3365" w:rsidP="007F3365">
      <w:pPr>
        <w:pStyle w:val="wiParagraph"/>
      </w:pPr>
      <w:r w:rsidRPr="00792A96">
        <w:tab/>
      </w:r>
      <w:r w:rsidRPr="00792A96">
        <w:rPr>
          <w:rStyle w:val="wiParagraphNumber"/>
        </w:rPr>
        <w:t>(3)</w:t>
      </w:r>
      <w:r w:rsidRPr="00792A96">
        <w:tab/>
        <w:t>Install identification plaques as the plans show.</w:t>
      </w:r>
    </w:p>
    <w:p w14:paraId="59561A51" w14:textId="77777777" w:rsidR="007F3365" w:rsidRPr="00792A96" w:rsidRDefault="007F3365" w:rsidP="007F3365">
      <w:pPr>
        <w:pStyle w:val="wiHeading3"/>
      </w:pPr>
      <w:proofErr w:type="gramStart"/>
      <w:r w:rsidRPr="00792A96">
        <w:t>532.3.4.2  Trusses</w:t>
      </w:r>
      <w:proofErr w:type="gramEnd"/>
      <w:r w:rsidRPr="00792A96">
        <w:t>, Monotubes, and Arms</w:t>
      </w:r>
    </w:p>
    <w:p w14:paraId="573C7F26" w14:textId="77777777" w:rsidR="007F3365" w:rsidRPr="00792A96" w:rsidRDefault="007F3365" w:rsidP="007F3365">
      <w:pPr>
        <w:pStyle w:val="wiParagraph"/>
      </w:pPr>
      <w:r w:rsidRPr="00792A96">
        <w:tab/>
      </w:r>
      <w:r w:rsidRPr="00792A96">
        <w:rPr>
          <w:rStyle w:val="wiParagraphNumber"/>
        </w:rPr>
        <w:t>(1)</w:t>
      </w:r>
      <w:r w:rsidRPr="00792A96">
        <w:tab/>
        <w:t>Assemble the sections making up the full span, together as a single unit, before attaching to vertical supports.</w:t>
      </w:r>
    </w:p>
    <w:p w14:paraId="46E6B9F5" w14:textId="77777777" w:rsidR="007F3365" w:rsidRPr="00792A96" w:rsidRDefault="007F3365" w:rsidP="007F3365">
      <w:pPr>
        <w:pStyle w:val="wiParagraph"/>
      </w:pPr>
      <w:r w:rsidRPr="00792A96">
        <w:tab/>
      </w:r>
      <w:r w:rsidRPr="00792A96">
        <w:rPr>
          <w:rStyle w:val="wiParagraphNumber"/>
        </w:rPr>
        <w:t>(2)</w:t>
      </w:r>
      <w:r w:rsidRPr="00792A96">
        <w:tab/>
        <w:t>Install truss or monotube arms to vertical supports after erecting the vertical supports.</w:t>
      </w:r>
    </w:p>
    <w:p w14:paraId="1C78CE16" w14:textId="77777777" w:rsidR="007F3365" w:rsidRPr="00792A96" w:rsidRDefault="007F3365" w:rsidP="007F3365">
      <w:pPr>
        <w:pStyle w:val="wiHeading3"/>
      </w:pPr>
      <w:proofErr w:type="gramStart"/>
      <w:r w:rsidRPr="00792A96">
        <w:t>532.3.4.3  High</w:t>
      </w:r>
      <w:proofErr w:type="gramEnd"/>
      <w:r w:rsidRPr="00792A96">
        <w:t xml:space="preserve"> Mast Towers</w:t>
      </w:r>
    </w:p>
    <w:p w14:paraId="6186F2EA" w14:textId="77777777" w:rsidR="007F3365" w:rsidRPr="00792A96" w:rsidRDefault="007F3365" w:rsidP="007F3365">
      <w:pPr>
        <w:pStyle w:val="wiParagraph"/>
      </w:pPr>
      <w:r w:rsidRPr="00792A96">
        <w:tab/>
      </w:r>
      <w:r w:rsidRPr="00792A96">
        <w:rPr>
          <w:rStyle w:val="wiParagraphNumber"/>
        </w:rPr>
        <w:t>(1)</w:t>
      </w:r>
      <w:r w:rsidRPr="00792A96">
        <w:tab/>
        <w:t>Ensure that the completed tower, with attachments, is straight and plumb throughout its height. Do not perform final plumbing on a sunny or windy day.</w:t>
      </w:r>
    </w:p>
    <w:p w14:paraId="1121DB72" w14:textId="77777777" w:rsidR="007F3365" w:rsidRPr="00792A96" w:rsidRDefault="007F3365" w:rsidP="007F3365">
      <w:pPr>
        <w:pStyle w:val="wiParagraph"/>
      </w:pPr>
      <w:r w:rsidRPr="00792A96">
        <w:tab/>
      </w:r>
      <w:r w:rsidRPr="00792A96">
        <w:rPr>
          <w:rStyle w:val="wiParagraphNumber"/>
        </w:rPr>
        <w:t>(2)</w:t>
      </w:r>
      <w:r w:rsidRPr="00792A96">
        <w:tab/>
        <w:t>Ensure that the surface of telescoped tower sections permanently blocks moisture from entering the faying surfaces.</w:t>
      </w:r>
    </w:p>
    <w:p w14:paraId="5AEC4F1F" w14:textId="77777777" w:rsidR="007F3365" w:rsidRPr="00792A96" w:rsidRDefault="007F3365" w:rsidP="007F3365">
      <w:pPr>
        <w:pStyle w:val="wiParagraph"/>
      </w:pPr>
      <w:r w:rsidRPr="00792A96">
        <w:tab/>
      </w:r>
      <w:r w:rsidRPr="00792A96">
        <w:rPr>
          <w:rStyle w:val="wiParagraphNumber"/>
        </w:rPr>
        <w:t>(3)</w:t>
      </w:r>
      <w:r w:rsidRPr="00792A96">
        <w:tab/>
        <w:t>Set the high mast light tower joint overlap in the field as follows:</w:t>
      </w:r>
    </w:p>
    <w:p w14:paraId="36A446A2" w14:textId="77777777" w:rsidR="007F3365" w:rsidRPr="00792A96" w:rsidRDefault="007F3365" w:rsidP="007F3365">
      <w:pPr>
        <w:pStyle w:val="wiBullet1"/>
      </w:pPr>
      <w:r w:rsidRPr="00792A96">
        <w:t>-</w:t>
      </w:r>
      <w:r w:rsidRPr="00792A96">
        <w:tab/>
        <w:t>On the male end, make a chalk mark at a distance from the end equal to the required overlap plus 1 foot.</w:t>
      </w:r>
    </w:p>
    <w:p w14:paraId="57367DAE" w14:textId="77777777" w:rsidR="007F3365" w:rsidRPr="00792A96" w:rsidRDefault="007F3365" w:rsidP="007F3365">
      <w:pPr>
        <w:pStyle w:val="wiBullet1"/>
      </w:pPr>
      <w:r w:rsidRPr="00792A96">
        <w:t>-</w:t>
      </w:r>
      <w:r w:rsidRPr="00792A96">
        <w:tab/>
        <w:t>Make the connection so that the distance from the end of the female section to the chalk mark is 1 foot.</w:t>
      </w:r>
    </w:p>
    <w:p w14:paraId="60806B54" w14:textId="77777777" w:rsidR="007F3365" w:rsidRPr="00792A96" w:rsidRDefault="007F3365" w:rsidP="007F3365">
      <w:pPr>
        <w:pStyle w:val="wiHeading3"/>
      </w:pPr>
      <w:proofErr w:type="gramStart"/>
      <w:r w:rsidRPr="00792A96">
        <w:t>532.3.4.4  Structure</w:t>
      </w:r>
      <w:proofErr w:type="gramEnd"/>
      <w:r w:rsidRPr="00792A96">
        <w:t xml:space="preserve"> Mounted Signs</w:t>
      </w:r>
    </w:p>
    <w:p w14:paraId="39A25DAB" w14:textId="77777777" w:rsidR="007F3365" w:rsidRPr="00792A96" w:rsidRDefault="007F3365" w:rsidP="007F3365">
      <w:pPr>
        <w:pStyle w:val="wiParagraph"/>
      </w:pPr>
      <w:r w:rsidRPr="00792A96">
        <w:tab/>
      </w:r>
      <w:r w:rsidRPr="00792A96">
        <w:rPr>
          <w:rStyle w:val="wiParagraphNumber"/>
        </w:rPr>
        <w:t>(1)</w:t>
      </w:r>
      <w:r w:rsidRPr="00792A96">
        <w:tab/>
        <w:t>Under the Sign Structure Mounted bid items, provide sign mounts on structures as the plans show.</w:t>
      </w:r>
    </w:p>
    <w:p w14:paraId="24F02F08" w14:textId="77777777" w:rsidR="007F3365" w:rsidRPr="00792A96" w:rsidRDefault="007F3365" w:rsidP="007F3365">
      <w:pPr>
        <w:pStyle w:val="wiHeading2"/>
      </w:pPr>
      <w:proofErr w:type="gramStart"/>
      <w:r w:rsidRPr="00792A96">
        <w:t>532.3.5  Welding</w:t>
      </w:r>
      <w:proofErr w:type="gramEnd"/>
    </w:p>
    <w:p w14:paraId="2D490B71" w14:textId="77777777" w:rsidR="007F3365" w:rsidRPr="00792A96" w:rsidRDefault="007F3365" w:rsidP="007F3365">
      <w:pPr>
        <w:pStyle w:val="wiParagraph"/>
      </w:pPr>
      <w:r w:rsidRPr="00792A96">
        <w:tab/>
      </w:r>
      <w:r w:rsidRPr="00792A96">
        <w:rPr>
          <w:rStyle w:val="wiParagraphNumber"/>
        </w:rPr>
        <w:t>(1)</w:t>
      </w:r>
      <w:r w:rsidRPr="00792A96">
        <w:tab/>
        <w:t>Perform shop welding as the plans show and conforming to the following:</w:t>
      </w:r>
    </w:p>
    <w:p w14:paraId="6648B71B" w14:textId="77777777" w:rsidR="007F3365" w:rsidRPr="00792A96" w:rsidRDefault="007F3365" w:rsidP="007F3365">
      <w:pPr>
        <w:pStyle w:val="wiLeader"/>
      </w:pPr>
      <w:r w:rsidRPr="00792A96">
        <w:t>For steel</w:t>
      </w:r>
      <w:r w:rsidRPr="00792A96">
        <w:tab/>
        <w:t>AWS D 1.1, Structural Welding Code - Steel.</w:t>
      </w:r>
    </w:p>
    <w:p w14:paraId="0EA56479" w14:textId="77777777" w:rsidR="007F3365" w:rsidRPr="00792A96" w:rsidRDefault="007F3365" w:rsidP="007F3365">
      <w:pPr>
        <w:pStyle w:val="wiLeader"/>
      </w:pPr>
      <w:r w:rsidRPr="00792A96">
        <w:t>For aluminum</w:t>
      </w:r>
      <w:r w:rsidRPr="00792A96">
        <w:tab/>
        <w:t>AWS D 1.2, Structural Welding Code - Aluminum.</w:t>
      </w:r>
    </w:p>
    <w:p w14:paraId="7A0C2B61" w14:textId="77777777" w:rsidR="007F3365" w:rsidRPr="00792A96" w:rsidRDefault="007F3365" w:rsidP="007F3365">
      <w:pPr>
        <w:pStyle w:val="wiParagraph"/>
      </w:pPr>
      <w:r w:rsidRPr="00792A96">
        <w:lastRenderedPageBreak/>
        <w:tab/>
      </w:r>
      <w:r w:rsidRPr="00792A96">
        <w:rPr>
          <w:rStyle w:val="wiParagraphNumber"/>
        </w:rPr>
        <w:t>(2)</w:t>
      </w:r>
      <w:r w:rsidRPr="00792A96">
        <w:tab/>
        <w:t xml:space="preserve">Visually inspect welds. If the engineer directs, test butt welds in members subject to tension or stress reversal by radiographic or ultrasonic methods over the entire length of the weld. Test other butt welds in these members by the same methods, except the engineer will determine the length of weld to test. Use either the dye penetrant method, or the magnetic particle method to test the fillet welds connecting columns to bases and main chord members, including the associated flanges, gussets, or load carrying brackets or members, and on fillet welds connecting flanges to the truss chord members. Perform the dye penetrant test according to </w:t>
      </w:r>
      <w:r w:rsidRPr="00792A96">
        <w:rPr>
          <w:rStyle w:val="wiLink"/>
        </w:rPr>
        <w:t>ASTM E165</w:t>
      </w:r>
      <w:r w:rsidRPr="00792A96">
        <w:t xml:space="preserve"> and perform the magnetic particle method according to </w:t>
      </w:r>
      <w:r w:rsidRPr="00792A96">
        <w:rPr>
          <w:rStyle w:val="wiLink"/>
        </w:rPr>
        <w:t>ASTM E709</w:t>
      </w:r>
      <w:r w:rsidRPr="00792A96">
        <w:t>.</w:t>
      </w:r>
    </w:p>
    <w:p w14:paraId="3FE915A2" w14:textId="77777777" w:rsidR="007F3365" w:rsidRPr="00792A96" w:rsidRDefault="007F3365" w:rsidP="007F3365">
      <w:pPr>
        <w:pStyle w:val="wiParagraph"/>
      </w:pPr>
      <w:r w:rsidRPr="00792A96">
        <w:tab/>
      </w:r>
      <w:r w:rsidRPr="00792A96">
        <w:rPr>
          <w:rStyle w:val="wiParagraphNumber"/>
        </w:rPr>
        <w:t>(3)</w:t>
      </w:r>
      <w:r w:rsidRPr="00792A96">
        <w:tab/>
        <w:t>Shop weld high mast towers and attachments conforming to AWS D 1.1 and as follows:</w:t>
      </w:r>
    </w:p>
    <w:p w14:paraId="6BEFC92E" w14:textId="77777777" w:rsidR="007F3365" w:rsidRPr="00792A96" w:rsidRDefault="007F3365" w:rsidP="007F3365">
      <w:pPr>
        <w:pStyle w:val="wiNumList1"/>
      </w:pPr>
      <w:r w:rsidRPr="00792A96">
        <w:tab/>
        <w:t>1.</w:t>
      </w:r>
      <w:r w:rsidRPr="00792A96">
        <w:tab/>
        <w:t>Use complete-penetration welds for tower sections joined by circumferential welds and inspect all welds.</w:t>
      </w:r>
    </w:p>
    <w:p w14:paraId="6905E80A" w14:textId="77777777" w:rsidR="007F3365" w:rsidRPr="00792A96" w:rsidRDefault="007F3365" w:rsidP="007F3365">
      <w:pPr>
        <w:pStyle w:val="wiNumList1"/>
      </w:pPr>
      <w:r w:rsidRPr="00792A96">
        <w:tab/>
        <w:t>2.</w:t>
      </w:r>
      <w:r w:rsidRPr="00792A96">
        <w:tab/>
        <w:t>Inspect all circumferential welds, all full penetration welds, and a random 25 percent of partial penetration longitudinal welds.</w:t>
      </w:r>
    </w:p>
    <w:p w14:paraId="22A3AB11" w14:textId="77777777" w:rsidR="007F3365" w:rsidRPr="00792A96" w:rsidRDefault="007F3365" w:rsidP="007F3365">
      <w:pPr>
        <w:pStyle w:val="wiNumList1"/>
      </w:pPr>
      <w:r w:rsidRPr="00792A96">
        <w:tab/>
        <w:t>3.</w:t>
      </w:r>
      <w:r w:rsidRPr="00792A96">
        <w:tab/>
        <w:t>Inspect full penetration welds by either radiographic or ultrasound inspection methods.</w:t>
      </w:r>
    </w:p>
    <w:p w14:paraId="7BE66012" w14:textId="77777777" w:rsidR="007F3365" w:rsidRPr="00792A96" w:rsidRDefault="007F3365" w:rsidP="007F3365">
      <w:pPr>
        <w:pStyle w:val="wiNumList1"/>
      </w:pPr>
      <w:r w:rsidRPr="00792A96">
        <w:tab/>
        <w:t>4.</w:t>
      </w:r>
      <w:r w:rsidRPr="00792A96">
        <w:tab/>
        <w:t>The contractor can inspect partial penetration welds by the magnetic particle method.</w:t>
      </w:r>
    </w:p>
    <w:p w14:paraId="50009BE2" w14:textId="77777777" w:rsidR="007F3365" w:rsidRPr="00792A96" w:rsidRDefault="007F3365" w:rsidP="007F3365">
      <w:pPr>
        <w:pStyle w:val="wiNumList1"/>
      </w:pPr>
      <w:r w:rsidRPr="00792A96">
        <w:tab/>
        <w:t>5.</w:t>
      </w:r>
      <w:r w:rsidRPr="00792A96">
        <w:tab/>
        <w:t>Make longitudinal welds to 60 percent depth penetration. In any location within 6 inches of a circumferential weld or within the joint overlap area plus 6 inches, make these welds to 100 percent depth penetration.</w:t>
      </w:r>
    </w:p>
    <w:p w14:paraId="426904FE" w14:textId="77777777" w:rsidR="007F3365" w:rsidRPr="00792A96" w:rsidRDefault="007F3365" w:rsidP="007F3365">
      <w:pPr>
        <w:pStyle w:val="wiNumList1"/>
      </w:pPr>
      <w:r w:rsidRPr="00792A96">
        <w:tab/>
        <w:t>6.</w:t>
      </w:r>
      <w:r w:rsidRPr="00792A96">
        <w:tab/>
        <w:t>The contractor may repair a circumferential weld once without the engineer's permission.</w:t>
      </w:r>
    </w:p>
    <w:p w14:paraId="51F16096" w14:textId="77777777" w:rsidR="007F3365" w:rsidRPr="00792A96" w:rsidRDefault="007F3365" w:rsidP="007F3365">
      <w:pPr>
        <w:pStyle w:val="wiNumList1"/>
      </w:pPr>
      <w:r w:rsidRPr="00792A96">
        <w:tab/>
        <w:t>7.</w:t>
      </w:r>
      <w:r w:rsidRPr="00792A96">
        <w:tab/>
        <w:t>Ensure that other weld repairs are engineer-approved.</w:t>
      </w:r>
    </w:p>
    <w:p w14:paraId="34132BF1" w14:textId="77777777" w:rsidR="007F3365" w:rsidRPr="00792A96" w:rsidRDefault="007F3365" w:rsidP="007F3365">
      <w:pPr>
        <w:pStyle w:val="wiParagraph"/>
      </w:pPr>
      <w:r w:rsidRPr="00792A96">
        <w:tab/>
      </w:r>
      <w:r w:rsidRPr="00792A96">
        <w:rPr>
          <w:rStyle w:val="wiParagraphNumber"/>
        </w:rPr>
        <w:t>(4)</w:t>
      </w:r>
      <w:r w:rsidRPr="00792A96">
        <w:tab/>
        <w:t>Do not weld steel structures in the field without the engineer's written approval. The engineer will only allow field welding for repairs in noncritical locations and when a department-approved individual competent to perform inspections is present during the welding. Perform field welding using personnel qualified under AWS D 1.5, Bridge Welding Code for steel.</w:t>
      </w:r>
    </w:p>
    <w:p w14:paraId="5E898109" w14:textId="77777777" w:rsidR="007F3365" w:rsidRPr="00792A96" w:rsidRDefault="007F3365" w:rsidP="007F3365">
      <w:pPr>
        <w:pStyle w:val="wiParagraph"/>
      </w:pPr>
      <w:r w:rsidRPr="00792A96">
        <w:tab/>
      </w:r>
      <w:r w:rsidRPr="00792A96">
        <w:rPr>
          <w:rStyle w:val="wiParagraphNumber"/>
        </w:rPr>
        <w:t>(5)</w:t>
      </w:r>
      <w:r w:rsidRPr="00792A96">
        <w:tab/>
        <w:t>Shop weld aluminum catwalk supports and handrails conforming to AWS D 1.2. Do not weld aluminum in the field.</w:t>
      </w:r>
    </w:p>
    <w:p w14:paraId="5C2810DB" w14:textId="77777777" w:rsidR="007F3365" w:rsidRPr="00792A96" w:rsidRDefault="007F3365" w:rsidP="007F3365">
      <w:pPr>
        <w:pStyle w:val="wiHeading2"/>
      </w:pPr>
      <w:proofErr w:type="gramStart"/>
      <w:r w:rsidRPr="00792A96">
        <w:t>532.3.6  Installation</w:t>
      </w:r>
      <w:proofErr w:type="gramEnd"/>
    </w:p>
    <w:p w14:paraId="081B928E" w14:textId="77777777" w:rsidR="007F3365" w:rsidRPr="00792A96" w:rsidRDefault="007F3365" w:rsidP="007F3365">
      <w:pPr>
        <w:pStyle w:val="wiHeading3"/>
      </w:pPr>
      <w:proofErr w:type="gramStart"/>
      <w:r w:rsidRPr="00792A96">
        <w:t>532.3.6.1  Installing</w:t>
      </w:r>
      <w:proofErr w:type="gramEnd"/>
      <w:r w:rsidRPr="00792A96">
        <w:t xml:space="preserve"> on Anchor Rods</w:t>
      </w:r>
    </w:p>
    <w:p w14:paraId="24D201C4" w14:textId="77777777" w:rsidR="007F3365" w:rsidRPr="00792A96" w:rsidRDefault="007F3365" w:rsidP="007F3365">
      <w:pPr>
        <w:pStyle w:val="wiParagraph"/>
      </w:pPr>
      <w:r w:rsidRPr="00792A96">
        <w:tab/>
      </w:r>
      <w:r w:rsidRPr="00792A96">
        <w:rPr>
          <w:rStyle w:val="wiParagraphNumber"/>
        </w:rPr>
        <w:t>(1)</w:t>
      </w:r>
      <w:r w:rsidRPr="00792A96">
        <w:tab/>
        <w:t xml:space="preserve">Install structures on anchor rods conforming to department form </w:t>
      </w:r>
      <w:r w:rsidRPr="00792A96">
        <w:rPr>
          <w:rStyle w:val="wiLink"/>
        </w:rPr>
        <w:t>DT2321</w:t>
      </w:r>
      <w:r w:rsidRPr="00792A96">
        <w:t>. Complete department form DT2321 for each structure. Indicate the parties responsible for the installation and submit the form to the engineer for inclusion in the permanent project record before final structure inspection.</w:t>
      </w:r>
    </w:p>
    <w:p w14:paraId="279A8E2D" w14:textId="77777777" w:rsidR="007F3365" w:rsidRPr="00792A96" w:rsidRDefault="007F3365" w:rsidP="007F3365">
      <w:pPr>
        <w:pStyle w:val="wiParagraph"/>
      </w:pPr>
      <w:r w:rsidRPr="00792A96">
        <w:tab/>
      </w:r>
      <w:r w:rsidRPr="00792A96">
        <w:rPr>
          <w:rStyle w:val="wiParagraphNumber"/>
        </w:rPr>
        <w:t>(2)</w:t>
      </w:r>
      <w:r w:rsidRPr="00792A96">
        <w:tab/>
        <w:t xml:space="preserve">Ensure that anchor rods are tensioned by personnel who have completed the online WisDOT ancillary bolting class and hold a current certificate of completion. Submit the current certificate of completion with form </w:t>
      </w:r>
      <w:r w:rsidRPr="00792A96">
        <w:rPr>
          <w:rStyle w:val="wiLink"/>
        </w:rPr>
        <w:t>DT2321</w:t>
      </w:r>
      <w:r w:rsidRPr="00792A96">
        <w:t>.</w:t>
      </w:r>
    </w:p>
    <w:p w14:paraId="6F4D233F" w14:textId="77777777" w:rsidR="007F3365" w:rsidRPr="00792A96" w:rsidRDefault="007F3365" w:rsidP="007F3365">
      <w:pPr>
        <w:pStyle w:val="wiHeading3"/>
      </w:pPr>
      <w:proofErr w:type="gramStart"/>
      <w:r w:rsidRPr="00792A96">
        <w:t>532.3.6.2  Anchor</w:t>
      </w:r>
      <w:proofErr w:type="gramEnd"/>
      <w:r w:rsidRPr="00792A96">
        <w:t xml:space="preserve"> Assemblies for Poles on Structures</w:t>
      </w:r>
    </w:p>
    <w:p w14:paraId="7D4E0BFD" w14:textId="77777777" w:rsidR="007F3365" w:rsidRPr="00792A96" w:rsidRDefault="007F3365" w:rsidP="007F3365">
      <w:pPr>
        <w:pStyle w:val="wiParagraph"/>
      </w:pPr>
      <w:r w:rsidRPr="00792A96">
        <w:tab/>
      </w:r>
      <w:r w:rsidRPr="00792A96">
        <w:rPr>
          <w:rStyle w:val="wiParagraphNumber"/>
        </w:rPr>
        <w:t>(1)</w:t>
      </w:r>
      <w:r w:rsidRPr="00792A96">
        <w:tab/>
        <w:t>Install anchor rods and templates for non-standard structures as the plans show. Tension anchor rods for light poles conforming to the light pole manufacturer's recommendations.</w:t>
      </w:r>
    </w:p>
    <w:p w14:paraId="362EDC87" w14:textId="77777777" w:rsidR="007F3365" w:rsidRPr="00792A96" w:rsidRDefault="007F3365" w:rsidP="007F3365">
      <w:pPr>
        <w:pStyle w:val="wiHeading3"/>
      </w:pPr>
      <w:proofErr w:type="gramStart"/>
      <w:r w:rsidRPr="00792A96">
        <w:t>532.3.6.3  High</w:t>
      </w:r>
      <w:proofErr w:type="gramEnd"/>
      <w:r w:rsidRPr="00792A96">
        <w:t xml:space="preserve"> Strength Bolts</w:t>
      </w:r>
    </w:p>
    <w:p w14:paraId="3ECEE502" w14:textId="77777777" w:rsidR="007F3365" w:rsidRPr="00792A96" w:rsidRDefault="007F3365" w:rsidP="007F3365">
      <w:pPr>
        <w:pStyle w:val="wiParagraph"/>
      </w:pPr>
      <w:r w:rsidRPr="00792A96">
        <w:tab/>
      </w:r>
      <w:r w:rsidRPr="00792A96">
        <w:rPr>
          <w:rStyle w:val="wiParagraphNumber"/>
        </w:rPr>
        <w:t>(1)</w:t>
      </w:r>
      <w:r w:rsidRPr="00792A96">
        <w:tab/>
        <w:t xml:space="preserve">Ensure that high strength bolts are installed by personnel who have completed the online WisDOT Ancillary Bolting Course and hold a current certificate of completion. Submit the current certificate of completion with form </w:t>
      </w:r>
      <w:r w:rsidRPr="00792A96">
        <w:rPr>
          <w:rStyle w:val="wiLink"/>
        </w:rPr>
        <w:t>DT2322</w:t>
      </w:r>
      <w:r w:rsidRPr="00792A96">
        <w:t>.</w:t>
      </w:r>
    </w:p>
    <w:p w14:paraId="22345FE3" w14:textId="77777777" w:rsidR="007F3365" w:rsidRPr="00792A96" w:rsidRDefault="007F3365" w:rsidP="007F3365">
      <w:pPr>
        <w:pStyle w:val="wiHeading4"/>
      </w:pPr>
      <w:proofErr w:type="gramStart"/>
      <w:r w:rsidRPr="00792A96">
        <w:t>532.3.6.3.1  Pre</w:t>
      </w:r>
      <w:proofErr w:type="gramEnd"/>
      <w:r w:rsidRPr="00792A96">
        <w:t>-Installation Testing</w:t>
      </w:r>
    </w:p>
    <w:p w14:paraId="4E4F38FE" w14:textId="77777777" w:rsidR="007F3365" w:rsidRPr="00792A96" w:rsidRDefault="007F3365" w:rsidP="007F3365">
      <w:pPr>
        <w:pStyle w:val="wiParagraph"/>
      </w:pPr>
      <w:r w:rsidRPr="00792A96">
        <w:tab/>
      </w:r>
      <w:r w:rsidRPr="00792A96">
        <w:rPr>
          <w:rStyle w:val="wiParagraphNumber"/>
        </w:rPr>
        <w:t>(1)</w:t>
      </w:r>
      <w:r w:rsidRPr="00792A96">
        <w:tab/>
        <w:t>Notify the engineer before performing the required field pre-installation testing.</w:t>
      </w:r>
    </w:p>
    <w:p w14:paraId="504A4496" w14:textId="77777777" w:rsidR="007F3365" w:rsidRPr="00792A96" w:rsidRDefault="007F3365" w:rsidP="007F3365">
      <w:pPr>
        <w:pStyle w:val="wiParagraph"/>
      </w:pPr>
      <w:r w:rsidRPr="00792A96">
        <w:tab/>
      </w:r>
      <w:r w:rsidRPr="00792A96">
        <w:rPr>
          <w:rStyle w:val="wiParagraphNumber"/>
        </w:rPr>
        <w:t>(2)</w:t>
      </w:r>
      <w:r w:rsidRPr="00792A96">
        <w:tab/>
        <w:t>Lubricate high-strength bolt threads with a wax-based lubricant before testing. Test bolt/nut/washer/DTI assemblies for configurations used for installation.</w:t>
      </w:r>
    </w:p>
    <w:p w14:paraId="4C35FFF0" w14:textId="77777777" w:rsidR="007F3365" w:rsidRPr="00792A96" w:rsidRDefault="007F3365" w:rsidP="007F3365">
      <w:pPr>
        <w:pStyle w:val="wiParagraph"/>
      </w:pPr>
      <w:r w:rsidRPr="00792A96">
        <w:tab/>
      </w:r>
      <w:r w:rsidRPr="00792A96">
        <w:rPr>
          <w:rStyle w:val="wiParagraphNumber"/>
        </w:rPr>
        <w:t>(3)</w:t>
      </w:r>
      <w:r w:rsidRPr="00792A96">
        <w:tab/>
        <w:t xml:space="preserve">Perform pre-installation testing in the field conforming to department form </w:t>
      </w:r>
      <w:r w:rsidRPr="00792A96">
        <w:rPr>
          <w:rStyle w:val="wiLink"/>
        </w:rPr>
        <w:t>DT2322</w:t>
      </w:r>
      <w:r w:rsidRPr="00792A96">
        <w:t xml:space="preserve"> for each bolt/nut/washer/DTI size and configuration installed. Provide the engineer with test results by submitting 2 copies of department form </w:t>
      </w:r>
      <w:r w:rsidRPr="00792A96">
        <w:rPr>
          <w:rStyle w:val="wiLink"/>
        </w:rPr>
        <w:t>DT2322</w:t>
      </w:r>
      <w:r w:rsidRPr="00792A96">
        <w:t>.</w:t>
      </w:r>
    </w:p>
    <w:p w14:paraId="4EA88509" w14:textId="77777777" w:rsidR="007F3365" w:rsidRPr="00792A96" w:rsidRDefault="007F3365" w:rsidP="007F3365">
      <w:pPr>
        <w:pStyle w:val="wiHeading4"/>
      </w:pPr>
      <w:proofErr w:type="gramStart"/>
      <w:r w:rsidRPr="00792A96">
        <w:t>532.3.6.3.2  Bolt</w:t>
      </w:r>
      <w:proofErr w:type="gramEnd"/>
      <w:r w:rsidRPr="00792A96">
        <w:t xml:space="preserve"> Installation for Tensioned Connections</w:t>
      </w:r>
    </w:p>
    <w:p w14:paraId="320484DC" w14:textId="77777777" w:rsidR="007F3365" w:rsidRPr="00792A96" w:rsidRDefault="007F3365" w:rsidP="007F3365">
      <w:pPr>
        <w:pStyle w:val="wiParagraph"/>
      </w:pPr>
      <w:r w:rsidRPr="00792A96">
        <w:tab/>
      </w:r>
      <w:r w:rsidRPr="00792A96">
        <w:rPr>
          <w:rStyle w:val="wiParagraphNumber"/>
        </w:rPr>
        <w:t>(1)</w:t>
      </w:r>
      <w:r w:rsidRPr="00792A96">
        <w:tab/>
        <w:t>Do not begin bolt installation without engineer approval</w:t>
      </w:r>
    </w:p>
    <w:p w14:paraId="7269B68C" w14:textId="77777777" w:rsidR="007F3365" w:rsidRPr="00792A96" w:rsidRDefault="007F3365" w:rsidP="007F3365">
      <w:pPr>
        <w:pStyle w:val="wiParagraph"/>
      </w:pPr>
      <w:r w:rsidRPr="00792A96">
        <w:tab/>
      </w:r>
      <w:r w:rsidRPr="00792A96">
        <w:rPr>
          <w:rStyle w:val="wiParagraphNumber"/>
        </w:rPr>
        <w:t>(2)</w:t>
      </w:r>
      <w:r w:rsidRPr="00792A96">
        <w:tab/>
        <w:t>Lubricate high-strength bolt threads with a wax-based lubricant before installation.</w:t>
      </w:r>
    </w:p>
    <w:p w14:paraId="5C8D15C3" w14:textId="77777777" w:rsidR="007F3365" w:rsidRPr="00792A96" w:rsidRDefault="007F3365" w:rsidP="007F3365">
      <w:pPr>
        <w:pStyle w:val="wiParagraph"/>
      </w:pPr>
      <w:r w:rsidRPr="00792A96">
        <w:tab/>
      </w:r>
      <w:r w:rsidRPr="00792A96">
        <w:rPr>
          <w:rStyle w:val="wiParagraphNumber"/>
        </w:rPr>
        <w:t>(3)</w:t>
      </w:r>
      <w:r w:rsidRPr="00792A96">
        <w:tab/>
        <w:t>Tension high-strength bolts using DTIs. Install the DTI on the bolt with the protrusions facing away from the connected materials. Install bolt/nut/washer/DTI assemblies in the same configuration used for pre-installation testing.</w:t>
      </w:r>
    </w:p>
    <w:p w14:paraId="2B88D240" w14:textId="77777777" w:rsidR="007F3365" w:rsidRPr="00792A96" w:rsidRDefault="007F3365" w:rsidP="007F3365">
      <w:pPr>
        <w:pStyle w:val="wiParagraph"/>
      </w:pPr>
      <w:r w:rsidRPr="00792A96">
        <w:tab/>
      </w:r>
      <w:r w:rsidRPr="00792A96">
        <w:rPr>
          <w:rStyle w:val="wiParagraphNumber"/>
        </w:rPr>
        <w:t>(4)</w:t>
      </w:r>
      <w:r w:rsidRPr="00792A96">
        <w:tab/>
        <w:t xml:space="preserve">Tighten conforming to department form </w:t>
      </w:r>
      <w:r w:rsidRPr="00792A96">
        <w:rPr>
          <w:rStyle w:val="wiLink"/>
        </w:rPr>
        <w:t>DT2322</w:t>
      </w:r>
      <w:r w:rsidRPr="00792A96">
        <w:t xml:space="preserve"> to provide the correct installation tension in one shift of work on the same day bolts are installed. If not fully tensioned during initial tensioning, provide new </w:t>
      </w:r>
      <w:r w:rsidRPr="00792A96">
        <w:lastRenderedPageBreak/>
        <w:t>bolt/nut/washer/DTI assemblies and fully tension immediately. During the operation, ensure no rotation of the part not turned by the wrench.</w:t>
      </w:r>
    </w:p>
    <w:p w14:paraId="3AF6B71E" w14:textId="77777777" w:rsidR="007F3365" w:rsidRPr="00792A96" w:rsidRDefault="007F3365" w:rsidP="007F3365">
      <w:pPr>
        <w:pStyle w:val="wiParagraph"/>
      </w:pPr>
      <w:r w:rsidRPr="00792A96">
        <w:tab/>
      </w:r>
      <w:r w:rsidRPr="00792A96">
        <w:rPr>
          <w:rStyle w:val="wiParagraphNumber"/>
        </w:rPr>
        <w:t>(5)</w:t>
      </w:r>
      <w:r w:rsidRPr="00792A96">
        <w:tab/>
        <w:t xml:space="preserve">Snug systematically from the most rigid part of the connection to the free edges. Repeat until the full connection is in a snug condition and the faying surfaces are in firm contact. Systematically tighten the connection until the required number of refusals is achieved. If the gaps on the DTI are completely closed, discontinue tightening. If all gaps are closed before reaching the installation torque required in </w:t>
      </w:r>
      <w:r w:rsidRPr="00792A96">
        <w:rPr>
          <w:rStyle w:val="wiLink"/>
        </w:rPr>
        <w:t>DT2322</w:t>
      </w:r>
      <w:r w:rsidRPr="00792A96">
        <w:t>, replace the bolt assembly.</w:t>
      </w:r>
    </w:p>
    <w:p w14:paraId="25DBD9E2" w14:textId="77777777" w:rsidR="007F3365" w:rsidRPr="00792A96" w:rsidRDefault="007F3365" w:rsidP="007F3365">
      <w:pPr>
        <w:pStyle w:val="wiParagraph"/>
      </w:pPr>
      <w:r w:rsidRPr="00792A96">
        <w:tab/>
      </w:r>
      <w:r w:rsidRPr="00792A96">
        <w:rPr>
          <w:rStyle w:val="wiParagraphNumber"/>
        </w:rPr>
        <w:t>(6)</w:t>
      </w:r>
      <w:r w:rsidRPr="00792A96">
        <w:tab/>
        <w:t xml:space="preserve">Perform QC testing as specified in </w:t>
      </w:r>
      <w:r w:rsidRPr="00792A96">
        <w:rPr>
          <w:rStyle w:val="wiLink"/>
        </w:rPr>
        <w:t>DT2322</w:t>
      </w:r>
      <w:r w:rsidRPr="00792A96">
        <w:t xml:space="preserve"> for tensioning with DTIs. The engineer may verify bolt installation by periodically testing with a feeler gauge. Indicate the parties responsible for the installation and submit the form to the engineer for inclusion in the permanent project record before final structure inspection.</w:t>
      </w:r>
    </w:p>
    <w:p w14:paraId="7E4280B9" w14:textId="77777777" w:rsidR="007F3365" w:rsidRPr="00792A96" w:rsidRDefault="007F3365" w:rsidP="007F3365">
      <w:pPr>
        <w:pStyle w:val="wiHeading4"/>
      </w:pPr>
      <w:proofErr w:type="gramStart"/>
      <w:r w:rsidRPr="00792A96">
        <w:t>532.3.6.3.3  Bolt</w:t>
      </w:r>
      <w:proofErr w:type="gramEnd"/>
      <w:r w:rsidRPr="00792A96">
        <w:t xml:space="preserve"> Installation for Snug Tight Connections</w:t>
      </w:r>
    </w:p>
    <w:p w14:paraId="5851404D" w14:textId="77777777" w:rsidR="007F3365" w:rsidRPr="00792A96" w:rsidRDefault="007F3365" w:rsidP="007F3365">
      <w:pPr>
        <w:pStyle w:val="wiParagraph"/>
      </w:pPr>
      <w:r w:rsidRPr="00792A96">
        <w:tab/>
      </w:r>
      <w:r w:rsidRPr="00792A96">
        <w:rPr>
          <w:rStyle w:val="wiParagraphNumber"/>
        </w:rPr>
        <w:t>(1)</w:t>
      </w:r>
      <w:r w:rsidRPr="00792A96">
        <w:tab/>
        <w:t>Do not begin bolt installation without engineer approval.</w:t>
      </w:r>
    </w:p>
    <w:p w14:paraId="401CB6FE" w14:textId="77777777" w:rsidR="007F3365" w:rsidRPr="00792A96" w:rsidRDefault="007F3365" w:rsidP="007F3365">
      <w:pPr>
        <w:pStyle w:val="wiParagraph"/>
      </w:pPr>
      <w:r w:rsidRPr="00792A96">
        <w:tab/>
      </w:r>
      <w:r w:rsidRPr="00792A96">
        <w:rPr>
          <w:rStyle w:val="wiParagraphNumber"/>
        </w:rPr>
        <w:t>(2)</w:t>
      </w:r>
      <w:r w:rsidRPr="00792A96">
        <w:tab/>
        <w:t>Lubricate high-strength bolt threads with a wax-based lubricant before installation.</w:t>
      </w:r>
    </w:p>
    <w:p w14:paraId="28A51321" w14:textId="77777777" w:rsidR="007F3365" w:rsidRPr="00792A96" w:rsidRDefault="007F3365" w:rsidP="007F3365">
      <w:pPr>
        <w:pStyle w:val="wiParagraph"/>
      </w:pPr>
      <w:r w:rsidRPr="00792A96">
        <w:tab/>
      </w:r>
      <w:r w:rsidRPr="00792A96">
        <w:rPr>
          <w:rStyle w:val="wiParagraphNumber"/>
        </w:rPr>
        <w:t>(3)</w:t>
      </w:r>
      <w:r w:rsidRPr="00792A96">
        <w:tab/>
        <w:t>Tighten bolt assemblies to snug tight in one shift of work on the same day bolts are installed. During the operation, ensure no rotation of the part not turned by the wrench. Snug systematically from the most rigid part of the connection to the free edges. Repeat until the full connection is in a snug condition and the faying surfaces are in firm contact and the nut cannot be removed without a wrench.</w:t>
      </w:r>
    </w:p>
    <w:p w14:paraId="5FDB9F32" w14:textId="77777777" w:rsidR="007F3365" w:rsidRPr="00792A96" w:rsidRDefault="007F3365" w:rsidP="007F3365">
      <w:pPr>
        <w:pStyle w:val="wiParagraph"/>
      </w:pPr>
      <w:r w:rsidRPr="00792A96">
        <w:tab/>
      </w:r>
      <w:r w:rsidRPr="00792A96">
        <w:rPr>
          <w:rStyle w:val="wiParagraphNumber"/>
        </w:rPr>
        <w:t>(4)</w:t>
      </w:r>
      <w:r w:rsidRPr="00792A96">
        <w:tab/>
        <w:t>DTI washers are not needed in snug tight connections.</w:t>
      </w:r>
    </w:p>
    <w:p w14:paraId="07772293" w14:textId="77777777" w:rsidR="007F3365" w:rsidRPr="00792A96" w:rsidRDefault="007F3365" w:rsidP="007F3365">
      <w:pPr>
        <w:pStyle w:val="wiHeading2"/>
      </w:pPr>
      <w:proofErr w:type="gramStart"/>
      <w:r w:rsidRPr="00792A96">
        <w:t>532.3.7  Attachment</w:t>
      </w:r>
      <w:proofErr w:type="gramEnd"/>
      <w:r w:rsidRPr="00792A96">
        <w:t xml:space="preserve"> Installation</w:t>
      </w:r>
    </w:p>
    <w:p w14:paraId="007619FA" w14:textId="77777777" w:rsidR="007F3365" w:rsidRPr="00792A96" w:rsidRDefault="007F3365" w:rsidP="007F3365">
      <w:pPr>
        <w:pStyle w:val="wiHeading3"/>
      </w:pPr>
      <w:proofErr w:type="gramStart"/>
      <w:r w:rsidRPr="00792A96">
        <w:t>532.3.7.1  Sign</w:t>
      </w:r>
      <w:proofErr w:type="gramEnd"/>
      <w:r w:rsidRPr="00792A96">
        <w:t xml:space="preserve"> Installation</w:t>
      </w:r>
    </w:p>
    <w:p w14:paraId="4DCF449E" w14:textId="77777777" w:rsidR="007F3365" w:rsidRPr="00792A96" w:rsidRDefault="007F3365" w:rsidP="007F3365">
      <w:pPr>
        <w:pStyle w:val="wiParagraph"/>
      </w:pPr>
      <w:r w:rsidRPr="00792A96">
        <w:tab/>
      </w:r>
      <w:r w:rsidRPr="00792A96">
        <w:rPr>
          <w:rStyle w:val="wiParagraphNumber"/>
        </w:rPr>
        <w:t>(1)</w:t>
      </w:r>
      <w:r w:rsidRPr="00792A96">
        <w:tab/>
        <w:t xml:space="preserve">Install permanent signs as soon as support structures are erected. If permanent signing is not available, install sign blanks to control vibration. Fasten to the supporting structure conforming to </w:t>
      </w:r>
      <w:r w:rsidRPr="00792A96">
        <w:rPr>
          <w:rStyle w:val="wiLink"/>
        </w:rPr>
        <w:t>637.3.3.3</w:t>
      </w:r>
      <w:r w:rsidRPr="00792A96">
        <w:t xml:space="preserve"> and as the plans show.</w:t>
      </w:r>
    </w:p>
    <w:p w14:paraId="23882F1A" w14:textId="77777777" w:rsidR="007F3365" w:rsidRPr="00792A96" w:rsidRDefault="007F3365" w:rsidP="007F3365">
      <w:pPr>
        <w:pStyle w:val="wiParagraph"/>
      </w:pPr>
      <w:r w:rsidRPr="00792A96">
        <w:tab/>
      </w:r>
      <w:r w:rsidRPr="00792A96">
        <w:rPr>
          <w:rStyle w:val="wiParagraphNumber"/>
        </w:rPr>
        <w:t>(2)</w:t>
      </w:r>
      <w:r w:rsidRPr="00792A96">
        <w:tab/>
        <w:t>For full span truss overhead sign structures, ensure that sign blanks are the same sizes and at the same locations as the permanent signs.</w:t>
      </w:r>
    </w:p>
    <w:p w14:paraId="3A83C53F" w14:textId="77777777" w:rsidR="007F3365" w:rsidRPr="00792A96" w:rsidRDefault="007F3365" w:rsidP="007F3365">
      <w:pPr>
        <w:pStyle w:val="wiParagraph"/>
      </w:pPr>
      <w:r w:rsidRPr="00792A96">
        <w:tab/>
      </w:r>
      <w:r w:rsidRPr="00792A96">
        <w:rPr>
          <w:rStyle w:val="wiParagraphNumber"/>
        </w:rPr>
        <w:t>(3)</w:t>
      </w:r>
      <w:r w:rsidRPr="00792A96">
        <w:tab/>
        <w:t>For monotube and cantilever overhead sign structures, attach sign blanks to a minimum of 1/4 of the truss length. For full span structures locate near center span; for cantilever structures locate at the end of the span. Use sign blanks that are at a minimum 24 inches larger than the truss depth and project an equal distance beyond the top and bottom chord members.</w:t>
      </w:r>
    </w:p>
    <w:p w14:paraId="6C32E2B1" w14:textId="77777777" w:rsidR="007F3365" w:rsidRPr="00792A96" w:rsidRDefault="007F3365" w:rsidP="007F3365">
      <w:pPr>
        <w:pStyle w:val="wiHeading3"/>
      </w:pPr>
      <w:proofErr w:type="gramStart"/>
      <w:r w:rsidRPr="00792A96">
        <w:t>532.3.7.2  High</w:t>
      </w:r>
      <w:proofErr w:type="gramEnd"/>
      <w:r w:rsidRPr="00792A96">
        <w:t xml:space="preserve"> Mast Light Installation</w:t>
      </w:r>
    </w:p>
    <w:p w14:paraId="772F9436" w14:textId="77777777" w:rsidR="007F3365" w:rsidRPr="00792A96" w:rsidRDefault="007F3365" w:rsidP="007F3365">
      <w:pPr>
        <w:pStyle w:val="wiParagraph"/>
      </w:pPr>
      <w:r w:rsidRPr="00792A96">
        <w:tab/>
      </w:r>
      <w:r w:rsidRPr="00792A96">
        <w:rPr>
          <w:rStyle w:val="wiParagraphNumber"/>
        </w:rPr>
        <w:t>(1)</w:t>
      </w:r>
      <w:r w:rsidRPr="00792A96">
        <w:tab/>
        <w:t xml:space="preserve">Install head assemblies and lowering devices conforming to </w:t>
      </w:r>
      <w:r w:rsidRPr="00792A96">
        <w:rPr>
          <w:rStyle w:val="wiLink"/>
        </w:rPr>
        <w:t>660</w:t>
      </w:r>
      <w:r w:rsidRPr="00792A96">
        <w:t>.</w:t>
      </w:r>
    </w:p>
    <w:p w14:paraId="7755DBD1" w14:textId="77777777" w:rsidR="007F3365" w:rsidRPr="00792A96" w:rsidRDefault="007F3365" w:rsidP="007F3365">
      <w:pPr>
        <w:pStyle w:val="wiHeading3"/>
      </w:pPr>
      <w:proofErr w:type="gramStart"/>
      <w:r w:rsidRPr="00792A96">
        <w:t>532.3.7.3  Structure</w:t>
      </w:r>
      <w:proofErr w:type="gramEnd"/>
      <w:r w:rsidRPr="00792A96">
        <w:t xml:space="preserve"> Identification Plaque Installation</w:t>
      </w:r>
    </w:p>
    <w:p w14:paraId="33DED909" w14:textId="77777777" w:rsidR="007F3365" w:rsidRPr="00792A96" w:rsidRDefault="007F3365" w:rsidP="007F3365">
      <w:pPr>
        <w:pStyle w:val="wiParagraph"/>
      </w:pPr>
      <w:r w:rsidRPr="00792A96">
        <w:tab/>
      </w:r>
      <w:r w:rsidRPr="00792A96">
        <w:rPr>
          <w:rStyle w:val="wiParagraphNumber"/>
        </w:rPr>
        <w:t>(1)</w:t>
      </w:r>
      <w:r w:rsidRPr="00792A96">
        <w:tab/>
        <w:t>Install structure identification plaques on overhead sign structures and high mast structures in the locations the plans show. Also install sequence and circuit identification plaques on high mast light structures as the plans show.</w:t>
      </w:r>
    </w:p>
    <w:p w14:paraId="07390EB5" w14:textId="77777777" w:rsidR="007F3365" w:rsidRPr="00792A96" w:rsidRDefault="007F3365" w:rsidP="007F3365">
      <w:pPr>
        <w:pStyle w:val="wiHeading2"/>
      </w:pPr>
      <w:proofErr w:type="gramStart"/>
      <w:r w:rsidRPr="00792A96">
        <w:t>532.3.8  Acceptance</w:t>
      </w:r>
      <w:proofErr w:type="gramEnd"/>
      <w:r w:rsidRPr="00792A96">
        <w:t xml:space="preserve"> and Inspection</w:t>
      </w:r>
    </w:p>
    <w:p w14:paraId="32F5E077" w14:textId="77777777" w:rsidR="007F3365" w:rsidRPr="00792A96" w:rsidRDefault="007F3365" w:rsidP="007F3365">
      <w:pPr>
        <w:pStyle w:val="wiParagraph"/>
      </w:pPr>
      <w:r w:rsidRPr="00792A96">
        <w:tab/>
      </w:r>
      <w:r w:rsidRPr="00792A96">
        <w:rPr>
          <w:rStyle w:val="wiParagraphNumber"/>
        </w:rPr>
        <w:t>(1)</w:t>
      </w:r>
      <w:r w:rsidRPr="00792A96">
        <w:tab/>
        <w:t>Demonstrate to the engineer that electrical and mechanical systems for each high mast tower installation are fully operational. The department will not accept an installation until the engineer is satisfied that it functions properly.</w:t>
      </w:r>
    </w:p>
    <w:p w14:paraId="1DB0FD3D" w14:textId="77777777" w:rsidR="007F3365" w:rsidRPr="00792A96" w:rsidRDefault="007F3365" w:rsidP="007F3365">
      <w:pPr>
        <w:pStyle w:val="wiParagraph"/>
      </w:pPr>
      <w:r w:rsidRPr="00792A96">
        <w:tab/>
      </w:r>
      <w:r w:rsidRPr="00792A96">
        <w:rPr>
          <w:rStyle w:val="wiParagraphNumber"/>
        </w:rPr>
        <w:t>(2)</w:t>
      </w:r>
      <w:r w:rsidRPr="00792A96">
        <w:tab/>
        <w:t>Inspect completed "S" or "L" designated structures before opening to public traffic conforming to the BOS structure inspection manual part 4 for sign, signal, and high mast towers available at:</w:t>
      </w:r>
    </w:p>
    <w:p w14:paraId="29EFD5FE" w14:textId="77777777" w:rsidR="007F3365" w:rsidRPr="00792A96" w:rsidRDefault="007F3365" w:rsidP="007F3365">
      <w:pPr>
        <w:pStyle w:val="wiWebLink"/>
        <w:rPr>
          <w:rStyle w:val="wiLink"/>
        </w:rPr>
      </w:pPr>
      <w:r w:rsidRPr="00792A96">
        <w:rPr>
          <w:rStyle w:val="wiLink"/>
        </w:rPr>
        <w:t>https://wisconsindot.gov/Pages/doing-bus/eng-consultants/cnslt-rsrces/strct/inspection-manual.aspx</w:t>
      </w:r>
    </w:p>
    <w:p w14:paraId="70F13A07" w14:textId="77777777" w:rsidR="007F3365" w:rsidRPr="00792A96" w:rsidRDefault="007F3365" w:rsidP="007F3365">
      <w:pPr>
        <w:pStyle w:val="wiParagraphContinuation"/>
      </w:pPr>
      <w:r w:rsidRPr="00792A96">
        <w:t>Ensure that a department-certified active team leader for sign/signal inspections, listed on the department's highway structures information system (</w:t>
      </w:r>
      <w:proofErr w:type="spellStart"/>
      <w:r w:rsidRPr="00792A96">
        <w:t>HSIS</w:t>
      </w:r>
      <w:proofErr w:type="spellEnd"/>
      <w:r w:rsidRPr="00792A96">
        <w:t>) website, performs inspections. Conform to the following:</w:t>
      </w:r>
    </w:p>
    <w:p w14:paraId="714C06B1" w14:textId="77777777" w:rsidR="007F3365" w:rsidRPr="00792A96" w:rsidRDefault="007F3365" w:rsidP="007F3365">
      <w:pPr>
        <w:pStyle w:val="wiBullet1"/>
      </w:pPr>
      <w:r w:rsidRPr="00792A96">
        <w:t>-</w:t>
      </w:r>
      <w:r w:rsidRPr="00792A96">
        <w:tab/>
        <w:t>Notify the engineer at least 5 business days before inspection.</w:t>
      </w:r>
    </w:p>
    <w:p w14:paraId="0CA9A0BA" w14:textId="77777777" w:rsidR="007F3365" w:rsidRPr="00792A96" w:rsidRDefault="007F3365" w:rsidP="007F3365">
      <w:pPr>
        <w:pStyle w:val="wiBullet1"/>
      </w:pPr>
      <w:r w:rsidRPr="00792A96">
        <w:t>-</w:t>
      </w:r>
      <w:r w:rsidRPr="00792A96">
        <w:tab/>
        <w:t xml:space="preserve">Ensure that the team leader performing inspections submits the signed inspection reports and provides punch list items as maintenance items in the inspection report to the engineer within one business day after completing each inspection. Submit that signed final inspection report to the engineer and </w:t>
      </w:r>
      <w:proofErr w:type="spellStart"/>
      <w:r w:rsidRPr="00792A96">
        <w:t>HSIS</w:t>
      </w:r>
      <w:proofErr w:type="spellEnd"/>
      <w:r w:rsidRPr="00792A96">
        <w:t xml:space="preserve"> at:</w:t>
      </w:r>
    </w:p>
    <w:p w14:paraId="6287ACC0" w14:textId="77777777" w:rsidR="007F3365" w:rsidRPr="00792A96" w:rsidRDefault="007F3365" w:rsidP="007F3365">
      <w:pPr>
        <w:pStyle w:val="wiWebLink"/>
        <w:rPr>
          <w:rStyle w:val="wiLink"/>
        </w:rPr>
      </w:pPr>
      <w:r w:rsidRPr="00792A96">
        <w:rPr>
          <w:rStyle w:val="wiLink"/>
        </w:rPr>
        <w:t>https://wisconsindot.gov/Pages/doing-bus/eng-consultants/cnslt-rsrces/strct/hsi.aspx</w:t>
      </w:r>
    </w:p>
    <w:p w14:paraId="09FB2FE6" w14:textId="77777777" w:rsidR="007F3365" w:rsidRPr="00792A96" w:rsidRDefault="007F3365" w:rsidP="007F3365">
      <w:pPr>
        <w:pStyle w:val="wiBullet1"/>
      </w:pPr>
      <w:r w:rsidRPr="00792A96">
        <w:t>-</w:t>
      </w:r>
      <w:r w:rsidRPr="00792A96">
        <w:tab/>
        <w:t>Notify the engineer and region ancillary structure project manager upon completion of the punch list items.</w:t>
      </w:r>
    </w:p>
    <w:p w14:paraId="04693E7C" w14:textId="77777777" w:rsidR="007F3365" w:rsidRPr="00792A96" w:rsidRDefault="007F3365" w:rsidP="007F3365">
      <w:pPr>
        <w:pStyle w:val="wiHeading1"/>
      </w:pPr>
      <w:proofErr w:type="gramStart"/>
      <w:r w:rsidRPr="00792A96">
        <w:t>532.4  Measurement</w:t>
      </w:r>
      <w:proofErr w:type="gramEnd"/>
    </w:p>
    <w:p w14:paraId="548EC9CD" w14:textId="77777777" w:rsidR="007F3365" w:rsidRPr="00792A96" w:rsidRDefault="007F3365" w:rsidP="007F3365">
      <w:pPr>
        <w:pStyle w:val="wiParagraph"/>
      </w:pPr>
      <w:r w:rsidRPr="00792A96">
        <w:tab/>
      </w:r>
      <w:r w:rsidRPr="00792A96">
        <w:rPr>
          <w:rStyle w:val="wiParagraphNumber"/>
        </w:rPr>
        <w:t>(1)</w:t>
      </w:r>
      <w:r w:rsidRPr="00792A96">
        <w:tab/>
        <w:t>The department will measure the bid items under this section as each individual structure acceptably completed.</w:t>
      </w:r>
    </w:p>
    <w:p w14:paraId="04E0A481" w14:textId="70A6E630" w:rsidR="007F3365" w:rsidRDefault="007F3365" w:rsidP="007F3365">
      <w:pPr>
        <w:pStyle w:val="wiHeading1"/>
      </w:pPr>
      <w:proofErr w:type="gramStart"/>
      <w:r w:rsidRPr="00792A96">
        <w:lastRenderedPageBreak/>
        <w:t>532.5  Payment</w:t>
      </w:r>
      <w:proofErr w:type="gramEnd"/>
    </w:p>
    <w:p w14:paraId="4DD9A02B" w14:textId="069854EE" w:rsidR="00E611F5" w:rsidRDefault="00D63598" w:rsidP="00E611F5">
      <w:pPr>
        <w:pStyle w:val="wiAnnotation"/>
      </w:pPr>
      <w:r>
        <w:t>Revise 532.5 to add bid item ranges. M</w:t>
      </w:r>
      <w:r w:rsidR="00230F93">
        <w:t xml:space="preserve">ove </w:t>
      </w:r>
      <w:r w:rsidR="000768C9">
        <w:t xml:space="preserve">specific </w:t>
      </w:r>
      <w:r w:rsidR="00230F93">
        <w:t xml:space="preserve">bid items </w:t>
      </w:r>
      <w:r>
        <w:t xml:space="preserve">for </w:t>
      </w:r>
      <w:r w:rsidR="00963FAE">
        <w:t xml:space="preserve">Butterfly 2-Chord and </w:t>
      </w:r>
      <w:r w:rsidR="000768C9">
        <w:t xml:space="preserve">Butterfly </w:t>
      </w:r>
      <w:r w:rsidR="00963FAE">
        <w:t xml:space="preserve">4-Chord </w:t>
      </w:r>
      <w:r>
        <w:t>to bid item list.</w:t>
      </w:r>
    </w:p>
    <w:p w14:paraId="391392F9" w14:textId="77777777" w:rsidR="007F3365" w:rsidRPr="00792A96" w:rsidRDefault="007F3365" w:rsidP="007F3365">
      <w:pPr>
        <w:pStyle w:val="wiParagraph"/>
      </w:pPr>
      <w:r w:rsidRPr="00792A96">
        <w:tab/>
      </w:r>
      <w:r w:rsidRPr="00792A96">
        <w:rPr>
          <w:rStyle w:val="wiParagraphNumber"/>
        </w:rPr>
        <w:t>(1)</w:t>
      </w:r>
      <w:r w:rsidRPr="00792A96">
        <w:tab/>
        <w:t>The department will pay for measured quantities at the contract unit price under the following bid items:</w:t>
      </w:r>
    </w:p>
    <w:p w14:paraId="3EFA3772" w14:textId="77777777" w:rsidR="007F3365" w:rsidRPr="00792A96" w:rsidRDefault="007F3365" w:rsidP="007F3365">
      <w:pPr>
        <w:pStyle w:val="wiBidItemHeader"/>
      </w:pPr>
      <w:r w:rsidRPr="00792A96">
        <w:t>ITEM NUMBER</w:t>
      </w:r>
      <w:r w:rsidRPr="00792A96">
        <w:tab/>
        <w:t>DESCRIPTION</w:t>
      </w:r>
      <w:r w:rsidRPr="00792A96">
        <w:tab/>
        <w:t>UNIT</w:t>
      </w:r>
    </w:p>
    <w:p w14:paraId="202DD3DA" w14:textId="77777777" w:rsidR="007F3365" w:rsidRPr="00792A96" w:rsidRDefault="007F3365" w:rsidP="007F3365">
      <w:pPr>
        <w:pStyle w:val="wiBidItem"/>
      </w:pPr>
      <w:r w:rsidRPr="00792A96">
        <w:t>532.4500-4599</w:t>
      </w:r>
      <w:r w:rsidRPr="00792A96">
        <w:tab/>
        <w:t>High Mast (height) (structure)</w:t>
      </w:r>
      <w:r w:rsidRPr="00792A96">
        <w:tab/>
        <w:t>EACH</w:t>
      </w:r>
    </w:p>
    <w:p w14:paraId="192517F5" w14:textId="1D42CC0F" w:rsidR="007F3365" w:rsidRDefault="007F3365" w:rsidP="007F3365">
      <w:pPr>
        <w:pStyle w:val="wiBidItem"/>
      </w:pPr>
      <w:r w:rsidRPr="00792A96">
        <w:t>532.5000</w:t>
      </w:r>
      <w:r w:rsidRPr="00792A96">
        <w:tab/>
        <w:t>Sign Structure Mounted (structure)</w:t>
      </w:r>
      <w:r w:rsidRPr="00792A96">
        <w:tab/>
        <w:t>EACH</w:t>
      </w:r>
    </w:p>
    <w:p w14:paraId="5A2D0263" w14:textId="532E9DE2" w:rsidR="00E611F5" w:rsidRDefault="00E611F5" w:rsidP="00E611F5">
      <w:pPr>
        <w:pStyle w:val="wiBidItem"/>
      </w:pPr>
      <w:r w:rsidRPr="00E611F5">
        <w:rPr>
          <w:highlight w:val="green"/>
        </w:rPr>
        <w:t>532.50</w:t>
      </w:r>
      <w:r w:rsidR="000768C9">
        <w:rPr>
          <w:highlight w:val="green"/>
        </w:rPr>
        <w:t>1</w:t>
      </w:r>
      <w:r w:rsidRPr="00E611F5">
        <w:rPr>
          <w:highlight w:val="green"/>
        </w:rPr>
        <w:t>0-50</w:t>
      </w:r>
      <w:r w:rsidR="000768C9">
        <w:rPr>
          <w:highlight w:val="green"/>
        </w:rPr>
        <w:t>3</w:t>
      </w:r>
      <w:r w:rsidRPr="00E611F5">
        <w:rPr>
          <w:highlight w:val="green"/>
        </w:rPr>
        <w:t>9</w:t>
      </w:r>
      <w:r w:rsidRPr="00E611F5">
        <w:rPr>
          <w:highlight w:val="green"/>
        </w:rPr>
        <w:tab/>
        <w:t>Butterfly 2-Chord (type) (structure)</w:t>
      </w:r>
      <w:r w:rsidRPr="00E611F5">
        <w:rPr>
          <w:highlight w:val="green"/>
        </w:rPr>
        <w:tab/>
        <w:t>EACH</w:t>
      </w:r>
    </w:p>
    <w:p w14:paraId="5FF9F1EF" w14:textId="010A5F05" w:rsidR="000768C9" w:rsidRDefault="000768C9" w:rsidP="000768C9">
      <w:pPr>
        <w:pStyle w:val="wiBidItem"/>
      </w:pPr>
      <w:r w:rsidRPr="00E611F5">
        <w:rPr>
          <w:highlight w:val="green"/>
        </w:rPr>
        <w:t>532.50</w:t>
      </w:r>
      <w:r>
        <w:rPr>
          <w:highlight w:val="green"/>
        </w:rPr>
        <w:t>4</w:t>
      </w:r>
      <w:r w:rsidRPr="00E611F5">
        <w:rPr>
          <w:highlight w:val="green"/>
        </w:rPr>
        <w:t>0-5099</w:t>
      </w:r>
      <w:r w:rsidRPr="00E611F5">
        <w:rPr>
          <w:highlight w:val="green"/>
        </w:rPr>
        <w:tab/>
        <w:t xml:space="preserve">Butterfly </w:t>
      </w:r>
      <w:r>
        <w:rPr>
          <w:highlight w:val="green"/>
        </w:rPr>
        <w:t>4</w:t>
      </w:r>
      <w:r w:rsidRPr="00E611F5">
        <w:rPr>
          <w:highlight w:val="green"/>
        </w:rPr>
        <w:t>-Chord (type) (structure)</w:t>
      </w:r>
      <w:r w:rsidRPr="00E611F5">
        <w:rPr>
          <w:highlight w:val="green"/>
        </w:rPr>
        <w:tab/>
        <w:t>EACH</w:t>
      </w:r>
    </w:p>
    <w:p w14:paraId="21D52970" w14:textId="77777777" w:rsidR="007F3365" w:rsidRPr="00792A96" w:rsidRDefault="007F3365" w:rsidP="007F3365">
      <w:pPr>
        <w:pStyle w:val="wiBidItem"/>
      </w:pPr>
      <w:r w:rsidRPr="00792A96">
        <w:t>532.5100-5199</w:t>
      </w:r>
      <w:r w:rsidRPr="00792A96">
        <w:tab/>
        <w:t>Monotube Cantilever (type) (structure)</w:t>
      </w:r>
      <w:r w:rsidRPr="00792A96">
        <w:tab/>
        <w:t>EACH</w:t>
      </w:r>
    </w:p>
    <w:p w14:paraId="09A36A29" w14:textId="77777777" w:rsidR="007F3365" w:rsidRPr="00792A96" w:rsidRDefault="007F3365" w:rsidP="007F3365">
      <w:pPr>
        <w:pStyle w:val="wiBidItem"/>
      </w:pPr>
      <w:r w:rsidRPr="00792A96">
        <w:t>532.5200-5299</w:t>
      </w:r>
      <w:r w:rsidRPr="00792A96">
        <w:tab/>
        <w:t>Monotube Full Span (type) (structure)</w:t>
      </w:r>
      <w:r w:rsidRPr="00792A96">
        <w:tab/>
        <w:t>EACH</w:t>
      </w:r>
    </w:p>
    <w:p w14:paraId="5D2C4A69" w14:textId="77777777" w:rsidR="007F3365" w:rsidRPr="00792A96" w:rsidRDefault="007F3365" w:rsidP="007F3365">
      <w:pPr>
        <w:pStyle w:val="wiBidItem"/>
      </w:pPr>
      <w:r w:rsidRPr="00792A96">
        <w:t>532.5300-5399</w:t>
      </w:r>
      <w:r w:rsidRPr="00792A96">
        <w:tab/>
        <w:t>Truss Cantilever 2-Chord (type) (structure)</w:t>
      </w:r>
      <w:r w:rsidRPr="00792A96">
        <w:tab/>
        <w:t>EACH</w:t>
      </w:r>
    </w:p>
    <w:p w14:paraId="072F7BBC" w14:textId="77777777" w:rsidR="007F3365" w:rsidRPr="00792A96" w:rsidRDefault="007F3365" w:rsidP="007F3365">
      <w:pPr>
        <w:pStyle w:val="wiBidItem"/>
      </w:pPr>
      <w:r w:rsidRPr="00792A96">
        <w:t>532.5400-5499</w:t>
      </w:r>
      <w:r w:rsidRPr="00792A96">
        <w:tab/>
        <w:t>Truss Full Span 2-Chord (type) (structure)</w:t>
      </w:r>
      <w:r w:rsidRPr="00792A96">
        <w:tab/>
        <w:t>EACH</w:t>
      </w:r>
    </w:p>
    <w:p w14:paraId="43AA89C1" w14:textId="77777777" w:rsidR="007F3365" w:rsidRPr="00792A96" w:rsidRDefault="007F3365" w:rsidP="007F3365">
      <w:pPr>
        <w:pStyle w:val="wiBidItem"/>
      </w:pPr>
      <w:r w:rsidRPr="00792A96">
        <w:t>532.6000-6099</w:t>
      </w:r>
      <w:r w:rsidRPr="00792A96">
        <w:tab/>
        <w:t>Truss Cantilever 4-Chord (type) (structure)</w:t>
      </w:r>
      <w:r w:rsidRPr="00792A96">
        <w:tab/>
        <w:t>EACH</w:t>
      </w:r>
    </w:p>
    <w:p w14:paraId="00737C45" w14:textId="77777777" w:rsidR="007F3365" w:rsidRPr="00792A96" w:rsidRDefault="007F3365" w:rsidP="007F3365">
      <w:pPr>
        <w:pStyle w:val="wiBidItem"/>
      </w:pPr>
      <w:r w:rsidRPr="00792A96">
        <w:t>532.6100-6199</w:t>
      </w:r>
      <w:r w:rsidRPr="00792A96">
        <w:tab/>
        <w:t>Truss Full Span 4-Chord (type) (structure)</w:t>
      </w:r>
      <w:r w:rsidRPr="00792A96">
        <w:tab/>
        <w:t>EACH</w:t>
      </w:r>
    </w:p>
    <w:p w14:paraId="69731DA8" w14:textId="77777777" w:rsidR="007F3365" w:rsidRPr="00792A96" w:rsidRDefault="007F3365" w:rsidP="007F3365">
      <w:pPr>
        <w:pStyle w:val="wiParagraph"/>
      </w:pPr>
      <w:r w:rsidRPr="00792A96">
        <w:tab/>
      </w:r>
      <w:r w:rsidRPr="00792A96">
        <w:rPr>
          <w:rStyle w:val="wiParagraphNumber"/>
        </w:rPr>
        <w:t>(2)</w:t>
      </w:r>
      <w:r w:rsidRPr="00792A96">
        <w:tab/>
        <w:t xml:space="preserve">Payment for the High Mast bid items is full compensation for providing high mast light </w:t>
      </w:r>
      <w:proofErr w:type="gramStart"/>
      <w:r w:rsidRPr="00792A96">
        <w:t>towers;</w:t>
      </w:r>
      <w:proofErr w:type="gramEnd"/>
      <w:r w:rsidRPr="00792A96">
        <w:t xml:space="preserve"> and for sequence and circuit identification plaques.</w:t>
      </w:r>
    </w:p>
    <w:p w14:paraId="0045B7E3" w14:textId="77777777" w:rsidR="007F3365" w:rsidRPr="00792A96" w:rsidRDefault="007F3365" w:rsidP="007F3365">
      <w:pPr>
        <w:pStyle w:val="wiParagraph"/>
      </w:pPr>
      <w:r w:rsidRPr="00792A96">
        <w:tab/>
      </w:r>
      <w:r w:rsidRPr="00792A96">
        <w:rPr>
          <w:rStyle w:val="wiParagraphNumber"/>
        </w:rPr>
        <w:t>(3)</w:t>
      </w:r>
      <w:r w:rsidRPr="00792A96">
        <w:tab/>
        <w:t>Payment for the Sign Structure Mounted items is full compensation for providing sign mounts on structures.</w:t>
      </w:r>
    </w:p>
    <w:p w14:paraId="0DAC3617" w14:textId="77777777" w:rsidR="007F3365" w:rsidRPr="00792A96" w:rsidRDefault="007F3365" w:rsidP="007F3365">
      <w:pPr>
        <w:pStyle w:val="wiParagraph"/>
      </w:pPr>
      <w:r w:rsidRPr="00792A96">
        <w:tab/>
      </w:r>
      <w:r w:rsidRPr="00792A96">
        <w:rPr>
          <w:rStyle w:val="wiParagraphNumber"/>
        </w:rPr>
        <w:t>(4)</w:t>
      </w:r>
      <w:r w:rsidRPr="00792A96">
        <w:tab/>
        <w:t>Payment for the Butterfly, Monotube, and Truss bid items is full compensation for providing the sign structures; for high-strength bolt/nut/washer assemblies and DTIs, including those required for testing; and for sign blanks.</w:t>
      </w:r>
    </w:p>
    <w:p w14:paraId="22A3D3CB" w14:textId="77777777" w:rsidR="007F3365" w:rsidRPr="00792A96" w:rsidRDefault="007F3365" w:rsidP="007F3365">
      <w:pPr>
        <w:pStyle w:val="wiParagraph"/>
      </w:pPr>
      <w:r w:rsidRPr="00792A96">
        <w:tab/>
      </w:r>
      <w:r w:rsidRPr="00792A96">
        <w:rPr>
          <w:rStyle w:val="wiParagraphNumber"/>
        </w:rPr>
        <w:t>(5)</w:t>
      </w:r>
      <w:r w:rsidRPr="00792A96">
        <w:tab/>
        <w:t xml:space="preserve">The department will pay for removing ancillary structures and their associated concrete foundations under the Removing Ancillary Structures bid items as specified in </w:t>
      </w:r>
      <w:r w:rsidRPr="00792A96">
        <w:rPr>
          <w:rStyle w:val="wiLink"/>
        </w:rPr>
        <w:t>204.5</w:t>
      </w:r>
      <w:r w:rsidRPr="00792A96">
        <w:t>.</w:t>
      </w:r>
    </w:p>
    <w:sectPr w:rsidR="007F3365" w:rsidRPr="00792A96" w:rsidSect="00953CE9">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3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3D07" w14:textId="77777777" w:rsidR="002958D5" w:rsidRDefault="002958D5">
      <w:r>
        <w:separator/>
      </w:r>
    </w:p>
  </w:endnote>
  <w:endnote w:type="continuationSeparator" w:id="0">
    <w:p w14:paraId="556305DC" w14:textId="77777777" w:rsidR="002958D5" w:rsidRDefault="0029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EAB1" w14:textId="77777777" w:rsidR="00875771" w:rsidRDefault="0087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4D63" w14:textId="55C71EDF" w:rsidR="00050D04" w:rsidRDefault="00050D04" w:rsidP="00255BDE">
    <w:pPr>
      <w:pStyle w:val="Footer"/>
    </w:pPr>
    <w:r>
      <w:t xml:space="preserve">Effective with the </w:t>
    </w:r>
    <w:r w:rsidR="00F51073">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875771">
      <w:rPr>
        <w:rStyle w:val="PageNumber"/>
      </w:rPr>
      <w:t xml:space="preserve">2024 </w:t>
    </w:r>
    <w:r w:rsidR="006A76DD">
      <w:rPr>
        <w:rStyle w:val="PageNumber"/>
      </w:rPr>
      <w:t>Standard</w:t>
    </w:r>
    <w:r w:rsidR="001D7D06">
      <w:rPr>
        <w:rStyle w:val="PageNumber"/>
      </w:rPr>
      <w:t xml:space="preserve"> </w:t>
    </w:r>
    <w:r w:rsidR="006467BF">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39FC" w14:textId="0721EC63" w:rsidR="00050D04" w:rsidRDefault="00050D04" w:rsidP="00255BDE">
    <w:pPr>
      <w:pStyle w:val="Footer"/>
    </w:pPr>
    <w:r>
      <w:t xml:space="preserve">Effective with the </w:t>
    </w:r>
    <w:r w:rsidR="00F51073">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875771">
      <w:rPr>
        <w:rStyle w:val="PageNumber"/>
      </w:rPr>
      <w:t xml:space="preserve">2024 </w:t>
    </w:r>
    <w:r w:rsidR="006A76DD">
      <w:rPr>
        <w:rStyle w:val="PageNumber"/>
      </w:rPr>
      <w:t>Standard</w:t>
    </w:r>
    <w:ins w:id="1" w:author="dloryan 2007" w:date="2022-12-07T10:09:00Z">
      <w:r w:rsidR="001D7D06">
        <w:rPr>
          <w:rStyle w:val="PageNumber"/>
        </w:rPr>
        <w:t xml:space="preserve"> </w:t>
      </w:r>
    </w:ins>
    <w:proofErr w:type="spellStart"/>
    <w:r w:rsidR="006467BF">
      <w:rPr>
        <w:rStyle w:val="PageNumber"/>
      </w:rPr>
      <w:t>Specifications</w:t>
    </w:r>
    <w:r w:rsidR="00F51073">
      <w:rPr>
        <w:rStyle w:val="PageNumber"/>
      </w:rPr>
      <w:t>November</w:t>
    </w:r>
    <w:proofErr w:type="spellEnd"/>
    <w:r w:rsidR="00F51073">
      <w:rPr>
        <w:rStyle w:val="PageNumber"/>
      </w:rPr>
      <w:t xml:space="preserve"> 2023</w:t>
    </w:r>
    <w:del w:id="2" w:author="dloryan 2007" w:date="2022-12-07T10:09:00Z">
      <w:r w:rsidDel="001D7D06">
        <w:rPr>
          <w:rStyle w:val="PageNumber"/>
        </w:rPr>
        <w:delText xml:space="preserve"> </w:delText>
      </w:r>
    </w:del>
    <w:r w:rsidR="006A76DD">
      <w:rPr>
        <w:rStyle w:val="PageNumber"/>
      </w:rPr>
      <w:t>Standard</w:t>
    </w:r>
    <w:del w:id="3" w:author="dloryan 2007" w:date="2022-12-07T10:09:00Z">
      <w:r w:rsidDel="001D7D06">
        <w:rPr>
          <w:rStyle w:val="PageNumber"/>
        </w:rPr>
        <w:delText xml:space="preserve"> </w:delText>
      </w:r>
    </w:del>
    <w:proofErr w:type="gramStart"/>
    <w:r w:rsidR="006467BF">
      <w:rPr>
        <w:rStyle w:val="PageNumber"/>
      </w:rPr>
      <w:t>Specifications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60CE" w14:textId="77777777" w:rsidR="002958D5" w:rsidRDefault="002958D5">
      <w:r>
        <w:separator/>
      </w:r>
    </w:p>
  </w:footnote>
  <w:footnote w:type="continuationSeparator" w:id="0">
    <w:p w14:paraId="7D2B37CF" w14:textId="77777777" w:rsidR="002958D5" w:rsidRDefault="0029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45F1" w14:textId="77777777" w:rsidR="00875771" w:rsidRDefault="00875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3BE0" w14:textId="77777777" w:rsidR="00875771" w:rsidRDefault="00875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9CD9" w14:textId="77777777" w:rsidR="00875771" w:rsidRDefault="0087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009435">
    <w:abstractNumId w:val="9"/>
  </w:num>
  <w:num w:numId="2" w16cid:durableId="2132280599">
    <w:abstractNumId w:val="8"/>
  </w:num>
  <w:num w:numId="3" w16cid:durableId="518472326">
    <w:abstractNumId w:val="7"/>
  </w:num>
  <w:num w:numId="4" w16cid:durableId="1520004660">
    <w:abstractNumId w:val="6"/>
  </w:num>
  <w:num w:numId="5" w16cid:durableId="115175844">
    <w:abstractNumId w:val="5"/>
  </w:num>
  <w:num w:numId="6" w16cid:durableId="689263795">
    <w:abstractNumId w:val="4"/>
  </w:num>
  <w:num w:numId="7" w16cid:durableId="337659034">
    <w:abstractNumId w:val="3"/>
  </w:num>
  <w:num w:numId="8" w16cid:durableId="799032734">
    <w:abstractNumId w:val="2"/>
  </w:num>
  <w:num w:numId="9" w16cid:durableId="1331982410">
    <w:abstractNumId w:val="1"/>
  </w:num>
  <w:num w:numId="10" w16cid:durableId="90206579">
    <w:abstractNumId w:val="0"/>
  </w:num>
  <w:num w:numId="11" w16cid:durableId="7772126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oryan 2007">
    <w15:presenceInfo w15:providerId="Windows Live" w15:userId="8cf4ddca28d85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7F3365"/>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8C9"/>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0425"/>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4D6B"/>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B2E"/>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D7D06"/>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C76"/>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C99"/>
    <w:rsid w:val="00224E54"/>
    <w:rsid w:val="002265FA"/>
    <w:rsid w:val="0022687A"/>
    <w:rsid w:val="002272CC"/>
    <w:rsid w:val="002277AC"/>
    <w:rsid w:val="00227BFB"/>
    <w:rsid w:val="00227FD4"/>
    <w:rsid w:val="002303A6"/>
    <w:rsid w:val="00230928"/>
    <w:rsid w:val="00230F93"/>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8D5"/>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7F5"/>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0F2C"/>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1D1B"/>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0A1D"/>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6B"/>
    <w:rsid w:val="004038B1"/>
    <w:rsid w:val="00404E22"/>
    <w:rsid w:val="00404F51"/>
    <w:rsid w:val="0040514E"/>
    <w:rsid w:val="00405EF9"/>
    <w:rsid w:val="00406B61"/>
    <w:rsid w:val="00406BE6"/>
    <w:rsid w:val="00406C47"/>
    <w:rsid w:val="00407081"/>
    <w:rsid w:val="0040719A"/>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CB9"/>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250"/>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4E1C"/>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7BF"/>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6DD"/>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1BC"/>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6DAE"/>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9B"/>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290B"/>
    <w:rsid w:val="00792A96"/>
    <w:rsid w:val="00793B18"/>
    <w:rsid w:val="007948DA"/>
    <w:rsid w:val="00794DBF"/>
    <w:rsid w:val="00795ABD"/>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365"/>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BF0"/>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54EB"/>
    <w:rsid w:val="00875771"/>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74"/>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3CE9"/>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3FAE"/>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179"/>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4C9C"/>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2D0"/>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A7"/>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598"/>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11F5"/>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87DC4"/>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073"/>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C4"/>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6F2E"/>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2EE6"/>
    <w:rsid w:val="00FC34A0"/>
    <w:rsid w:val="00FC450A"/>
    <w:rsid w:val="00FC473A"/>
    <w:rsid w:val="00FC4E9A"/>
    <w:rsid w:val="00FC6A4B"/>
    <w:rsid w:val="00FC6F71"/>
    <w:rsid w:val="00FC6FAB"/>
    <w:rsid w:val="00FC7189"/>
    <w:rsid w:val="00FC7278"/>
    <w:rsid w:val="00FC77DB"/>
    <w:rsid w:val="00FC7C0F"/>
    <w:rsid w:val="00FC7D21"/>
    <w:rsid w:val="00FD05D6"/>
    <w:rsid w:val="00FD05E0"/>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77EE3FAE"/>
  <w15:docId w15:val="{ACC82631-5E12-47CB-BCB7-942BF3C1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792A96"/>
    <w:rPr>
      <w:color w:val="00B050"/>
      <w:szCs w:val="24"/>
    </w:rPr>
  </w:style>
  <w:style w:type="paragraph" w:styleId="Heading1">
    <w:name w:val="heading 1"/>
    <w:basedOn w:val="Normal"/>
    <w:next w:val="Normal"/>
    <w:link w:val="Heading1Char"/>
    <w:uiPriority w:val="99"/>
    <w:semiHidden/>
    <w:locked/>
    <w:rsid w:val="00792A96"/>
    <w:pPr>
      <w:outlineLvl w:val="0"/>
    </w:pPr>
  </w:style>
  <w:style w:type="paragraph" w:styleId="Heading2">
    <w:name w:val="heading 2"/>
    <w:basedOn w:val="Normal"/>
    <w:next w:val="Normal"/>
    <w:link w:val="Heading2Char"/>
    <w:uiPriority w:val="99"/>
    <w:semiHidden/>
    <w:locked/>
    <w:rsid w:val="00792A96"/>
    <w:pPr>
      <w:outlineLvl w:val="1"/>
    </w:pPr>
  </w:style>
  <w:style w:type="paragraph" w:styleId="Heading3">
    <w:name w:val="heading 3"/>
    <w:basedOn w:val="Normal"/>
    <w:next w:val="Normal"/>
    <w:link w:val="Heading3Char"/>
    <w:uiPriority w:val="99"/>
    <w:semiHidden/>
    <w:locked/>
    <w:rsid w:val="00792A96"/>
    <w:pPr>
      <w:outlineLvl w:val="2"/>
    </w:pPr>
  </w:style>
  <w:style w:type="paragraph" w:styleId="Heading4">
    <w:name w:val="heading 4"/>
    <w:basedOn w:val="Normal"/>
    <w:next w:val="Normal"/>
    <w:link w:val="Heading4Char"/>
    <w:uiPriority w:val="99"/>
    <w:semiHidden/>
    <w:locked/>
    <w:rsid w:val="00792A96"/>
    <w:pPr>
      <w:outlineLvl w:val="3"/>
    </w:pPr>
  </w:style>
  <w:style w:type="paragraph" w:styleId="Heading5">
    <w:name w:val="heading 5"/>
    <w:basedOn w:val="Normal"/>
    <w:next w:val="Normal"/>
    <w:link w:val="Heading5Char"/>
    <w:uiPriority w:val="99"/>
    <w:semiHidden/>
    <w:locked/>
    <w:rsid w:val="00792A96"/>
    <w:pPr>
      <w:outlineLvl w:val="4"/>
    </w:pPr>
  </w:style>
  <w:style w:type="paragraph" w:styleId="Heading6">
    <w:name w:val="heading 6"/>
    <w:basedOn w:val="Normal"/>
    <w:next w:val="Normal"/>
    <w:link w:val="Heading6Char"/>
    <w:uiPriority w:val="99"/>
    <w:semiHidden/>
    <w:locked/>
    <w:rsid w:val="00792A96"/>
    <w:pPr>
      <w:outlineLvl w:val="5"/>
    </w:pPr>
  </w:style>
  <w:style w:type="paragraph" w:styleId="Heading7">
    <w:name w:val="heading 7"/>
    <w:basedOn w:val="Normal"/>
    <w:next w:val="Normal"/>
    <w:link w:val="Heading7Char"/>
    <w:uiPriority w:val="99"/>
    <w:semiHidden/>
    <w:locked/>
    <w:rsid w:val="00792A96"/>
    <w:pPr>
      <w:outlineLvl w:val="6"/>
    </w:pPr>
  </w:style>
  <w:style w:type="paragraph" w:styleId="Heading8">
    <w:name w:val="heading 8"/>
    <w:basedOn w:val="Normal"/>
    <w:next w:val="Normal"/>
    <w:link w:val="Heading8Char"/>
    <w:uiPriority w:val="99"/>
    <w:semiHidden/>
    <w:locked/>
    <w:rsid w:val="00792A96"/>
    <w:pPr>
      <w:outlineLvl w:val="7"/>
    </w:pPr>
  </w:style>
  <w:style w:type="paragraph" w:styleId="Heading9">
    <w:name w:val="heading 9"/>
    <w:basedOn w:val="Normal"/>
    <w:next w:val="Normal"/>
    <w:link w:val="Heading9Char"/>
    <w:uiPriority w:val="99"/>
    <w:semiHidden/>
    <w:locked/>
    <w:rsid w:val="00792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792A96"/>
    <w:rPr>
      <w:color w:val="00B050"/>
      <w:szCs w:val="24"/>
    </w:rPr>
  </w:style>
  <w:style w:type="character" w:customStyle="1" w:styleId="Heading2Char">
    <w:name w:val="Heading 2 Char"/>
    <w:basedOn w:val="DefaultParagraphFont"/>
    <w:link w:val="Heading2"/>
    <w:uiPriority w:val="99"/>
    <w:semiHidden/>
    <w:locked/>
    <w:rsid w:val="00792A96"/>
    <w:rPr>
      <w:color w:val="00B050"/>
      <w:szCs w:val="24"/>
    </w:rPr>
  </w:style>
  <w:style w:type="character" w:customStyle="1" w:styleId="Heading3Char">
    <w:name w:val="Heading 3 Char"/>
    <w:basedOn w:val="DefaultParagraphFont"/>
    <w:link w:val="Heading3"/>
    <w:uiPriority w:val="99"/>
    <w:semiHidden/>
    <w:locked/>
    <w:rsid w:val="00792A96"/>
    <w:rPr>
      <w:color w:val="00B050"/>
      <w:szCs w:val="24"/>
    </w:rPr>
  </w:style>
  <w:style w:type="character" w:customStyle="1" w:styleId="Heading4Char">
    <w:name w:val="Heading 4 Char"/>
    <w:basedOn w:val="DefaultParagraphFont"/>
    <w:link w:val="Heading4"/>
    <w:uiPriority w:val="99"/>
    <w:semiHidden/>
    <w:locked/>
    <w:rsid w:val="00792A96"/>
    <w:rPr>
      <w:color w:val="00B050"/>
      <w:szCs w:val="24"/>
    </w:rPr>
  </w:style>
  <w:style w:type="character" w:customStyle="1" w:styleId="Heading5Char">
    <w:name w:val="Heading 5 Char"/>
    <w:basedOn w:val="DefaultParagraphFont"/>
    <w:link w:val="Heading5"/>
    <w:uiPriority w:val="99"/>
    <w:semiHidden/>
    <w:locked/>
    <w:rsid w:val="00792A96"/>
    <w:rPr>
      <w:color w:val="00B050"/>
      <w:szCs w:val="24"/>
    </w:rPr>
  </w:style>
  <w:style w:type="character" w:customStyle="1" w:styleId="Heading6Char">
    <w:name w:val="Heading 6 Char"/>
    <w:basedOn w:val="DefaultParagraphFont"/>
    <w:link w:val="Heading6"/>
    <w:uiPriority w:val="99"/>
    <w:semiHidden/>
    <w:locked/>
    <w:rsid w:val="00792A96"/>
    <w:rPr>
      <w:color w:val="00B050"/>
      <w:szCs w:val="24"/>
    </w:rPr>
  </w:style>
  <w:style w:type="character" w:customStyle="1" w:styleId="Heading7Char">
    <w:name w:val="Heading 7 Char"/>
    <w:basedOn w:val="DefaultParagraphFont"/>
    <w:link w:val="Heading7"/>
    <w:uiPriority w:val="99"/>
    <w:semiHidden/>
    <w:locked/>
    <w:rsid w:val="00792A96"/>
    <w:rPr>
      <w:color w:val="00B050"/>
      <w:szCs w:val="24"/>
    </w:rPr>
  </w:style>
  <w:style w:type="character" w:customStyle="1" w:styleId="Heading8Char">
    <w:name w:val="Heading 8 Char"/>
    <w:basedOn w:val="DefaultParagraphFont"/>
    <w:link w:val="Heading8"/>
    <w:uiPriority w:val="99"/>
    <w:semiHidden/>
    <w:locked/>
    <w:rsid w:val="00792A96"/>
    <w:rPr>
      <w:color w:val="00B050"/>
      <w:szCs w:val="24"/>
    </w:rPr>
  </w:style>
  <w:style w:type="character" w:customStyle="1" w:styleId="Heading9Char">
    <w:name w:val="Heading 9 Char"/>
    <w:basedOn w:val="DefaultParagraphFont"/>
    <w:link w:val="Heading9"/>
    <w:uiPriority w:val="99"/>
    <w:semiHidden/>
    <w:locked/>
    <w:rsid w:val="00792A96"/>
    <w:rPr>
      <w:color w:val="00B050"/>
      <w:szCs w:val="24"/>
    </w:rPr>
  </w:style>
  <w:style w:type="paragraph" w:styleId="Footer">
    <w:name w:val="footer"/>
    <w:basedOn w:val="Header"/>
    <w:link w:val="FooterChar"/>
    <w:uiPriority w:val="1"/>
    <w:rsid w:val="00792A96"/>
    <w:pPr>
      <w:tabs>
        <w:tab w:val="center" w:pos="4507"/>
      </w:tabs>
    </w:pPr>
  </w:style>
  <w:style w:type="character" w:customStyle="1" w:styleId="FooterChar">
    <w:name w:val="Footer Char"/>
    <w:basedOn w:val="DefaultParagraphFont"/>
    <w:link w:val="Footer"/>
    <w:uiPriority w:val="1"/>
    <w:locked/>
    <w:rsid w:val="00792A96"/>
    <w:rPr>
      <w:sz w:val="16"/>
    </w:rPr>
  </w:style>
  <w:style w:type="paragraph" w:customStyle="1" w:styleId="wiBase">
    <w:name w:val="wiBase"/>
    <w:rsid w:val="00792A96"/>
  </w:style>
  <w:style w:type="paragraph" w:styleId="Header">
    <w:name w:val="header"/>
    <w:basedOn w:val="wiBase"/>
    <w:link w:val="HeaderChar"/>
    <w:uiPriority w:val="1"/>
    <w:rsid w:val="00792A96"/>
    <w:pPr>
      <w:tabs>
        <w:tab w:val="right" w:pos="10080"/>
      </w:tabs>
      <w:ind w:left="-432"/>
    </w:pPr>
    <w:rPr>
      <w:sz w:val="16"/>
    </w:rPr>
  </w:style>
  <w:style w:type="character" w:customStyle="1" w:styleId="HeaderChar">
    <w:name w:val="Header Char"/>
    <w:basedOn w:val="DefaultParagraphFont"/>
    <w:link w:val="Header"/>
    <w:uiPriority w:val="1"/>
    <w:locked/>
    <w:rsid w:val="00792A96"/>
    <w:rPr>
      <w:sz w:val="16"/>
    </w:rPr>
  </w:style>
  <w:style w:type="character" w:styleId="PageNumber">
    <w:name w:val="page number"/>
    <w:basedOn w:val="DefaultParagraphFont"/>
    <w:uiPriority w:val="99"/>
    <w:semiHidden/>
    <w:rsid w:val="00792A96"/>
  </w:style>
  <w:style w:type="character" w:styleId="CommentReference">
    <w:name w:val="annotation reference"/>
    <w:basedOn w:val="DefaultParagraphFont"/>
    <w:uiPriority w:val="99"/>
    <w:semiHidden/>
    <w:locked/>
    <w:rsid w:val="00792A96"/>
    <w:rPr>
      <w:rFonts w:ascii="Arial" w:hAnsi="Arial"/>
      <w:b/>
      <w:i/>
      <w:vanish/>
      <w:color w:val="FF0000"/>
      <w:sz w:val="16"/>
    </w:rPr>
  </w:style>
  <w:style w:type="paragraph" w:styleId="CommentText">
    <w:name w:val="annotation text"/>
    <w:basedOn w:val="Normal"/>
    <w:link w:val="CommentTextChar"/>
    <w:uiPriority w:val="99"/>
    <w:semiHidden/>
    <w:locked/>
    <w:rsid w:val="00792A96"/>
  </w:style>
  <w:style w:type="character" w:customStyle="1" w:styleId="CommentTextChar">
    <w:name w:val="Comment Text Char"/>
    <w:basedOn w:val="DefaultParagraphFont"/>
    <w:link w:val="CommentText"/>
    <w:uiPriority w:val="99"/>
    <w:semiHidden/>
    <w:rsid w:val="00792A96"/>
    <w:rPr>
      <w:color w:val="00B050"/>
      <w:szCs w:val="24"/>
    </w:rPr>
  </w:style>
  <w:style w:type="character" w:styleId="FollowedHyperlink">
    <w:name w:val="FollowedHyperlink"/>
    <w:basedOn w:val="DefaultParagraphFont"/>
    <w:uiPriority w:val="99"/>
    <w:semiHidden/>
    <w:locked/>
    <w:rsid w:val="00792A96"/>
    <w:rPr>
      <w:color w:val="800080"/>
      <w:u w:val="single"/>
    </w:rPr>
  </w:style>
  <w:style w:type="character" w:styleId="Hyperlink">
    <w:name w:val="Hyperlink"/>
    <w:basedOn w:val="DefaultParagraphFont"/>
    <w:uiPriority w:val="1"/>
    <w:rsid w:val="00792A96"/>
    <w:rPr>
      <w:color w:val="0000FF"/>
      <w:u w:val="single"/>
    </w:rPr>
  </w:style>
  <w:style w:type="paragraph" w:styleId="TOC1">
    <w:name w:val="toc 1"/>
    <w:basedOn w:val="Normal"/>
    <w:next w:val="Normal"/>
    <w:uiPriority w:val="99"/>
    <w:rsid w:val="00792A96"/>
    <w:pPr>
      <w:spacing w:before="240"/>
      <w:jc w:val="center"/>
    </w:pPr>
    <w:rPr>
      <w:b/>
      <w:color w:val="0000FF"/>
      <w:sz w:val="24"/>
      <w:szCs w:val="20"/>
    </w:rPr>
  </w:style>
  <w:style w:type="paragraph" w:styleId="TOC2">
    <w:name w:val="toc 2"/>
    <w:basedOn w:val="Normal"/>
    <w:next w:val="Normal"/>
    <w:uiPriority w:val="99"/>
    <w:rsid w:val="00792A96"/>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792A96"/>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792A96"/>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792A96"/>
    <w:pPr>
      <w:keepNext/>
      <w:shd w:val="clear" w:color="auto" w:fill="FFFF99"/>
      <w:spacing w:before="0"/>
    </w:pPr>
    <w:rPr>
      <w:i/>
      <w:u w:val="single"/>
    </w:rPr>
  </w:style>
  <w:style w:type="paragraph" w:customStyle="1" w:styleId="wiParagraph">
    <w:name w:val="wiParagraph"/>
    <w:basedOn w:val="wiBase"/>
    <w:rsid w:val="00792A96"/>
    <w:pPr>
      <w:tabs>
        <w:tab w:val="right" w:pos="216"/>
        <w:tab w:val="left" w:pos="288"/>
      </w:tabs>
      <w:ind w:left="288" w:hanging="288"/>
    </w:pPr>
  </w:style>
  <w:style w:type="paragraph" w:styleId="TOC3">
    <w:name w:val="toc 3"/>
    <w:basedOn w:val="TOC4"/>
    <w:next w:val="Normal"/>
    <w:uiPriority w:val="99"/>
    <w:rsid w:val="00792A96"/>
    <w:pPr>
      <w:tabs>
        <w:tab w:val="clear" w:pos="9648"/>
        <w:tab w:val="right" w:leader="dot" w:pos="9216"/>
      </w:tabs>
      <w:ind w:left="432"/>
    </w:pPr>
    <w:rPr>
      <w:sz w:val="20"/>
    </w:rPr>
  </w:style>
  <w:style w:type="paragraph" w:styleId="TOC4">
    <w:name w:val="toc 4"/>
    <w:basedOn w:val="Normal"/>
    <w:next w:val="Normal"/>
    <w:uiPriority w:val="99"/>
    <w:rsid w:val="00792A96"/>
    <w:pPr>
      <w:tabs>
        <w:tab w:val="right" w:leader="dot" w:pos="9648"/>
      </w:tabs>
    </w:pPr>
    <w:rPr>
      <w:b/>
      <w:color w:val="0000FF"/>
      <w:sz w:val="18"/>
      <w:szCs w:val="20"/>
    </w:rPr>
  </w:style>
  <w:style w:type="paragraph" w:styleId="TOC6">
    <w:name w:val="toc 6"/>
    <w:basedOn w:val="Normal"/>
    <w:next w:val="Normal"/>
    <w:autoRedefine/>
    <w:uiPriority w:val="99"/>
    <w:locked/>
    <w:rsid w:val="00792A96"/>
    <w:pPr>
      <w:tabs>
        <w:tab w:val="right" w:leader="dot" w:pos="9360"/>
      </w:tabs>
      <w:ind w:left="1440"/>
    </w:pPr>
  </w:style>
  <w:style w:type="paragraph" w:styleId="TOC7">
    <w:name w:val="toc 7"/>
    <w:basedOn w:val="Normal"/>
    <w:next w:val="Normal"/>
    <w:autoRedefine/>
    <w:uiPriority w:val="99"/>
    <w:locked/>
    <w:rsid w:val="00792A96"/>
    <w:pPr>
      <w:tabs>
        <w:tab w:val="right" w:leader="dot" w:pos="9360"/>
      </w:tabs>
      <w:ind w:left="1728"/>
    </w:pPr>
  </w:style>
  <w:style w:type="paragraph" w:styleId="TOC8">
    <w:name w:val="toc 8"/>
    <w:basedOn w:val="Normal"/>
    <w:next w:val="Normal"/>
    <w:autoRedefine/>
    <w:uiPriority w:val="99"/>
    <w:locked/>
    <w:rsid w:val="00792A96"/>
    <w:pPr>
      <w:tabs>
        <w:tab w:val="right" w:leader="dot" w:pos="9360"/>
      </w:tabs>
      <w:ind w:left="2016"/>
    </w:pPr>
  </w:style>
  <w:style w:type="paragraph" w:styleId="TOC9">
    <w:name w:val="toc 9"/>
    <w:basedOn w:val="Normal"/>
    <w:next w:val="Normal"/>
    <w:autoRedefine/>
    <w:uiPriority w:val="99"/>
    <w:locked/>
    <w:rsid w:val="00792A96"/>
    <w:pPr>
      <w:tabs>
        <w:tab w:val="right" w:leader="dot" w:pos="9360"/>
      </w:tabs>
      <w:ind w:left="2304"/>
    </w:pPr>
  </w:style>
  <w:style w:type="paragraph" w:styleId="DocumentMap">
    <w:name w:val="Document Map"/>
    <w:basedOn w:val="Normal"/>
    <w:link w:val="DocumentMapChar"/>
    <w:uiPriority w:val="99"/>
    <w:semiHidden/>
    <w:locked/>
    <w:rsid w:val="00792A96"/>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792A96"/>
    <w:rPr>
      <w:rFonts w:cs="Tahoma"/>
      <w:color w:val="00B050"/>
      <w:sz w:val="16"/>
      <w:szCs w:val="24"/>
      <w:shd w:val="clear" w:color="auto" w:fill="000080"/>
    </w:rPr>
  </w:style>
  <w:style w:type="paragraph" w:styleId="Index1">
    <w:name w:val="index 1"/>
    <w:basedOn w:val="Normal"/>
    <w:next w:val="Normal"/>
    <w:uiPriority w:val="1"/>
    <w:semiHidden/>
    <w:rsid w:val="00792A96"/>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792A96"/>
    <w:pPr>
      <w:ind w:left="1440" w:firstLine="0"/>
    </w:pPr>
  </w:style>
  <w:style w:type="paragraph" w:styleId="IndexHeading">
    <w:name w:val="index heading"/>
    <w:basedOn w:val="Normal"/>
    <w:next w:val="Index1"/>
    <w:uiPriority w:val="1"/>
    <w:semiHidden/>
    <w:locked/>
    <w:rsid w:val="00792A96"/>
    <w:pPr>
      <w:keepNext/>
      <w:jc w:val="center"/>
      <w:outlineLvl w:val="1"/>
    </w:pPr>
    <w:rPr>
      <w:b/>
      <w:bCs/>
      <w:color w:val="auto"/>
      <w:szCs w:val="20"/>
      <w:u w:val="words"/>
    </w:rPr>
  </w:style>
  <w:style w:type="character" w:customStyle="1" w:styleId="wiFutureLink">
    <w:name w:val="wiFutureLink"/>
    <w:rsid w:val="0040386B"/>
    <w:rPr>
      <w:color w:val="00B050"/>
      <w:u w:val="single"/>
    </w:rPr>
  </w:style>
  <w:style w:type="paragraph" w:customStyle="1" w:styleId="wiNumList1">
    <w:name w:val="wiNumList1"/>
    <w:basedOn w:val="wiBase"/>
    <w:rsid w:val="00792A96"/>
    <w:pPr>
      <w:tabs>
        <w:tab w:val="right" w:pos="792"/>
        <w:tab w:val="left" w:pos="864"/>
      </w:tabs>
      <w:ind w:left="864" w:hanging="864"/>
    </w:pPr>
    <w:rPr>
      <w:sz w:val="18"/>
    </w:rPr>
  </w:style>
  <w:style w:type="paragraph" w:customStyle="1" w:styleId="wiNumList1Bullet">
    <w:name w:val="wiNumList1Bullet"/>
    <w:basedOn w:val="wiNumList1"/>
    <w:qFormat/>
    <w:rsid w:val="00792A96"/>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792A96"/>
    <w:pPr>
      <w:ind w:firstLine="0"/>
    </w:pPr>
  </w:style>
  <w:style w:type="paragraph" w:customStyle="1" w:styleId="wiNumList2">
    <w:name w:val="wiNumList2"/>
    <w:basedOn w:val="wiNumList1"/>
    <w:rsid w:val="00792A96"/>
    <w:pPr>
      <w:tabs>
        <w:tab w:val="clear" w:pos="792"/>
        <w:tab w:val="clear" w:pos="864"/>
        <w:tab w:val="right" w:pos="1368"/>
        <w:tab w:val="left" w:pos="1440"/>
      </w:tabs>
      <w:ind w:left="1440" w:hanging="1440"/>
    </w:pPr>
  </w:style>
  <w:style w:type="paragraph" w:customStyle="1" w:styleId="wiNumList3">
    <w:name w:val="wiNumList3"/>
    <w:basedOn w:val="wiNumList1"/>
    <w:rsid w:val="00792A96"/>
    <w:pPr>
      <w:tabs>
        <w:tab w:val="clear" w:pos="792"/>
        <w:tab w:val="clear" w:pos="864"/>
        <w:tab w:val="right" w:pos="1944"/>
        <w:tab w:val="left" w:pos="2016"/>
      </w:tabs>
      <w:ind w:left="2016" w:hanging="2016"/>
    </w:pPr>
  </w:style>
  <w:style w:type="paragraph" w:customStyle="1" w:styleId="wiNumList4">
    <w:name w:val="wiNumList4"/>
    <w:basedOn w:val="wiNumList1"/>
    <w:qFormat/>
    <w:rsid w:val="00792A96"/>
    <w:pPr>
      <w:tabs>
        <w:tab w:val="clear" w:pos="792"/>
        <w:tab w:val="clear" w:pos="864"/>
        <w:tab w:val="right" w:pos="2664"/>
        <w:tab w:val="left" w:pos="2736"/>
      </w:tabs>
      <w:ind w:left="2736" w:hanging="2736"/>
    </w:pPr>
  </w:style>
  <w:style w:type="paragraph" w:customStyle="1" w:styleId="wiLeader">
    <w:name w:val="wiLeader"/>
    <w:basedOn w:val="wiBase"/>
    <w:rsid w:val="00792A96"/>
    <w:pPr>
      <w:tabs>
        <w:tab w:val="right" w:leader="dot" w:pos="9648"/>
      </w:tabs>
      <w:spacing w:before="0"/>
      <w:ind w:left="576"/>
    </w:pPr>
    <w:rPr>
      <w:sz w:val="18"/>
    </w:rPr>
  </w:style>
  <w:style w:type="paragraph" w:customStyle="1" w:styleId="wiLeaderHead">
    <w:name w:val="wiLeaderHead"/>
    <w:basedOn w:val="wiLeader"/>
    <w:next w:val="wiLeader"/>
    <w:rsid w:val="00792A96"/>
    <w:pPr>
      <w:tabs>
        <w:tab w:val="right" w:pos="9648"/>
      </w:tabs>
    </w:pPr>
  </w:style>
  <w:style w:type="paragraph" w:customStyle="1" w:styleId="wiLeaderIndent">
    <w:name w:val="wiLeaderIndent"/>
    <w:basedOn w:val="wiLeader"/>
    <w:rsid w:val="00792A96"/>
    <w:pPr>
      <w:ind w:left="864"/>
    </w:pPr>
  </w:style>
  <w:style w:type="paragraph" w:customStyle="1" w:styleId="wiBullet1">
    <w:name w:val="wiBullet1"/>
    <w:basedOn w:val="wiBase"/>
    <w:rsid w:val="00792A96"/>
    <w:pPr>
      <w:tabs>
        <w:tab w:val="left" w:pos="1152"/>
      </w:tabs>
      <w:ind w:left="864" w:hanging="144"/>
    </w:pPr>
    <w:rPr>
      <w:sz w:val="18"/>
    </w:rPr>
  </w:style>
  <w:style w:type="paragraph" w:customStyle="1" w:styleId="wiParagraphContinuation">
    <w:name w:val="wiParagraphContinuation"/>
    <w:basedOn w:val="wiBase"/>
    <w:rsid w:val="00792A96"/>
    <w:pPr>
      <w:ind w:left="288"/>
    </w:pPr>
  </w:style>
  <w:style w:type="paragraph" w:customStyle="1" w:styleId="wiParagraphIndent">
    <w:name w:val="wiParagraphIndent"/>
    <w:basedOn w:val="wiBase"/>
    <w:rsid w:val="00792A96"/>
    <w:pPr>
      <w:ind w:left="576"/>
    </w:pPr>
  </w:style>
  <w:style w:type="character" w:customStyle="1" w:styleId="wiParagraphNumber">
    <w:name w:val="wiParagraphNumber"/>
    <w:basedOn w:val="DefaultParagraphFont"/>
    <w:rsid w:val="00792A96"/>
    <w:rPr>
      <w:color w:val="auto"/>
      <w:sz w:val="12"/>
      <w:szCs w:val="12"/>
    </w:rPr>
  </w:style>
  <w:style w:type="paragraph" w:customStyle="1" w:styleId="wiPart">
    <w:name w:val="wiPart"/>
    <w:basedOn w:val="wiBase"/>
    <w:rsid w:val="00792A96"/>
    <w:pPr>
      <w:spacing w:before="4000" w:after="240"/>
      <w:jc w:val="center"/>
      <w:outlineLvl w:val="0"/>
    </w:pPr>
    <w:rPr>
      <w:sz w:val="40"/>
    </w:rPr>
  </w:style>
  <w:style w:type="paragraph" w:customStyle="1" w:styleId="wiChangeTitle">
    <w:name w:val="wiChangeTitle"/>
    <w:basedOn w:val="wiBase"/>
    <w:next w:val="wiAnnotation"/>
    <w:rsid w:val="00792A96"/>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792A96"/>
    <w:pPr>
      <w:spacing w:before="0"/>
      <w:ind w:left="288"/>
      <w:jc w:val="center"/>
      <w:outlineLvl w:val="0"/>
    </w:pPr>
    <w:rPr>
      <w:b/>
      <w:sz w:val="22"/>
    </w:rPr>
  </w:style>
  <w:style w:type="paragraph" w:customStyle="1" w:styleId="wiHeading1">
    <w:name w:val="wiHeading1"/>
    <w:basedOn w:val="wiBase"/>
    <w:next w:val="wiParagraph"/>
    <w:rsid w:val="00792A96"/>
    <w:pPr>
      <w:keepNext/>
      <w:spacing w:after="0"/>
      <w:ind w:left="288"/>
      <w:outlineLvl w:val="1"/>
    </w:pPr>
    <w:rPr>
      <w:b/>
    </w:rPr>
  </w:style>
  <w:style w:type="paragraph" w:customStyle="1" w:styleId="wiHeading2">
    <w:name w:val="wiHeading2"/>
    <w:basedOn w:val="wiHeading1"/>
    <w:next w:val="wiParagraph"/>
    <w:rsid w:val="00792A96"/>
    <w:pPr>
      <w:outlineLvl w:val="2"/>
    </w:pPr>
  </w:style>
  <w:style w:type="paragraph" w:customStyle="1" w:styleId="wiHeading3">
    <w:name w:val="wiHeading3"/>
    <w:basedOn w:val="wiHeading1"/>
    <w:next w:val="wiParagraph"/>
    <w:rsid w:val="00792A96"/>
    <w:pPr>
      <w:outlineLvl w:val="3"/>
    </w:pPr>
  </w:style>
  <w:style w:type="paragraph" w:customStyle="1" w:styleId="wiHeading4">
    <w:name w:val="wiHeading4"/>
    <w:basedOn w:val="wiHeading1"/>
    <w:next w:val="wiParagraph"/>
    <w:rsid w:val="00792A96"/>
    <w:pPr>
      <w:outlineLvl w:val="4"/>
    </w:pPr>
  </w:style>
  <w:style w:type="paragraph" w:customStyle="1" w:styleId="wiHeading5">
    <w:name w:val="wiHeading5"/>
    <w:basedOn w:val="wiHeading1"/>
    <w:next w:val="wiParagraph"/>
    <w:rsid w:val="00792A96"/>
    <w:pPr>
      <w:outlineLvl w:val="5"/>
    </w:pPr>
  </w:style>
  <w:style w:type="paragraph" w:customStyle="1" w:styleId="wiHeading6">
    <w:name w:val="wiHeading6"/>
    <w:basedOn w:val="wiHeading1"/>
    <w:next w:val="wiParagraph"/>
    <w:rsid w:val="00792A96"/>
    <w:pPr>
      <w:outlineLvl w:val="6"/>
    </w:pPr>
  </w:style>
  <w:style w:type="paragraph" w:customStyle="1" w:styleId="wiHeading7">
    <w:name w:val="wiHeading7"/>
    <w:basedOn w:val="wiHeading1"/>
    <w:next w:val="wiParagraph"/>
    <w:rsid w:val="00792A96"/>
    <w:pPr>
      <w:outlineLvl w:val="7"/>
    </w:pPr>
  </w:style>
  <w:style w:type="paragraph" w:customStyle="1" w:styleId="wiHeading8">
    <w:name w:val="wiHeading8"/>
    <w:basedOn w:val="wiHeading1"/>
    <w:next w:val="wiParagraph"/>
    <w:rsid w:val="00792A96"/>
    <w:pPr>
      <w:outlineLvl w:val="8"/>
    </w:pPr>
  </w:style>
  <w:style w:type="paragraph" w:customStyle="1" w:styleId="wiTable2Col">
    <w:name w:val="wiTable2Col"/>
    <w:basedOn w:val="wiTableBase"/>
    <w:rsid w:val="00792A96"/>
    <w:pPr>
      <w:tabs>
        <w:tab w:val="center" w:pos="2635"/>
        <w:tab w:val="center" w:pos="7315"/>
      </w:tabs>
      <w:ind w:left="288"/>
    </w:pPr>
  </w:style>
  <w:style w:type="paragraph" w:customStyle="1" w:styleId="wiTableBase">
    <w:name w:val="wiTableBase"/>
    <w:basedOn w:val="wiBase"/>
    <w:rsid w:val="00792A96"/>
    <w:pPr>
      <w:spacing w:before="0"/>
    </w:pPr>
    <w:rPr>
      <w:sz w:val="18"/>
    </w:rPr>
  </w:style>
  <w:style w:type="paragraph" w:customStyle="1" w:styleId="wiTable3Col">
    <w:name w:val="wiTable3Col"/>
    <w:basedOn w:val="wiTableBase"/>
    <w:rsid w:val="00792A96"/>
    <w:pPr>
      <w:tabs>
        <w:tab w:val="center" w:pos="1843"/>
        <w:tab w:val="center" w:pos="4968"/>
        <w:tab w:val="center" w:pos="8093"/>
      </w:tabs>
      <w:ind w:left="288"/>
    </w:pPr>
  </w:style>
  <w:style w:type="paragraph" w:customStyle="1" w:styleId="wiTable3Col12">
    <w:name w:val="wiTable3Col12"/>
    <w:basedOn w:val="wiTable3Col"/>
    <w:next w:val="wiTable3Col"/>
    <w:rsid w:val="00792A96"/>
    <w:pPr>
      <w:tabs>
        <w:tab w:val="clear" w:pos="1843"/>
        <w:tab w:val="clear" w:pos="4968"/>
        <w:tab w:val="center" w:pos="3406"/>
      </w:tabs>
    </w:pPr>
  </w:style>
  <w:style w:type="paragraph" w:customStyle="1" w:styleId="wiTable3Col23">
    <w:name w:val="wiTable3Col23"/>
    <w:basedOn w:val="wiTable3Col"/>
    <w:next w:val="wiTable3Col"/>
    <w:rsid w:val="00792A96"/>
    <w:pPr>
      <w:tabs>
        <w:tab w:val="clear" w:pos="4968"/>
        <w:tab w:val="clear" w:pos="8093"/>
        <w:tab w:val="center" w:pos="6530"/>
      </w:tabs>
    </w:pPr>
  </w:style>
  <w:style w:type="paragraph" w:customStyle="1" w:styleId="wiTable4Col">
    <w:name w:val="wiTable4Col"/>
    <w:basedOn w:val="wiTableBase"/>
    <w:rsid w:val="00792A96"/>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792A96"/>
    <w:pPr>
      <w:tabs>
        <w:tab w:val="clear" w:pos="3802"/>
        <w:tab w:val="clear" w:pos="8482"/>
      </w:tabs>
    </w:pPr>
  </w:style>
  <w:style w:type="paragraph" w:customStyle="1" w:styleId="wiTable5Col">
    <w:name w:val="wiTable5Col"/>
    <w:basedOn w:val="wiTableBase"/>
    <w:rsid w:val="00792A96"/>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792A96"/>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792A96"/>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792A96"/>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792A96"/>
    <w:pPr>
      <w:tabs>
        <w:tab w:val="right" w:pos="504"/>
        <w:tab w:val="left" w:pos="576"/>
      </w:tabs>
      <w:ind w:left="576" w:hanging="576"/>
    </w:pPr>
    <w:rPr>
      <w:sz w:val="18"/>
    </w:rPr>
  </w:style>
  <w:style w:type="paragraph" w:customStyle="1" w:styleId="wiTableTitle">
    <w:name w:val="wiTableTitle"/>
    <w:basedOn w:val="wiBase"/>
    <w:rsid w:val="00792A96"/>
    <w:pPr>
      <w:keepNext/>
      <w:spacing w:before="120" w:after="0"/>
      <w:ind w:left="288"/>
      <w:jc w:val="center"/>
    </w:pPr>
    <w:rPr>
      <w:b/>
      <w:sz w:val="18"/>
    </w:rPr>
  </w:style>
  <w:style w:type="paragraph" w:customStyle="1" w:styleId="wiText2Col">
    <w:name w:val="wiText2Col"/>
    <w:basedOn w:val="wiTableBase"/>
    <w:rsid w:val="00792A96"/>
    <w:pPr>
      <w:tabs>
        <w:tab w:val="left" w:pos="5112"/>
      </w:tabs>
      <w:ind w:left="576"/>
    </w:pPr>
  </w:style>
  <w:style w:type="paragraph" w:customStyle="1" w:styleId="wiText3Col">
    <w:name w:val="wiText3Col"/>
    <w:basedOn w:val="wiTableBase"/>
    <w:rsid w:val="00792A96"/>
    <w:pPr>
      <w:tabs>
        <w:tab w:val="left" w:pos="3600"/>
        <w:tab w:val="left" w:pos="6624"/>
      </w:tabs>
      <w:ind w:left="576"/>
    </w:pPr>
  </w:style>
  <w:style w:type="paragraph" w:customStyle="1" w:styleId="wiText4Col">
    <w:name w:val="wiText4Col"/>
    <w:basedOn w:val="wiTableBase"/>
    <w:rsid w:val="00792A96"/>
    <w:pPr>
      <w:tabs>
        <w:tab w:val="left" w:pos="2851"/>
        <w:tab w:val="left" w:pos="5112"/>
        <w:tab w:val="left" w:pos="7387"/>
      </w:tabs>
      <w:ind w:left="576"/>
    </w:pPr>
  </w:style>
  <w:style w:type="paragraph" w:customStyle="1" w:styleId="wiText4Col2Col">
    <w:name w:val="wiText4Col2Col"/>
    <w:basedOn w:val="wiText4Col"/>
    <w:next w:val="wiText4Col"/>
    <w:rsid w:val="00792A96"/>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792A96"/>
    <w:pPr>
      <w:ind w:left="864"/>
    </w:pPr>
  </w:style>
  <w:style w:type="paragraph" w:customStyle="1" w:styleId="wiText5Col">
    <w:name w:val="wiText5Col"/>
    <w:basedOn w:val="wiTableBase"/>
    <w:rsid w:val="00792A96"/>
    <w:pPr>
      <w:tabs>
        <w:tab w:val="left" w:pos="2390"/>
        <w:tab w:val="left" w:pos="4205"/>
        <w:tab w:val="left" w:pos="6019"/>
        <w:tab w:val="left" w:pos="7834"/>
      </w:tabs>
      <w:ind w:left="576"/>
    </w:pPr>
  </w:style>
  <w:style w:type="paragraph" w:customStyle="1" w:styleId="wiText6Col">
    <w:name w:val="wiText6Col"/>
    <w:basedOn w:val="wiTableBase"/>
    <w:rsid w:val="00792A96"/>
    <w:pPr>
      <w:tabs>
        <w:tab w:val="left" w:pos="2088"/>
        <w:tab w:val="left" w:pos="3600"/>
        <w:tab w:val="left" w:pos="5112"/>
        <w:tab w:val="left" w:pos="6624"/>
        <w:tab w:val="left" w:pos="8136"/>
      </w:tabs>
      <w:ind w:left="576"/>
    </w:pPr>
  </w:style>
  <w:style w:type="paragraph" w:customStyle="1" w:styleId="wiText7Col">
    <w:name w:val="wiText7Col"/>
    <w:basedOn w:val="wiTableBase"/>
    <w:rsid w:val="00792A96"/>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792A96"/>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792A96"/>
    <w:pPr>
      <w:pBdr>
        <w:bottom w:val="single" w:sz="12" w:space="1" w:color="auto"/>
      </w:pBdr>
      <w:jc w:val="center"/>
      <w:outlineLvl w:val="1"/>
    </w:pPr>
    <w:rPr>
      <w:b/>
      <w:sz w:val="24"/>
    </w:rPr>
  </w:style>
  <w:style w:type="paragraph" w:customStyle="1" w:styleId="wiHeadingMisc1">
    <w:name w:val="wiHeadingMisc1"/>
    <w:basedOn w:val="wiBase"/>
    <w:rsid w:val="00792A96"/>
    <w:pPr>
      <w:jc w:val="center"/>
      <w:outlineLvl w:val="0"/>
    </w:pPr>
    <w:rPr>
      <w:b/>
      <w:sz w:val="24"/>
    </w:rPr>
  </w:style>
  <w:style w:type="paragraph" w:styleId="Title">
    <w:name w:val="Title"/>
    <w:basedOn w:val="Normal"/>
    <w:link w:val="TitleChar"/>
    <w:uiPriority w:val="99"/>
    <w:semiHidden/>
    <w:rsid w:val="00792A96"/>
    <w:pPr>
      <w:jc w:val="center"/>
      <w:outlineLvl w:val="0"/>
    </w:pPr>
    <w:rPr>
      <w:bCs/>
      <w:color w:val="auto"/>
      <w:sz w:val="24"/>
      <w:szCs w:val="32"/>
    </w:rPr>
  </w:style>
  <w:style w:type="character" w:customStyle="1" w:styleId="TitleChar">
    <w:name w:val="Title Char"/>
    <w:basedOn w:val="DefaultParagraphFont"/>
    <w:link w:val="Title"/>
    <w:uiPriority w:val="99"/>
    <w:semiHidden/>
    <w:rsid w:val="00792A96"/>
    <w:rPr>
      <w:bCs/>
      <w:sz w:val="24"/>
      <w:szCs w:val="32"/>
    </w:rPr>
  </w:style>
  <w:style w:type="character" w:customStyle="1" w:styleId="wiBotanicalName">
    <w:name w:val="wiBotanicalName"/>
    <w:basedOn w:val="DefaultParagraphFont"/>
    <w:rsid w:val="00792A96"/>
    <w:rPr>
      <w:i/>
      <w:sz w:val="18"/>
    </w:rPr>
  </w:style>
  <w:style w:type="paragraph" w:customStyle="1" w:styleId="wiUndefined">
    <w:name w:val="wiUndefined"/>
    <w:basedOn w:val="wiBase"/>
    <w:rsid w:val="00792A96"/>
    <w:rPr>
      <w:color w:val="663300"/>
    </w:rPr>
  </w:style>
  <w:style w:type="paragraph" w:customStyle="1" w:styleId="wiBidItemTable">
    <w:name w:val="wiBidItemTable"/>
    <w:basedOn w:val="wiBase"/>
    <w:rsid w:val="00792A9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792A96"/>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792A96"/>
    <w:pPr>
      <w:jc w:val="center"/>
    </w:pPr>
    <w:rPr>
      <w:sz w:val="48"/>
    </w:rPr>
  </w:style>
  <w:style w:type="paragraph" w:customStyle="1" w:styleId="wiWebLink">
    <w:name w:val="wiWebLink"/>
    <w:basedOn w:val="wiBase"/>
    <w:rsid w:val="0040386B"/>
    <w:pPr>
      <w:widowControl w:val="0"/>
      <w:spacing w:before="0"/>
      <w:jc w:val="center"/>
    </w:pPr>
    <w:rPr>
      <w:color w:val="0000FF"/>
      <w:sz w:val="18"/>
      <w:u w:val="single"/>
    </w:rPr>
  </w:style>
  <w:style w:type="paragraph" w:customStyle="1" w:styleId="wiEqBase">
    <w:name w:val="wiEqBase"/>
    <w:rsid w:val="00792A96"/>
    <w:rPr>
      <w:sz w:val="18"/>
    </w:rPr>
  </w:style>
  <w:style w:type="paragraph" w:customStyle="1" w:styleId="wiEqDescriptor">
    <w:name w:val="wiEqDescriptor"/>
    <w:basedOn w:val="wiEqBase"/>
    <w:rsid w:val="00792A96"/>
    <w:pPr>
      <w:ind w:right="6192"/>
      <w:jc w:val="right"/>
    </w:pPr>
    <w:rPr>
      <w:b/>
    </w:rPr>
  </w:style>
  <w:style w:type="paragraph" w:customStyle="1" w:styleId="wiEqExpression">
    <w:name w:val="wiEqExpression"/>
    <w:basedOn w:val="wiEqBase"/>
    <w:rsid w:val="00792A96"/>
    <w:pPr>
      <w:jc w:val="center"/>
    </w:pPr>
    <w:rPr>
      <w:b/>
    </w:rPr>
  </w:style>
  <w:style w:type="paragraph" w:customStyle="1" w:styleId="wiEquation">
    <w:name w:val="wiEquation"/>
    <w:basedOn w:val="wiBase"/>
    <w:rsid w:val="00792A96"/>
    <w:pPr>
      <w:widowControl w:val="0"/>
      <w:jc w:val="center"/>
    </w:pPr>
    <w:rPr>
      <w:rFonts w:cs="Arial"/>
    </w:rPr>
  </w:style>
  <w:style w:type="paragraph" w:customStyle="1" w:styleId="wiEqVariable">
    <w:name w:val="wiEqVariable"/>
    <w:basedOn w:val="wiEqBase"/>
    <w:rsid w:val="00792A96"/>
    <w:pPr>
      <w:tabs>
        <w:tab w:val="right" w:pos="3600"/>
        <w:tab w:val="left" w:pos="3744"/>
      </w:tabs>
      <w:ind w:left="3744" w:hanging="3744"/>
    </w:pPr>
  </w:style>
  <w:style w:type="paragraph" w:customStyle="1" w:styleId="wiEqVariableBullet">
    <w:name w:val="wiEqVariableBullet"/>
    <w:basedOn w:val="wiEqVariable"/>
    <w:rsid w:val="00792A96"/>
    <w:pPr>
      <w:tabs>
        <w:tab w:val="clear" w:pos="3600"/>
        <w:tab w:val="clear" w:pos="3744"/>
        <w:tab w:val="left" w:pos="4032"/>
      </w:tabs>
      <w:ind w:left="4176" w:hanging="288"/>
    </w:pPr>
  </w:style>
  <w:style w:type="paragraph" w:customStyle="1" w:styleId="wiEqVariableContinuation">
    <w:name w:val="wiEqVariableContinuation"/>
    <w:basedOn w:val="wiEqVariable"/>
    <w:rsid w:val="00792A96"/>
    <w:pPr>
      <w:ind w:firstLine="0"/>
    </w:pPr>
  </w:style>
  <w:style w:type="paragraph" w:customStyle="1" w:styleId="wiAddress">
    <w:name w:val="wiAddress"/>
    <w:basedOn w:val="wiBase"/>
    <w:rsid w:val="00792A96"/>
    <w:pPr>
      <w:widowControl w:val="0"/>
      <w:spacing w:before="0"/>
      <w:ind w:left="1440"/>
    </w:pPr>
    <w:rPr>
      <w:sz w:val="18"/>
    </w:rPr>
  </w:style>
  <w:style w:type="paragraph" w:customStyle="1" w:styleId="wiAddressIndent">
    <w:name w:val="wiAddressIndent"/>
    <w:basedOn w:val="wiAddress"/>
    <w:rsid w:val="00792A96"/>
    <w:pPr>
      <w:ind w:left="2160"/>
    </w:pPr>
  </w:style>
  <w:style w:type="paragraph" w:customStyle="1" w:styleId="wiComment">
    <w:name w:val="wiComment"/>
    <w:rsid w:val="00792A96"/>
    <w:pPr>
      <w:widowControl w:val="0"/>
      <w:spacing w:before="120" w:after="120"/>
      <w:ind w:left="-432" w:right="-432"/>
    </w:pPr>
    <w:rPr>
      <w:b/>
      <w:i/>
      <w:color w:val="CC0000"/>
      <w:sz w:val="24"/>
    </w:rPr>
  </w:style>
  <w:style w:type="character" w:customStyle="1" w:styleId="wiDefinitionTerm">
    <w:name w:val="wiDefinitionTerm"/>
    <w:basedOn w:val="DefaultParagraphFont"/>
    <w:rsid w:val="00792A96"/>
    <w:rPr>
      <w:b/>
    </w:rPr>
  </w:style>
  <w:style w:type="paragraph" w:customStyle="1" w:styleId="wiDefinition">
    <w:name w:val="wiDefinition"/>
    <w:basedOn w:val="wiBase"/>
    <w:rsid w:val="00792A96"/>
    <w:pPr>
      <w:tabs>
        <w:tab w:val="right" w:pos="3744"/>
        <w:tab w:val="left" w:pos="3888"/>
      </w:tabs>
      <w:ind w:left="3888" w:hanging="3888"/>
    </w:pPr>
    <w:rPr>
      <w:sz w:val="18"/>
    </w:rPr>
  </w:style>
  <w:style w:type="paragraph" w:customStyle="1" w:styleId="wiDefinitionBullet">
    <w:name w:val="wiDefinitionBullet"/>
    <w:basedOn w:val="wiBase"/>
    <w:rsid w:val="00792A96"/>
    <w:pPr>
      <w:tabs>
        <w:tab w:val="left" w:pos="4320"/>
      </w:tabs>
      <w:spacing w:before="0"/>
      <w:ind w:left="4320" w:hanging="144"/>
    </w:pPr>
    <w:rPr>
      <w:sz w:val="18"/>
    </w:rPr>
  </w:style>
  <w:style w:type="paragraph" w:customStyle="1" w:styleId="wiDefinitionContinuation">
    <w:name w:val="wiDefinitionContinuation"/>
    <w:basedOn w:val="wiBase"/>
    <w:rsid w:val="00792A96"/>
    <w:pPr>
      <w:ind w:left="3888"/>
    </w:pPr>
    <w:rPr>
      <w:sz w:val="18"/>
    </w:rPr>
  </w:style>
  <w:style w:type="paragraph" w:customStyle="1" w:styleId="wiDefinitionList">
    <w:name w:val="wiDefinitionList"/>
    <w:basedOn w:val="wiBase"/>
    <w:rsid w:val="00792A96"/>
    <w:pPr>
      <w:tabs>
        <w:tab w:val="right" w:pos="4248"/>
        <w:tab w:val="left" w:pos="4320"/>
      </w:tabs>
      <w:spacing w:before="0"/>
      <w:ind w:left="4320" w:hanging="4320"/>
    </w:pPr>
    <w:rPr>
      <w:sz w:val="18"/>
    </w:rPr>
  </w:style>
  <w:style w:type="paragraph" w:customStyle="1" w:styleId="wiDefinitionSub1">
    <w:name w:val="wiDefinitionSub1"/>
    <w:basedOn w:val="wiDefinition"/>
    <w:rsid w:val="00792A96"/>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792A96"/>
    <w:pPr>
      <w:ind w:left="600" w:hanging="200"/>
    </w:pPr>
  </w:style>
  <w:style w:type="paragraph" w:styleId="Index4">
    <w:name w:val="index 4"/>
    <w:basedOn w:val="Normal"/>
    <w:next w:val="Normal"/>
    <w:autoRedefine/>
    <w:uiPriority w:val="99"/>
    <w:semiHidden/>
    <w:locked/>
    <w:rsid w:val="00792A96"/>
    <w:pPr>
      <w:ind w:left="800" w:hanging="200"/>
    </w:pPr>
  </w:style>
  <w:style w:type="paragraph" w:styleId="Index5">
    <w:name w:val="index 5"/>
    <w:basedOn w:val="Normal"/>
    <w:next w:val="Normal"/>
    <w:autoRedefine/>
    <w:uiPriority w:val="99"/>
    <w:semiHidden/>
    <w:locked/>
    <w:rsid w:val="00792A96"/>
    <w:pPr>
      <w:ind w:left="1000" w:hanging="200"/>
    </w:pPr>
  </w:style>
  <w:style w:type="paragraph" w:styleId="Index6">
    <w:name w:val="index 6"/>
    <w:basedOn w:val="Normal"/>
    <w:next w:val="Normal"/>
    <w:autoRedefine/>
    <w:uiPriority w:val="99"/>
    <w:semiHidden/>
    <w:locked/>
    <w:rsid w:val="00792A96"/>
    <w:pPr>
      <w:ind w:left="1200" w:hanging="200"/>
    </w:pPr>
  </w:style>
  <w:style w:type="paragraph" w:styleId="Index7">
    <w:name w:val="index 7"/>
    <w:basedOn w:val="Normal"/>
    <w:next w:val="Normal"/>
    <w:autoRedefine/>
    <w:uiPriority w:val="99"/>
    <w:semiHidden/>
    <w:locked/>
    <w:rsid w:val="00792A96"/>
    <w:pPr>
      <w:ind w:left="1400" w:hanging="200"/>
    </w:pPr>
  </w:style>
  <w:style w:type="paragraph" w:styleId="Index8">
    <w:name w:val="index 8"/>
    <w:basedOn w:val="Normal"/>
    <w:next w:val="Normal"/>
    <w:autoRedefine/>
    <w:uiPriority w:val="99"/>
    <w:semiHidden/>
    <w:locked/>
    <w:rsid w:val="00792A96"/>
    <w:pPr>
      <w:ind w:left="1600" w:hanging="200"/>
    </w:pPr>
  </w:style>
  <w:style w:type="paragraph" w:styleId="Index9">
    <w:name w:val="index 9"/>
    <w:basedOn w:val="Normal"/>
    <w:next w:val="Normal"/>
    <w:autoRedefine/>
    <w:uiPriority w:val="99"/>
    <w:semiHidden/>
    <w:locked/>
    <w:rsid w:val="00792A96"/>
    <w:pPr>
      <w:ind w:left="1800" w:hanging="200"/>
    </w:pPr>
  </w:style>
  <w:style w:type="paragraph" w:styleId="TOC5">
    <w:name w:val="toc 5"/>
    <w:basedOn w:val="Normal"/>
    <w:next w:val="Normal"/>
    <w:uiPriority w:val="99"/>
    <w:locked/>
    <w:rsid w:val="00792A96"/>
    <w:pPr>
      <w:spacing w:before="0" w:after="0"/>
      <w:ind w:left="806"/>
    </w:pPr>
    <w:rPr>
      <w:color w:val="FFFFFF" w:themeColor="background1"/>
      <w:sz w:val="4"/>
    </w:rPr>
  </w:style>
  <w:style w:type="paragraph" w:styleId="NormalIndent">
    <w:name w:val="Normal Indent"/>
    <w:basedOn w:val="Normal"/>
    <w:uiPriority w:val="99"/>
    <w:semiHidden/>
    <w:locked/>
    <w:rsid w:val="00792A96"/>
    <w:pPr>
      <w:ind w:left="720"/>
    </w:pPr>
  </w:style>
  <w:style w:type="paragraph" w:styleId="FootnoteText">
    <w:name w:val="footnote text"/>
    <w:basedOn w:val="Normal"/>
    <w:link w:val="FootnoteTextChar"/>
    <w:uiPriority w:val="99"/>
    <w:semiHidden/>
    <w:locked/>
    <w:rsid w:val="00792A96"/>
    <w:rPr>
      <w:szCs w:val="20"/>
    </w:rPr>
  </w:style>
  <w:style w:type="character" w:customStyle="1" w:styleId="FootnoteTextChar">
    <w:name w:val="Footnote Text Char"/>
    <w:basedOn w:val="DefaultParagraphFont"/>
    <w:link w:val="FootnoteText"/>
    <w:uiPriority w:val="99"/>
    <w:semiHidden/>
    <w:rsid w:val="00792A96"/>
    <w:rPr>
      <w:color w:val="00B050"/>
    </w:rPr>
  </w:style>
  <w:style w:type="paragraph" w:styleId="Caption">
    <w:name w:val="caption"/>
    <w:basedOn w:val="Normal"/>
    <w:next w:val="Normal"/>
    <w:uiPriority w:val="99"/>
    <w:semiHidden/>
    <w:qFormat/>
    <w:locked/>
    <w:rsid w:val="00792A96"/>
    <w:rPr>
      <w:b/>
      <w:bCs/>
      <w:sz w:val="18"/>
      <w:szCs w:val="18"/>
    </w:rPr>
  </w:style>
  <w:style w:type="paragraph" w:styleId="TableofFigures">
    <w:name w:val="table of figures"/>
    <w:basedOn w:val="Normal"/>
    <w:next w:val="Normal"/>
    <w:uiPriority w:val="99"/>
    <w:semiHidden/>
    <w:locked/>
    <w:rsid w:val="00792A96"/>
    <w:pPr>
      <w:ind w:left="400" w:hanging="400"/>
    </w:pPr>
  </w:style>
  <w:style w:type="paragraph" w:styleId="EnvelopeAddress">
    <w:name w:val="envelope address"/>
    <w:basedOn w:val="Normal"/>
    <w:uiPriority w:val="99"/>
    <w:semiHidden/>
    <w:locked/>
    <w:rsid w:val="00792A96"/>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792A96"/>
    <w:rPr>
      <w:rFonts w:cs="Arial"/>
      <w:szCs w:val="20"/>
    </w:rPr>
  </w:style>
  <w:style w:type="paragraph" w:styleId="EndnoteText">
    <w:name w:val="endnote text"/>
    <w:basedOn w:val="Normal"/>
    <w:link w:val="EndnoteTextChar"/>
    <w:uiPriority w:val="99"/>
    <w:semiHidden/>
    <w:locked/>
    <w:rsid w:val="00792A96"/>
    <w:rPr>
      <w:szCs w:val="20"/>
    </w:rPr>
  </w:style>
  <w:style w:type="character" w:customStyle="1" w:styleId="EndnoteTextChar">
    <w:name w:val="Endnote Text Char"/>
    <w:basedOn w:val="DefaultParagraphFont"/>
    <w:link w:val="EndnoteText"/>
    <w:uiPriority w:val="99"/>
    <w:semiHidden/>
    <w:rsid w:val="00792A96"/>
    <w:rPr>
      <w:color w:val="00B050"/>
    </w:rPr>
  </w:style>
  <w:style w:type="paragraph" w:styleId="TableofAuthorities">
    <w:name w:val="table of authorities"/>
    <w:basedOn w:val="Normal"/>
    <w:next w:val="Normal"/>
    <w:uiPriority w:val="99"/>
    <w:semiHidden/>
    <w:locked/>
    <w:rsid w:val="00792A96"/>
    <w:pPr>
      <w:ind w:left="200" w:hanging="200"/>
    </w:pPr>
  </w:style>
  <w:style w:type="paragraph" w:styleId="MacroText">
    <w:name w:val="macro"/>
    <w:link w:val="MacroTextChar"/>
    <w:uiPriority w:val="99"/>
    <w:semiHidden/>
    <w:locked/>
    <w:rsid w:val="00792A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792A96"/>
    <w:rPr>
      <w:rFonts w:ascii="Courier New" w:hAnsi="Courier New" w:cs="Courier New"/>
      <w:color w:val="008000"/>
    </w:rPr>
  </w:style>
  <w:style w:type="paragraph" w:styleId="TOAHeading">
    <w:name w:val="toa heading"/>
    <w:basedOn w:val="Normal"/>
    <w:next w:val="Normal"/>
    <w:uiPriority w:val="99"/>
    <w:semiHidden/>
    <w:locked/>
    <w:rsid w:val="00792A96"/>
    <w:pPr>
      <w:spacing w:before="120"/>
    </w:pPr>
    <w:rPr>
      <w:rFonts w:cs="Arial"/>
      <w:b/>
      <w:bCs/>
      <w:sz w:val="24"/>
    </w:rPr>
  </w:style>
  <w:style w:type="paragraph" w:styleId="List">
    <w:name w:val="List"/>
    <w:basedOn w:val="Normal"/>
    <w:uiPriority w:val="99"/>
    <w:semiHidden/>
    <w:locked/>
    <w:rsid w:val="00792A96"/>
    <w:pPr>
      <w:ind w:left="360" w:hanging="360"/>
    </w:pPr>
  </w:style>
  <w:style w:type="paragraph" w:styleId="ListBullet">
    <w:name w:val="List Bullet"/>
    <w:basedOn w:val="Normal"/>
    <w:uiPriority w:val="99"/>
    <w:semiHidden/>
    <w:locked/>
    <w:rsid w:val="00792A96"/>
    <w:pPr>
      <w:tabs>
        <w:tab w:val="num" w:pos="360"/>
      </w:tabs>
      <w:ind w:left="360" w:hanging="360"/>
    </w:pPr>
  </w:style>
  <w:style w:type="paragraph" w:styleId="ListNumber">
    <w:name w:val="List Number"/>
    <w:basedOn w:val="Normal"/>
    <w:uiPriority w:val="99"/>
    <w:semiHidden/>
    <w:locked/>
    <w:rsid w:val="00792A96"/>
    <w:pPr>
      <w:tabs>
        <w:tab w:val="num" w:pos="360"/>
      </w:tabs>
      <w:ind w:left="360" w:hanging="360"/>
    </w:pPr>
  </w:style>
  <w:style w:type="paragraph" w:styleId="List2">
    <w:name w:val="List 2"/>
    <w:basedOn w:val="Normal"/>
    <w:uiPriority w:val="99"/>
    <w:semiHidden/>
    <w:locked/>
    <w:rsid w:val="00792A96"/>
    <w:pPr>
      <w:ind w:left="720" w:hanging="360"/>
    </w:pPr>
  </w:style>
  <w:style w:type="paragraph" w:styleId="List3">
    <w:name w:val="List 3"/>
    <w:basedOn w:val="Normal"/>
    <w:uiPriority w:val="99"/>
    <w:semiHidden/>
    <w:locked/>
    <w:rsid w:val="00792A96"/>
    <w:pPr>
      <w:ind w:left="1080" w:hanging="360"/>
    </w:pPr>
  </w:style>
  <w:style w:type="paragraph" w:styleId="List4">
    <w:name w:val="List 4"/>
    <w:basedOn w:val="Normal"/>
    <w:uiPriority w:val="99"/>
    <w:semiHidden/>
    <w:locked/>
    <w:rsid w:val="00792A96"/>
    <w:pPr>
      <w:ind w:left="1440" w:hanging="360"/>
    </w:pPr>
  </w:style>
  <w:style w:type="paragraph" w:styleId="List5">
    <w:name w:val="List 5"/>
    <w:basedOn w:val="Normal"/>
    <w:uiPriority w:val="99"/>
    <w:semiHidden/>
    <w:locked/>
    <w:rsid w:val="00792A96"/>
    <w:pPr>
      <w:ind w:left="1800" w:hanging="360"/>
    </w:pPr>
  </w:style>
  <w:style w:type="paragraph" w:styleId="ListBullet2">
    <w:name w:val="List Bullet 2"/>
    <w:basedOn w:val="Normal"/>
    <w:uiPriority w:val="99"/>
    <w:semiHidden/>
    <w:locked/>
    <w:rsid w:val="00792A96"/>
    <w:pPr>
      <w:tabs>
        <w:tab w:val="num" w:pos="720"/>
      </w:tabs>
      <w:ind w:left="720" w:hanging="360"/>
    </w:pPr>
  </w:style>
  <w:style w:type="paragraph" w:styleId="ListBullet3">
    <w:name w:val="List Bullet 3"/>
    <w:basedOn w:val="Normal"/>
    <w:uiPriority w:val="99"/>
    <w:semiHidden/>
    <w:locked/>
    <w:rsid w:val="00792A96"/>
    <w:pPr>
      <w:tabs>
        <w:tab w:val="num" w:pos="1080"/>
      </w:tabs>
      <w:ind w:left="1080" w:hanging="360"/>
    </w:pPr>
  </w:style>
  <w:style w:type="paragraph" w:styleId="ListBullet4">
    <w:name w:val="List Bullet 4"/>
    <w:basedOn w:val="Normal"/>
    <w:uiPriority w:val="99"/>
    <w:semiHidden/>
    <w:locked/>
    <w:rsid w:val="00792A96"/>
    <w:pPr>
      <w:tabs>
        <w:tab w:val="num" w:pos="1440"/>
      </w:tabs>
      <w:ind w:left="1440" w:hanging="360"/>
    </w:pPr>
  </w:style>
  <w:style w:type="paragraph" w:styleId="ListBullet5">
    <w:name w:val="List Bullet 5"/>
    <w:basedOn w:val="Normal"/>
    <w:uiPriority w:val="99"/>
    <w:semiHidden/>
    <w:locked/>
    <w:rsid w:val="00792A96"/>
    <w:pPr>
      <w:tabs>
        <w:tab w:val="num" w:pos="1800"/>
      </w:tabs>
      <w:ind w:left="1800" w:hanging="360"/>
    </w:pPr>
  </w:style>
  <w:style w:type="paragraph" w:styleId="ListNumber2">
    <w:name w:val="List Number 2"/>
    <w:basedOn w:val="Normal"/>
    <w:uiPriority w:val="99"/>
    <w:semiHidden/>
    <w:locked/>
    <w:rsid w:val="00792A96"/>
    <w:pPr>
      <w:tabs>
        <w:tab w:val="num" w:pos="720"/>
      </w:tabs>
      <w:ind w:left="720" w:hanging="360"/>
    </w:pPr>
  </w:style>
  <w:style w:type="paragraph" w:styleId="ListNumber3">
    <w:name w:val="List Number 3"/>
    <w:basedOn w:val="Normal"/>
    <w:uiPriority w:val="99"/>
    <w:semiHidden/>
    <w:locked/>
    <w:rsid w:val="00792A96"/>
    <w:pPr>
      <w:tabs>
        <w:tab w:val="num" w:pos="1080"/>
      </w:tabs>
      <w:ind w:left="1080" w:hanging="360"/>
    </w:pPr>
  </w:style>
  <w:style w:type="paragraph" w:styleId="ListNumber4">
    <w:name w:val="List Number 4"/>
    <w:basedOn w:val="Normal"/>
    <w:uiPriority w:val="99"/>
    <w:semiHidden/>
    <w:locked/>
    <w:rsid w:val="00792A96"/>
    <w:pPr>
      <w:tabs>
        <w:tab w:val="num" w:pos="1440"/>
      </w:tabs>
      <w:ind w:left="1440" w:hanging="360"/>
    </w:pPr>
  </w:style>
  <w:style w:type="paragraph" w:styleId="ListNumber5">
    <w:name w:val="List Number 5"/>
    <w:basedOn w:val="Normal"/>
    <w:uiPriority w:val="99"/>
    <w:semiHidden/>
    <w:locked/>
    <w:rsid w:val="00792A96"/>
    <w:pPr>
      <w:tabs>
        <w:tab w:val="num" w:pos="1800"/>
      </w:tabs>
      <w:ind w:left="1800" w:hanging="360"/>
    </w:pPr>
  </w:style>
  <w:style w:type="paragraph" w:styleId="Closing">
    <w:name w:val="Closing"/>
    <w:basedOn w:val="Normal"/>
    <w:link w:val="ClosingChar"/>
    <w:uiPriority w:val="99"/>
    <w:semiHidden/>
    <w:locked/>
    <w:rsid w:val="00792A96"/>
    <w:pPr>
      <w:ind w:left="4320"/>
    </w:pPr>
  </w:style>
  <w:style w:type="character" w:customStyle="1" w:styleId="ClosingChar">
    <w:name w:val="Closing Char"/>
    <w:basedOn w:val="DefaultParagraphFont"/>
    <w:link w:val="Closing"/>
    <w:uiPriority w:val="99"/>
    <w:semiHidden/>
    <w:rsid w:val="00792A96"/>
    <w:rPr>
      <w:color w:val="00B050"/>
      <w:szCs w:val="24"/>
    </w:rPr>
  </w:style>
  <w:style w:type="paragraph" w:styleId="Signature">
    <w:name w:val="Signature"/>
    <w:basedOn w:val="Normal"/>
    <w:link w:val="SignatureChar"/>
    <w:uiPriority w:val="99"/>
    <w:semiHidden/>
    <w:locked/>
    <w:rsid w:val="00792A96"/>
    <w:pPr>
      <w:ind w:left="4320"/>
    </w:pPr>
  </w:style>
  <w:style w:type="character" w:customStyle="1" w:styleId="SignatureChar">
    <w:name w:val="Signature Char"/>
    <w:basedOn w:val="DefaultParagraphFont"/>
    <w:link w:val="Signature"/>
    <w:uiPriority w:val="99"/>
    <w:semiHidden/>
    <w:rsid w:val="00792A96"/>
    <w:rPr>
      <w:color w:val="00B050"/>
      <w:szCs w:val="24"/>
    </w:rPr>
  </w:style>
  <w:style w:type="paragraph" w:styleId="BodyText">
    <w:name w:val="Body Text"/>
    <w:basedOn w:val="Normal"/>
    <w:link w:val="BodyTextChar"/>
    <w:uiPriority w:val="99"/>
    <w:semiHidden/>
    <w:locked/>
    <w:rsid w:val="00792A96"/>
    <w:pPr>
      <w:spacing w:after="120"/>
    </w:pPr>
  </w:style>
  <w:style w:type="character" w:customStyle="1" w:styleId="BodyTextChar">
    <w:name w:val="Body Text Char"/>
    <w:basedOn w:val="DefaultParagraphFont"/>
    <w:link w:val="BodyText"/>
    <w:uiPriority w:val="99"/>
    <w:semiHidden/>
    <w:rsid w:val="00792A96"/>
    <w:rPr>
      <w:color w:val="00B050"/>
      <w:szCs w:val="24"/>
    </w:rPr>
  </w:style>
  <w:style w:type="paragraph" w:styleId="BodyTextIndent">
    <w:name w:val="Body Text Indent"/>
    <w:basedOn w:val="Normal"/>
    <w:link w:val="BodyTextIndentChar"/>
    <w:uiPriority w:val="99"/>
    <w:semiHidden/>
    <w:locked/>
    <w:rsid w:val="00792A96"/>
    <w:pPr>
      <w:spacing w:after="120"/>
      <w:ind w:left="360"/>
    </w:pPr>
  </w:style>
  <w:style w:type="character" w:customStyle="1" w:styleId="BodyTextIndentChar">
    <w:name w:val="Body Text Indent Char"/>
    <w:basedOn w:val="DefaultParagraphFont"/>
    <w:link w:val="BodyTextIndent"/>
    <w:uiPriority w:val="99"/>
    <w:semiHidden/>
    <w:rsid w:val="00792A96"/>
    <w:rPr>
      <w:color w:val="00B050"/>
      <w:szCs w:val="24"/>
    </w:rPr>
  </w:style>
  <w:style w:type="paragraph" w:styleId="ListContinue">
    <w:name w:val="List Continue"/>
    <w:basedOn w:val="Normal"/>
    <w:uiPriority w:val="99"/>
    <w:semiHidden/>
    <w:locked/>
    <w:rsid w:val="00792A96"/>
    <w:pPr>
      <w:spacing w:after="120"/>
      <w:ind w:left="360"/>
    </w:pPr>
  </w:style>
  <w:style w:type="paragraph" w:styleId="ListContinue2">
    <w:name w:val="List Continue 2"/>
    <w:basedOn w:val="Normal"/>
    <w:uiPriority w:val="99"/>
    <w:semiHidden/>
    <w:locked/>
    <w:rsid w:val="00792A96"/>
    <w:pPr>
      <w:spacing w:after="120"/>
      <w:ind w:left="720"/>
    </w:pPr>
  </w:style>
  <w:style w:type="paragraph" w:styleId="ListContinue3">
    <w:name w:val="List Continue 3"/>
    <w:basedOn w:val="Normal"/>
    <w:uiPriority w:val="99"/>
    <w:semiHidden/>
    <w:locked/>
    <w:rsid w:val="00792A96"/>
    <w:pPr>
      <w:spacing w:after="120"/>
      <w:ind w:left="1080"/>
    </w:pPr>
  </w:style>
  <w:style w:type="paragraph" w:styleId="ListContinue4">
    <w:name w:val="List Continue 4"/>
    <w:basedOn w:val="Normal"/>
    <w:uiPriority w:val="99"/>
    <w:semiHidden/>
    <w:locked/>
    <w:rsid w:val="00792A96"/>
    <w:pPr>
      <w:spacing w:after="120"/>
      <w:ind w:left="1440"/>
    </w:pPr>
  </w:style>
  <w:style w:type="paragraph" w:styleId="ListContinue5">
    <w:name w:val="List Continue 5"/>
    <w:basedOn w:val="Normal"/>
    <w:uiPriority w:val="99"/>
    <w:semiHidden/>
    <w:locked/>
    <w:rsid w:val="00792A96"/>
    <w:pPr>
      <w:spacing w:after="120"/>
      <w:ind w:left="1800"/>
    </w:pPr>
  </w:style>
  <w:style w:type="paragraph" w:styleId="MessageHeader">
    <w:name w:val="Message Header"/>
    <w:basedOn w:val="Normal"/>
    <w:link w:val="MessageHeaderChar"/>
    <w:uiPriority w:val="99"/>
    <w:semiHidden/>
    <w:locked/>
    <w:rsid w:val="00792A9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792A96"/>
    <w:rPr>
      <w:rFonts w:cs="Arial"/>
      <w:color w:val="00B050"/>
      <w:sz w:val="24"/>
      <w:szCs w:val="24"/>
      <w:shd w:val="pct20" w:color="auto" w:fill="auto"/>
    </w:rPr>
  </w:style>
  <w:style w:type="paragraph" w:styleId="Subtitle">
    <w:name w:val="Subtitle"/>
    <w:basedOn w:val="Normal"/>
    <w:link w:val="SubtitleChar"/>
    <w:uiPriority w:val="99"/>
    <w:semiHidden/>
    <w:locked/>
    <w:rsid w:val="00792A96"/>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792A96"/>
    <w:rPr>
      <w:rFonts w:ascii="Cambria" w:hAnsi="Cambria"/>
      <w:color w:val="00B050"/>
      <w:sz w:val="24"/>
      <w:szCs w:val="24"/>
    </w:rPr>
  </w:style>
  <w:style w:type="paragraph" w:styleId="Salutation">
    <w:name w:val="Salutation"/>
    <w:basedOn w:val="Normal"/>
    <w:next w:val="Normal"/>
    <w:link w:val="SalutationChar"/>
    <w:uiPriority w:val="99"/>
    <w:semiHidden/>
    <w:locked/>
    <w:rsid w:val="00792A96"/>
  </w:style>
  <w:style w:type="character" w:customStyle="1" w:styleId="SalutationChar">
    <w:name w:val="Salutation Char"/>
    <w:basedOn w:val="DefaultParagraphFont"/>
    <w:link w:val="Salutation"/>
    <w:uiPriority w:val="99"/>
    <w:semiHidden/>
    <w:rsid w:val="00792A96"/>
    <w:rPr>
      <w:color w:val="00B050"/>
      <w:szCs w:val="24"/>
    </w:rPr>
  </w:style>
  <w:style w:type="paragraph" w:styleId="Date">
    <w:name w:val="Date"/>
    <w:basedOn w:val="Normal"/>
    <w:next w:val="Normal"/>
    <w:link w:val="DateChar"/>
    <w:uiPriority w:val="99"/>
    <w:semiHidden/>
    <w:locked/>
    <w:rsid w:val="00792A96"/>
  </w:style>
  <w:style w:type="character" w:customStyle="1" w:styleId="DateChar">
    <w:name w:val="Date Char"/>
    <w:basedOn w:val="DefaultParagraphFont"/>
    <w:link w:val="Date"/>
    <w:uiPriority w:val="99"/>
    <w:semiHidden/>
    <w:rsid w:val="00792A96"/>
    <w:rPr>
      <w:color w:val="00B050"/>
      <w:szCs w:val="24"/>
    </w:rPr>
  </w:style>
  <w:style w:type="paragraph" w:styleId="BodyTextFirstIndent">
    <w:name w:val="Body Text First Indent"/>
    <w:basedOn w:val="BodyText"/>
    <w:link w:val="BodyTextFirstIndentChar"/>
    <w:uiPriority w:val="99"/>
    <w:semiHidden/>
    <w:locked/>
    <w:rsid w:val="00792A96"/>
    <w:pPr>
      <w:ind w:firstLine="210"/>
    </w:pPr>
  </w:style>
  <w:style w:type="character" w:customStyle="1" w:styleId="BodyTextFirstIndentChar">
    <w:name w:val="Body Text First Indent Char"/>
    <w:basedOn w:val="BodyTextChar"/>
    <w:link w:val="BodyTextFirstIndent"/>
    <w:uiPriority w:val="99"/>
    <w:semiHidden/>
    <w:rsid w:val="00792A96"/>
    <w:rPr>
      <w:color w:val="00B050"/>
      <w:szCs w:val="24"/>
    </w:rPr>
  </w:style>
  <w:style w:type="paragraph" w:styleId="BodyTextFirstIndent2">
    <w:name w:val="Body Text First Indent 2"/>
    <w:basedOn w:val="BodyTextIndent"/>
    <w:link w:val="BodyTextFirstIndent2Char"/>
    <w:uiPriority w:val="99"/>
    <w:semiHidden/>
    <w:locked/>
    <w:rsid w:val="00792A96"/>
    <w:pPr>
      <w:ind w:firstLine="210"/>
    </w:pPr>
  </w:style>
  <w:style w:type="character" w:customStyle="1" w:styleId="BodyTextFirstIndent2Char">
    <w:name w:val="Body Text First Indent 2 Char"/>
    <w:basedOn w:val="BodyTextIndentChar"/>
    <w:link w:val="BodyTextFirstIndent2"/>
    <w:uiPriority w:val="99"/>
    <w:semiHidden/>
    <w:rsid w:val="00792A96"/>
    <w:rPr>
      <w:color w:val="00B050"/>
      <w:szCs w:val="24"/>
    </w:rPr>
  </w:style>
  <w:style w:type="paragraph" w:styleId="NoteHeading">
    <w:name w:val="Note Heading"/>
    <w:basedOn w:val="Normal"/>
    <w:next w:val="Normal"/>
    <w:link w:val="NoteHeadingChar"/>
    <w:uiPriority w:val="99"/>
    <w:semiHidden/>
    <w:locked/>
    <w:rsid w:val="00792A96"/>
  </w:style>
  <w:style w:type="character" w:customStyle="1" w:styleId="NoteHeadingChar">
    <w:name w:val="Note Heading Char"/>
    <w:basedOn w:val="DefaultParagraphFont"/>
    <w:link w:val="NoteHeading"/>
    <w:uiPriority w:val="99"/>
    <w:semiHidden/>
    <w:rsid w:val="00792A96"/>
    <w:rPr>
      <w:color w:val="00B050"/>
      <w:szCs w:val="24"/>
    </w:rPr>
  </w:style>
  <w:style w:type="paragraph" w:styleId="BodyText2">
    <w:name w:val="Body Text 2"/>
    <w:basedOn w:val="Normal"/>
    <w:link w:val="BodyText2Char"/>
    <w:uiPriority w:val="99"/>
    <w:semiHidden/>
    <w:locked/>
    <w:rsid w:val="00792A96"/>
    <w:pPr>
      <w:spacing w:after="120" w:line="480" w:lineRule="auto"/>
    </w:pPr>
  </w:style>
  <w:style w:type="character" w:customStyle="1" w:styleId="BodyText2Char">
    <w:name w:val="Body Text 2 Char"/>
    <w:basedOn w:val="DefaultParagraphFont"/>
    <w:link w:val="BodyText2"/>
    <w:uiPriority w:val="99"/>
    <w:semiHidden/>
    <w:rsid w:val="00792A96"/>
    <w:rPr>
      <w:color w:val="00B050"/>
      <w:szCs w:val="24"/>
    </w:rPr>
  </w:style>
  <w:style w:type="paragraph" w:styleId="BodyText3">
    <w:name w:val="Body Text 3"/>
    <w:basedOn w:val="Normal"/>
    <w:link w:val="BodyText3Char"/>
    <w:uiPriority w:val="99"/>
    <w:semiHidden/>
    <w:locked/>
    <w:rsid w:val="00792A96"/>
    <w:pPr>
      <w:spacing w:after="120"/>
    </w:pPr>
    <w:rPr>
      <w:sz w:val="16"/>
      <w:szCs w:val="16"/>
    </w:rPr>
  </w:style>
  <w:style w:type="character" w:customStyle="1" w:styleId="BodyText3Char">
    <w:name w:val="Body Text 3 Char"/>
    <w:basedOn w:val="DefaultParagraphFont"/>
    <w:link w:val="BodyText3"/>
    <w:uiPriority w:val="99"/>
    <w:semiHidden/>
    <w:rsid w:val="00792A96"/>
    <w:rPr>
      <w:color w:val="00B050"/>
      <w:sz w:val="16"/>
      <w:szCs w:val="16"/>
    </w:rPr>
  </w:style>
  <w:style w:type="paragraph" w:styleId="BodyTextIndent2">
    <w:name w:val="Body Text Indent 2"/>
    <w:basedOn w:val="Normal"/>
    <w:link w:val="BodyTextIndent2Char"/>
    <w:uiPriority w:val="99"/>
    <w:semiHidden/>
    <w:locked/>
    <w:rsid w:val="00792A96"/>
    <w:pPr>
      <w:spacing w:after="120" w:line="480" w:lineRule="auto"/>
      <w:ind w:left="360"/>
    </w:pPr>
  </w:style>
  <w:style w:type="character" w:customStyle="1" w:styleId="BodyTextIndent2Char">
    <w:name w:val="Body Text Indent 2 Char"/>
    <w:basedOn w:val="DefaultParagraphFont"/>
    <w:link w:val="BodyTextIndent2"/>
    <w:uiPriority w:val="99"/>
    <w:semiHidden/>
    <w:rsid w:val="00792A96"/>
    <w:rPr>
      <w:color w:val="00B050"/>
      <w:szCs w:val="24"/>
    </w:rPr>
  </w:style>
  <w:style w:type="paragraph" w:styleId="BodyTextIndent3">
    <w:name w:val="Body Text Indent 3"/>
    <w:basedOn w:val="Normal"/>
    <w:link w:val="BodyTextIndent3Char"/>
    <w:uiPriority w:val="99"/>
    <w:semiHidden/>
    <w:locked/>
    <w:rsid w:val="00792A9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2A96"/>
    <w:rPr>
      <w:color w:val="00B050"/>
      <w:sz w:val="16"/>
      <w:szCs w:val="16"/>
    </w:rPr>
  </w:style>
  <w:style w:type="paragraph" w:styleId="BlockText">
    <w:name w:val="Block Text"/>
    <w:basedOn w:val="Normal"/>
    <w:uiPriority w:val="99"/>
    <w:semiHidden/>
    <w:locked/>
    <w:rsid w:val="00792A96"/>
    <w:pPr>
      <w:spacing w:after="120"/>
      <w:ind w:left="1440" w:right="1440"/>
    </w:pPr>
  </w:style>
  <w:style w:type="character" w:styleId="Strong">
    <w:name w:val="Strong"/>
    <w:basedOn w:val="DefaultParagraphFont"/>
    <w:uiPriority w:val="99"/>
    <w:semiHidden/>
    <w:locked/>
    <w:rsid w:val="00792A96"/>
    <w:rPr>
      <w:b/>
      <w:bCs/>
    </w:rPr>
  </w:style>
  <w:style w:type="paragraph" w:styleId="PlainText">
    <w:name w:val="Plain Text"/>
    <w:basedOn w:val="Normal"/>
    <w:link w:val="PlainTextChar"/>
    <w:uiPriority w:val="99"/>
    <w:semiHidden/>
    <w:locked/>
    <w:rsid w:val="00792A96"/>
    <w:rPr>
      <w:rFonts w:ascii="Courier New" w:hAnsi="Courier New" w:cs="Courier New"/>
      <w:szCs w:val="20"/>
    </w:rPr>
  </w:style>
  <w:style w:type="character" w:customStyle="1" w:styleId="PlainTextChar">
    <w:name w:val="Plain Text Char"/>
    <w:basedOn w:val="DefaultParagraphFont"/>
    <w:link w:val="PlainText"/>
    <w:uiPriority w:val="99"/>
    <w:semiHidden/>
    <w:rsid w:val="00792A96"/>
    <w:rPr>
      <w:rFonts w:ascii="Courier New" w:hAnsi="Courier New" w:cs="Courier New"/>
      <w:color w:val="00B050"/>
    </w:rPr>
  </w:style>
  <w:style w:type="paragraph" w:styleId="E-mailSignature">
    <w:name w:val="E-mail Signature"/>
    <w:basedOn w:val="Normal"/>
    <w:link w:val="E-mailSignatureChar"/>
    <w:uiPriority w:val="99"/>
    <w:semiHidden/>
    <w:locked/>
    <w:rsid w:val="00792A96"/>
  </w:style>
  <w:style w:type="character" w:customStyle="1" w:styleId="E-mailSignatureChar">
    <w:name w:val="E-mail Signature Char"/>
    <w:basedOn w:val="DefaultParagraphFont"/>
    <w:link w:val="E-mailSignature"/>
    <w:uiPriority w:val="99"/>
    <w:semiHidden/>
    <w:rsid w:val="00792A96"/>
    <w:rPr>
      <w:color w:val="00B050"/>
      <w:szCs w:val="24"/>
    </w:rPr>
  </w:style>
  <w:style w:type="paragraph" w:styleId="NormalWeb">
    <w:name w:val="Normal (Web)"/>
    <w:basedOn w:val="Normal"/>
    <w:uiPriority w:val="99"/>
    <w:semiHidden/>
    <w:locked/>
    <w:rsid w:val="00792A96"/>
    <w:rPr>
      <w:rFonts w:ascii="Times New Roman" w:hAnsi="Times New Roman"/>
      <w:sz w:val="24"/>
    </w:rPr>
  </w:style>
  <w:style w:type="paragraph" w:styleId="HTMLAddress">
    <w:name w:val="HTML Address"/>
    <w:basedOn w:val="Normal"/>
    <w:link w:val="HTMLAddressChar"/>
    <w:uiPriority w:val="99"/>
    <w:semiHidden/>
    <w:locked/>
    <w:rsid w:val="00792A96"/>
    <w:rPr>
      <w:i/>
      <w:iCs/>
    </w:rPr>
  </w:style>
  <w:style w:type="character" w:customStyle="1" w:styleId="HTMLAddressChar">
    <w:name w:val="HTML Address Char"/>
    <w:basedOn w:val="DefaultParagraphFont"/>
    <w:link w:val="HTMLAddress"/>
    <w:uiPriority w:val="99"/>
    <w:semiHidden/>
    <w:rsid w:val="00792A96"/>
    <w:rPr>
      <w:i/>
      <w:iCs/>
      <w:color w:val="00B050"/>
      <w:szCs w:val="24"/>
    </w:rPr>
  </w:style>
  <w:style w:type="paragraph" w:styleId="HTMLPreformatted">
    <w:name w:val="HTML Preformatted"/>
    <w:basedOn w:val="Normal"/>
    <w:link w:val="HTMLPreformattedChar"/>
    <w:uiPriority w:val="99"/>
    <w:semiHidden/>
    <w:locked/>
    <w:rsid w:val="00792A96"/>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792A96"/>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792A96"/>
    <w:rPr>
      <w:b/>
      <w:bCs/>
    </w:rPr>
  </w:style>
  <w:style w:type="character" w:customStyle="1" w:styleId="CommentSubjectChar">
    <w:name w:val="Comment Subject Char"/>
    <w:basedOn w:val="CommentTextChar"/>
    <w:link w:val="CommentSubject"/>
    <w:uiPriority w:val="99"/>
    <w:semiHidden/>
    <w:rsid w:val="00792A96"/>
    <w:rPr>
      <w:b/>
      <w:bCs/>
      <w:color w:val="00B050"/>
      <w:szCs w:val="24"/>
    </w:rPr>
  </w:style>
  <w:style w:type="paragraph" w:styleId="BalloonText">
    <w:name w:val="Balloon Text"/>
    <w:basedOn w:val="Normal"/>
    <w:link w:val="BalloonTextChar"/>
    <w:uiPriority w:val="99"/>
    <w:semiHidden/>
    <w:unhideWhenUsed/>
    <w:locked/>
    <w:rsid w:val="00792A96"/>
    <w:rPr>
      <w:rFonts w:ascii="Tahoma" w:hAnsi="Tahoma" w:cs="Tahoma"/>
      <w:sz w:val="16"/>
      <w:szCs w:val="16"/>
    </w:rPr>
  </w:style>
  <w:style w:type="character" w:customStyle="1" w:styleId="BalloonTextChar">
    <w:name w:val="Balloon Text Char"/>
    <w:basedOn w:val="DefaultParagraphFont"/>
    <w:link w:val="BalloonText"/>
    <w:uiPriority w:val="99"/>
    <w:semiHidden/>
    <w:rsid w:val="00792A96"/>
    <w:rPr>
      <w:rFonts w:ascii="Tahoma" w:hAnsi="Tahoma" w:cs="Tahoma"/>
      <w:color w:val="00B050"/>
      <w:sz w:val="16"/>
      <w:szCs w:val="16"/>
    </w:rPr>
  </w:style>
  <w:style w:type="table" w:styleId="TableGrid">
    <w:name w:val="Table Grid"/>
    <w:basedOn w:val="TableNormal"/>
    <w:uiPriority w:val="59"/>
    <w:locked/>
    <w:rsid w:val="00792A96"/>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792A96"/>
    <w:rPr>
      <w:i/>
      <w:iCs/>
      <w:color w:val="808080"/>
    </w:rPr>
  </w:style>
  <w:style w:type="paragraph" w:styleId="TOCHeading">
    <w:name w:val="TOC Heading"/>
    <w:basedOn w:val="Heading1"/>
    <w:next w:val="Normal"/>
    <w:uiPriority w:val="99"/>
    <w:semiHidden/>
    <w:qFormat/>
    <w:locked/>
    <w:rsid w:val="00792A96"/>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40386B"/>
    <w:pPr>
      <w:spacing w:before="0"/>
      <w:ind w:left="288"/>
      <w:jc w:val="center"/>
    </w:pPr>
    <w:rPr>
      <w:b/>
      <w:color w:val="auto"/>
      <w:sz w:val="22"/>
      <w:szCs w:val="20"/>
    </w:rPr>
  </w:style>
  <w:style w:type="paragraph" w:customStyle="1" w:styleId="wiBidItem">
    <w:name w:val="wiBidItem"/>
    <w:basedOn w:val="wiBase"/>
    <w:rsid w:val="00792A96"/>
    <w:pPr>
      <w:tabs>
        <w:tab w:val="left" w:pos="2448"/>
        <w:tab w:val="right" w:pos="9648"/>
      </w:tabs>
      <w:spacing w:before="0"/>
      <w:ind w:left="288"/>
    </w:pPr>
    <w:rPr>
      <w:sz w:val="18"/>
    </w:rPr>
  </w:style>
  <w:style w:type="paragraph" w:customStyle="1" w:styleId="wiBidItemHeader">
    <w:name w:val="wiBidItemHeader"/>
    <w:basedOn w:val="wiBase"/>
    <w:next w:val="wiBidItem"/>
    <w:rsid w:val="00792A96"/>
    <w:pPr>
      <w:tabs>
        <w:tab w:val="left" w:pos="2448"/>
        <w:tab w:val="right" w:pos="9648"/>
      </w:tabs>
      <w:ind w:left="288"/>
    </w:pPr>
    <w:rPr>
      <w:snapToGrid w:val="0"/>
      <w:sz w:val="18"/>
      <w:u w:val="words"/>
    </w:rPr>
  </w:style>
  <w:style w:type="paragraph" w:customStyle="1" w:styleId="wiTOC1">
    <w:name w:val="wiTOC1"/>
    <w:basedOn w:val="wiBase"/>
    <w:rsid w:val="00792A96"/>
    <w:pPr>
      <w:spacing w:before="240"/>
      <w:jc w:val="center"/>
    </w:pPr>
    <w:rPr>
      <w:b/>
      <w:color w:val="0000FF"/>
      <w:sz w:val="24"/>
    </w:rPr>
  </w:style>
  <w:style w:type="paragraph" w:customStyle="1" w:styleId="wiTOC2">
    <w:name w:val="wiTOC2"/>
    <w:basedOn w:val="wiBase"/>
    <w:rsid w:val="00792A96"/>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792A96"/>
    <w:pPr>
      <w:tabs>
        <w:tab w:val="right" w:leader="dot" w:pos="9648"/>
      </w:tabs>
    </w:pPr>
    <w:rPr>
      <w:b/>
      <w:color w:val="0000FF"/>
      <w:sz w:val="18"/>
    </w:rPr>
  </w:style>
  <w:style w:type="paragraph" w:customStyle="1" w:styleId="wiTOC3">
    <w:name w:val="wiTOC3"/>
    <w:basedOn w:val="TOC4"/>
    <w:rsid w:val="00792A96"/>
    <w:pPr>
      <w:tabs>
        <w:tab w:val="clear" w:pos="9648"/>
        <w:tab w:val="right" w:leader="dot" w:pos="9216"/>
      </w:tabs>
      <w:ind w:left="432"/>
    </w:pPr>
    <w:rPr>
      <w:sz w:val="20"/>
    </w:rPr>
  </w:style>
  <w:style w:type="paragraph" w:customStyle="1" w:styleId="wiTOCSpace">
    <w:name w:val="wiTOCSpace"/>
    <w:basedOn w:val="wiBase"/>
    <w:next w:val="wiAnnotation"/>
    <w:rsid w:val="00792A96"/>
    <w:pPr>
      <w:spacing w:before="0" w:after="0"/>
    </w:pPr>
    <w:rPr>
      <w:color w:val="FFFFFF" w:themeColor="background1"/>
      <w:sz w:val="4"/>
    </w:rPr>
  </w:style>
  <w:style w:type="paragraph" w:customStyle="1" w:styleId="wiTableBuffer">
    <w:name w:val="wiTableBuffer"/>
    <w:basedOn w:val="wiBase"/>
    <w:rsid w:val="00792A96"/>
    <w:pPr>
      <w:keepNext/>
      <w:spacing w:before="0" w:after="0"/>
      <w:jc w:val="center"/>
    </w:pPr>
    <w:rPr>
      <w:sz w:val="2"/>
    </w:rPr>
  </w:style>
  <w:style w:type="paragraph" w:styleId="Revision">
    <w:name w:val="Revision"/>
    <w:hidden/>
    <w:uiPriority w:val="99"/>
    <w:semiHidden/>
    <w:rsid w:val="00792A96"/>
    <w:rPr>
      <w:color w:val="008000"/>
      <w:szCs w:val="24"/>
    </w:rPr>
  </w:style>
  <w:style w:type="paragraph" w:customStyle="1" w:styleId="wiErrataChange">
    <w:name w:val="wiErrataChange"/>
    <w:basedOn w:val="wiBase"/>
    <w:rsid w:val="00792A96"/>
    <w:pPr>
      <w:spacing w:before="120" w:after="0"/>
      <w:ind w:left="288"/>
    </w:pPr>
    <w:rPr>
      <w:b/>
      <w:i/>
    </w:rPr>
  </w:style>
  <w:style w:type="paragraph" w:customStyle="1" w:styleId="wiErrataEntry">
    <w:name w:val="wiErrataEntry"/>
    <w:basedOn w:val="wiBase"/>
    <w:rsid w:val="00792A96"/>
    <w:pPr>
      <w:spacing w:before="0"/>
      <w:ind w:left="576"/>
    </w:pPr>
    <w:rPr>
      <w:i/>
    </w:rPr>
  </w:style>
  <w:style w:type="paragraph" w:customStyle="1" w:styleId="wiFigureCaption">
    <w:name w:val="wiFigureCaption"/>
    <w:basedOn w:val="wiBase"/>
    <w:rsid w:val="00792A96"/>
    <w:pPr>
      <w:ind w:left="720" w:right="720"/>
    </w:pPr>
    <w:rPr>
      <w:sz w:val="18"/>
    </w:rPr>
  </w:style>
  <w:style w:type="paragraph" w:customStyle="1" w:styleId="wiAttachment">
    <w:name w:val="wiAttachment"/>
    <w:basedOn w:val="wiBase"/>
    <w:rsid w:val="00792A96"/>
    <w:pPr>
      <w:widowControl w:val="0"/>
      <w:spacing w:before="0"/>
      <w:ind w:left="1440" w:hanging="1440"/>
    </w:pPr>
  </w:style>
  <w:style w:type="paragraph" w:customStyle="1" w:styleId="wiAttachmentTitle">
    <w:name w:val="wiAttachmentTitle"/>
    <w:basedOn w:val="wiBase"/>
    <w:rsid w:val="00792A96"/>
    <w:pPr>
      <w:keepNext/>
      <w:widowControl w:val="0"/>
      <w:spacing w:before="240"/>
    </w:pPr>
    <w:rPr>
      <w:b/>
      <w:bCs/>
      <w:u w:val="single"/>
    </w:rPr>
  </w:style>
  <w:style w:type="paragraph" w:customStyle="1" w:styleId="wiContractual">
    <w:name w:val="wiContractual"/>
    <w:basedOn w:val="wiBase"/>
    <w:rsid w:val="00792A96"/>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40386B"/>
    <w:pPr>
      <w:ind w:left="720" w:right="720"/>
    </w:pPr>
  </w:style>
  <w:style w:type="character" w:customStyle="1" w:styleId="UnresolvedMention1">
    <w:name w:val="Unresolved Mention1"/>
    <w:basedOn w:val="DefaultParagraphFont"/>
    <w:uiPriority w:val="99"/>
    <w:semiHidden/>
    <w:unhideWhenUsed/>
    <w:rsid w:val="00792A96"/>
    <w:rPr>
      <w:color w:val="808080"/>
      <w:shd w:val="clear" w:color="auto" w:fill="E6E6E6"/>
    </w:rPr>
  </w:style>
  <w:style w:type="table" w:styleId="TableGridLight">
    <w:name w:val="Grid Table Light"/>
    <w:basedOn w:val="TableNormal"/>
    <w:uiPriority w:val="40"/>
    <w:rsid w:val="00792A96"/>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792A96"/>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92A96"/>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2A96"/>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2A96"/>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792A96"/>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792A96"/>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792A96"/>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792A96"/>
  </w:style>
  <w:style w:type="character" w:customStyle="1" w:styleId="wiExLink">
    <w:name w:val="wiExLink"/>
    <w:rsid w:val="0040386B"/>
    <w:rPr>
      <w:color w:val="005000"/>
      <w:u w:val="single"/>
    </w:rPr>
  </w:style>
  <w:style w:type="paragraph" w:customStyle="1" w:styleId="wiExampleBody">
    <w:name w:val="wiExampleBody"/>
    <w:basedOn w:val="wiBase"/>
    <w:rsid w:val="00792A96"/>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792A96"/>
    <w:pPr>
      <w:widowControl w:val="0"/>
      <w:ind w:left="432" w:right="864"/>
      <w:jc w:val="center"/>
    </w:pPr>
    <w:rPr>
      <w:rFonts w:cs="Arial"/>
      <w:sz w:val="18"/>
    </w:rPr>
  </w:style>
  <w:style w:type="paragraph" w:customStyle="1" w:styleId="wiExampleHead">
    <w:name w:val="wiExampleHead"/>
    <w:basedOn w:val="wiBase"/>
    <w:next w:val="wiExampleBody"/>
    <w:rsid w:val="00792A96"/>
    <w:pPr>
      <w:widowControl w:val="0"/>
      <w:ind w:left="432"/>
    </w:pPr>
    <w:rPr>
      <w:color w:val="1F497D" w:themeColor="text2"/>
      <w:u w:val="single"/>
    </w:rPr>
  </w:style>
  <w:style w:type="paragraph" w:customStyle="1" w:styleId="wiFootnote">
    <w:name w:val="wiFootnote"/>
    <w:basedOn w:val="wiBase"/>
    <w:rsid w:val="00792A96"/>
    <w:pPr>
      <w:tabs>
        <w:tab w:val="right" w:pos="432"/>
        <w:tab w:val="left" w:pos="576"/>
      </w:tabs>
      <w:ind w:left="576" w:hanging="576"/>
    </w:pPr>
    <w:rPr>
      <w:sz w:val="18"/>
    </w:rPr>
  </w:style>
  <w:style w:type="character" w:customStyle="1" w:styleId="wiIgnore">
    <w:name w:val="wiIgnore"/>
    <w:basedOn w:val="DefaultParagraphFont"/>
    <w:rsid w:val="00792A96"/>
    <w:rPr>
      <w:color w:val="1F497D" w:themeColor="text2"/>
    </w:rPr>
  </w:style>
  <w:style w:type="paragraph" w:customStyle="1" w:styleId="wiImage">
    <w:name w:val="wiImage"/>
    <w:basedOn w:val="wiBase"/>
    <w:next w:val="wiFigureCaption"/>
    <w:rsid w:val="00792A96"/>
    <w:pPr>
      <w:keepNext/>
      <w:widowControl w:val="0"/>
      <w:spacing w:before="0" w:after="0"/>
      <w:jc w:val="center"/>
    </w:pPr>
    <w:rPr>
      <w:color w:val="C0C0C0"/>
    </w:rPr>
  </w:style>
  <w:style w:type="character" w:customStyle="1" w:styleId="wiLink">
    <w:name w:val="wiLink"/>
    <w:basedOn w:val="DefaultParagraphFont"/>
    <w:rsid w:val="00792A96"/>
    <w:rPr>
      <w:color w:val="76923C" w:themeColor="accent3" w:themeShade="BF"/>
      <w:u w:val="single"/>
    </w:rPr>
  </w:style>
  <w:style w:type="character" w:customStyle="1" w:styleId="wiLinkGeneric">
    <w:name w:val="wiLinkGeneric"/>
    <w:basedOn w:val="DefaultParagraphFont"/>
    <w:rsid w:val="00792A96"/>
    <w:rPr>
      <w:color w:val="auto"/>
    </w:rPr>
  </w:style>
  <w:style w:type="character" w:customStyle="1" w:styleId="wiLinkGenericTarget">
    <w:name w:val="wiLinkGenericTarget"/>
    <w:basedOn w:val="DefaultParagraphFont"/>
    <w:rsid w:val="00792A96"/>
  </w:style>
  <w:style w:type="paragraph" w:customStyle="1" w:styleId="Default">
    <w:name w:val="Default"/>
    <w:uiPriority w:val="99"/>
    <w:semiHidden/>
    <w:locked/>
    <w:rsid w:val="00792A96"/>
    <w:pPr>
      <w:autoSpaceDE w:val="0"/>
      <w:autoSpaceDN w:val="0"/>
      <w:adjustRightInd w:val="0"/>
    </w:pPr>
    <w:rPr>
      <w:rFonts w:cs="Arial"/>
      <w:color w:val="000000"/>
      <w:sz w:val="24"/>
      <w:szCs w:val="24"/>
    </w:rPr>
  </w:style>
  <w:style w:type="paragraph" w:customStyle="1" w:styleId="wiStep">
    <w:name w:val="wiStep"/>
    <w:basedOn w:val="wiBase"/>
    <w:rsid w:val="00792A96"/>
    <w:pPr>
      <w:widowControl w:val="0"/>
      <w:tabs>
        <w:tab w:val="right" w:pos="864"/>
        <w:tab w:val="left" w:pos="1008"/>
      </w:tabs>
      <w:ind w:left="1008" w:hanging="1008"/>
    </w:pPr>
    <w:rPr>
      <w:bCs/>
    </w:rPr>
  </w:style>
  <w:style w:type="paragraph" w:customStyle="1" w:styleId="wiStepBullet">
    <w:name w:val="wiStepBullet"/>
    <w:basedOn w:val="wiStep"/>
    <w:rsid w:val="00792A96"/>
    <w:pPr>
      <w:tabs>
        <w:tab w:val="clear" w:pos="864"/>
        <w:tab w:val="clear" w:pos="1008"/>
        <w:tab w:val="left" w:pos="1296"/>
      </w:tabs>
      <w:ind w:left="1296" w:hanging="288"/>
    </w:pPr>
  </w:style>
  <w:style w:type="paragraph" w:customStyle="1" w:styleId="wiStepContinuation">
    <w:name w:val="wiStepContinuation"/>
    <w:basedOn w:val="wiStep"/>
    <w:rsid w:val="00792A96"/>
    <w:pPr>
      <w:tabs>
        <w:tab w:val="clear" w:pos="864"/>
        <w:tab w:val="clear" w:pos="1008"/>
      </w:tabs>
      <w:ind w:firstLine="0"/>
    </w:pPr>
  </w:style>
  <w:style w:type="paragraph" w:customStyle="1" w:styleId="wiTOCPart">
    <w:name w:val="wiTOCPart"/>
    <w:basedOn w:val="wiPart"/>
    <w:next w:val="TOC4"/>
    <w:rsid w:val="00792A96"/>
    <w:pPr>
      <w:spacing w:before="2000" w:after="600"/>
    </w:pPr>
  </w:style>
  <w:style w:type="paragraph" w:customStyle="1" w:styleId="wiHeader">
    <w:name w:val="wiHeader"/>
    <w:basedOn w:val="wiBase"/>
    <w:rsid w:val="00792A96"/>
    <w:pPr>
      <w:tabs>
        <w:tab w:val="right" w:pos="10080"/>
      </w:tabs>
      <w:ind w:left="-432" w:right="-432"/>
    </w:pPr>
    <w:rPr>
      <w:sz w:val="16"/>
    </w:rPr>
  </w:style>
  <w:style w:type="paragraph" w:customStyle="1" w:styleId="wiFooter">
    <w:name w:val="wiFooter"/>
    <w:basedOn w:val="wiHeader"/>
    <w:rsid w:val="00792A96"/>
    <w:pPr>
      <w:tabs>
        <w:tab w:val="center" w:pos="5040"/>
      </w:tabs>
    </w:pPr>
  </w:style>
  <w:style w:type="paragraph" w:customStyle="1" w:styleId="wiIndex1">
    <w:name w:val="wiIndex1"/>
    <w:basedOn w:val="Index1"/>
    <w:rsid w:val="00792A96"/>
    <w:rPr>
      <w:color w:val="auto"/>
    </w:rPr>
  </w:style>
  <w:style w:type="paragraph" w:customStyle="1" w:styleId="wiIndex2">
    <w:name w:val="wiIndex2"/>
    <w:basedOn w:val="wiIndex1"/>
    <w:rsid w:val="00792A96"/>
    <w:pPr>
      <w:ind w:left="1440" w:firstLine="0"/>
    </w:pPr>
  </w:style>
  <w:style w:type="paragraph" w:customStyle="1" w:styleId="wiIndexHeading">
    <w:name w:val="wiIndexHeading"/>
    <w:basedOn w:val="wiBase"/>
    <w:next w:val="wiIndex1"/>
    <w:rsid w:val="00792A96"/>
    <w:pPr>
      <w:keepNext/>
      <w:jc w:val="center"/>
    </w:pPr>
    <w:rPr>
      <w:b/>
      <w:u w:val="words"/>
    </w:rPr>
  </w:style>
  <w:style w:type="paragraph" w:customStyle="1" w:styleId="wiBullet2">
    <w:name w:val="wiBullet2"/>
    <w:basedOn w:val="wiBullet1"/>
    <w:rsid w:val="00792A96"/>
    <w:pPr>
      <w:widowControl w:val="0"/>
      <w:tabs>
        <w:tab w:val="clear" w:pos="1152"/>
        <w:tab w:val="left" w:pos="1584"/>
      </w:tabs>
      <w:ind w:left="1296"/>
    </w:pPr>
  </w:style>
  <w:style w:type="paragraph" w:customStyle="1" w:styleId="wiBullet3">
    <w:name w:val="wiBullet3"/>
    <w:basedOn w:val="wiBullet1"/>
    <w:rsid w:val="00792A96"/>
    <w:pPr>
      <w:tabs>
        <w:tab w:val="clear" w:pos="1152"/>
        <w:tab w:val="left" w:pos="2016"/>
      </w:tabs>
      <w:ind w:left="1728"/>
    </w:pPr>
  </w:style>
  <w:style w:type="paragraph" w:customStyle="1" w:styleId="wiTableUndefined">
    <w:name w:val="wiTableUndefined"/>
    <w:basedOn w:val="wiUndefined"/>
    <w:rsid w:val="00792A96"/>
    <w:pPr>
      <w:keepNext/>
      <w:spacing w:before="40" w:after="40"/>
      <w:jc w:val="center"/>
    </w:pPr>
    <w:rPr>
      <w:color w:val="auto"/>
      <w:sz w:val="18"/>
    </w:rPr>
  </w:style>
  <w:style w:type="paragraph" w:customStyle="1" w:styleId="ssHeader">
    <w:name w:val="ssHeader"/>
    <w:basedOn w:val="Normal"/>
    <w:uiPriority w:val="1"/>
    <w:rsid w:val="0040386B"/>
    <w:pPr>
      <w:tabs>
        <w:tab w:val="right" w:pos="10080"/>
      </w:tabs>
      <w:ind w:left="-432" w:right="-432"/>
    </w:pPr>
    <w:rPr>
      <w:color w:val="auto"/>
      <w:sz w:val="16"/>
      <w:szCs w:val="20"/>
    </w:rPr>
  </w:style>
  <w:style w:type="paragraph" w:customStyle="1" w:styleId="wiUndefined9pt">
    <w:name w:val="wiUndefined9pt"/>
    <w:basedOn w:val="wiUndefined"/>
    <w:rsid w:val="00792A96"/>
    <w:rPr>
      <w:color w:val="auto"/>
      <w:sz w:val="18"/>
    </w:rPr>
  </w:style>
  <w:style w:type="paragraph" w:customStyle="1" w:styleId="wiFigureTitle">
    <w:name w:val="wiFigureTitle"/>
    <w:basedOn w:val="wiBase"/>
    <w:next w:val="wiImage"/>
    <w:rsid w:val="00792A96"/>
    <w:pPr>
      <w:keepNext/>
      <w:widowControl w:val="0"/>
      <w:spacing w:before="180"/>
      <w:jc w:val="center"/>
    </w:pPr>
    <w:rPr>
      <w:b/>
      <w:sz w:val="18"/>
    </w:rPr>
  </w:style>
  <w:style w:type="paragraph" w:customStyle="1" w:styleId="ALL">
    <w:name w:val="ALL"/>
    <w:basedOn w:val="wiBase"/>
    <w:uiPriority w:val="99"/>
    <w:rsid w:val="00792A96"/>
  </w:style>
  <w:style w:type="character" w:customStyle="1" w:styleId="wiFutureSelfLink">
    <w:name w:val="wiFutureSelfLink"/>
    <w:basedOn w:val="wiFutureLink"/>
    <w:uiPriority w:val="1"/>
    <w:rsid w:val="0040386B"/>
    <w:rPr>
      <w:color w:val="00B050"/>
      <w:u w:val="single"/>
    </w:rPr>
  </w:style>
  <w:style w:type="character" w:customStyle="1" w:styleId="wiFutureWebLink">
    <w:name w:val="wiFutureWebLink"/>
    <w:basedOn w:val="wiFutureLink"/>
    <w:uiPriority w:val="1"/>
    <w:rsid w:val="0040386B"/>
    <w:rPr>
      <w:color w:val="00B050"/>
      <w:u w:val="single"/>
    </w:rPr>
  </w:style>
  <w:style w:type="paragraph" w:customStyle="1" w:styleId="wiAnnotationA">
    <w:name w:val="wiAnnotationA"/>
    <w:basedOn w:val="wiAnnotation"/>
    <w:next w:val="wiParagraph"/>
    <w:uiPriority w:val="99"/>
    <w:rsid w:val="0040386B"/>
  </w:style>
  <w:style w:type="paragraph" w:customStyle="1" w:styleId="wiBookTitle">
    <w:name w:val="wiBookTitle"/>
    <w:basedOn w:val="wiUndefined"/>
    <w:uiPriority w:val="99"/>
    <w:rsid w:val="00792A96"/>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143</TotalTime>
  <Pages>6</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8</cp:revision>
  <cp:lastPrinted>2019-02-28T16:42:00Z</cp:lastPrinted>
  <dcterms:created xsi:type="dcterms:W3CDTF">2024-02-02T17:38:00Z</dcterms:created>
  <dcterms:modified xsi:type="dcterms:W3CDTF">2024-03-01T22:20:00Z</dcterms:modified>
</cp:coreProperties>
</file>