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BA3E" w14:textId="77777777" w:rsidR="00AE3980" w:rsidRPr="00900923" w:rsidRDefault="00AE3980" w:rsidP="00AE3980">
      <w:pPr>
        <w:pStyle w:val="wiSection"/>
      </w:pPr>
      <w:bookmarkStart w:id="0" w:name="_Toc91074780"/>
      <w:proofErr w:type="gramStart"/>
      <w:r w:rsidRPr="00900923">
        <w:t>506  Steel</w:t>
      </w:r>
      <w:proofErr w:type="gramEnd"/>
      <w:r w:rsidRPr="00900923">
        <w:t xml:space="preserve"> Bridges</w:t>
      </w:r>
      <w:bookmarkEnd w:id="0"/>
    </w:p>
    <w:p w14:paraId="2FD8A7AE" w14:textId="77777777" w:rsidR="00AE3980" w:rsidRPr="00900923" w:rsidRDefault="00AE3980" w:rsidP="00AE3980">
      <w:pPr>
        <w:pStyle w:val="wiHeading1"/>
      </w:pPr>
      <w:proofErr w:type="gramStart"/>
      <w:r w:rsidRPr="00900923">
        <w:t>506.1  Description</w:t>
      </w:r>
      <w:proofErr w:type="gramEnd"/>
    </w:p>
    <w:p w14:paraId="25A578CF" w14:textId="77777777" w:rsidR="00AE3980" w:rsidRPr="00900923" w:rsidRDefault="00AE3980" w:rsidP="00AE3980">
      <w:pPr>
        <w:pStyle w:val="wiParagraph"/>
      </w:pPr>
      <w:r w:rsidRPr="00900923">
        <w:tab/>
      </w:r>
      <w:r w:rsidRPr="00900923">
        <w:rPr>
          <w:rStyle w:val="wiParagraphNumber"/>
        </w:rPr>
        <w:t>(1)</w:t>
      </w:r>
      <w:r w:rsidRPr="00900923">
        <w:tab/>
        <w:t xml:space="preserve">This section describes fabricating, furnishing, casting, </w:t>
      </w:r>
      <w:proofErr w:type="gramStart"/>
      <w:r w:rsidRPr="00900923">
        <w:t>machining</w:t>
      </w:r>
      <w:proofErr w:type="gramEnd"/>
      <w:r w:rsidRPr="00900923">
        <w:t xml:space="preserve"> or preparing otherwise, delivering, and erecting the steel and miscellaneous metals required for steel bridges, or metal parts of other bridges.</w:t>
      </w:r>
    </w:p>
    <w:p w14:paraId="58185252" w14:textId="77777777" w:rsidR="00AE3980" w:rsidRPr="00900923" w:rsidRDefault="00AE3980" w:rsidP="00AE3980">
      <w:pPr>
        <w:pStyle w:val="wiHeading1"/>
      </w:pPr>
      <w:proofErr w:type="gramStart"/>
      <w:r w:rsidRPr="00900923">
        <w:t>506.2  Materials</w:t>
      </w:r>
      <w:proofErr w:type="gramEnd"/>
    </w:p>
    <w:p w14:paraId="381B0BAD" w14:textId="77777777" w:rsidR="00AE3980" w:rsidRPr="00900923" w:rsidRDefault="00AE3980" w:rsidP="00AE3980">
      <w:pPr>
        <w:pStyle w:val="wiHeading2"/>
      </w:pPr>
      <w:proofErr w:type="gramStart"/>
      <w:r w:rsidRPr="00900923">
        <w:t>506.2.1  General</w:t>
      </w:r>
      <w:proofErr w:type="gramEnd"/>
    </w:p>
    <w:p w14:paraId="009BB74E" w14:textId="77777777" w:rsidR="00AE3980" w:rsidRPr="00900923" w:rsidRDefault="00AE3980" w:rsidP="00AE3980">
      <w:pPr>
        <w:pStyle w:val="wiParagraph"/>
      </w:pPr>
      <w:r w:rsidRPr="00900923">
        <w:tab/>
      </w:r>
      <w:r w:rsidRPr="00900923">
        <w:rPr>
          <w:rStyle w:val="wiParagraphNumber"/>
        </w:rPr>
        <w:t>(1)</w:t>
      </w:r>
      <w:r w:rsidRPr="00900923">
        <w:tab/>
        <w:t>Furnish materials conforming to the specifications for the several parts of the completed structure.</w:t>
      </w:r>
    </w:p>
    <w:p w14:paraId="70D3DB70" w14:textId="77777777" w:rsidR="00AE3980" w:rsidRPr="00900923" w:rsidRDefault="00AE3980" w:rsidP="00AE3980">
      <w:pPr>
        <w:pStyle w:val="wiHeading2"/>
      </w:pPr>
      <w:proofErr w:type="gramStart"/>
      <w:r w:rsidRPr="00900923">
        <w:t>506.2.2  Structural</w:t>
      </w:r>
      <w:proofErr w:type="gramEnd"/>
      <w:r w:rsidRPr="00900923">
        <w:t xml:space="preserve"> Steel</w:t>
      </w:r>
    </w:p>
    <w:p w14:paraId="0A96490F" w14:textId="28851645" w:rsidR="00AE3980" w:rsidRDefault="00AE3980" w:rsidP="00AE3980">
      <w:pPr>
        <w:pStyle w:val="wiHeading3"/>
      </w:pPr>
      <w:proofErr w:type="gramStart"/>
      <w:r w:rsidRPr="00900923">
        <w:t>506.2.2.1  General</w:t>
      </w:r>
      <w:proofErr w:type="gramEnd"/>
    </w:p>
    <w:p w14:paraId="427D7CB8" w14:textId="77777777" w:rsidR="00AE3980" w:rsidRPr="00900923" w:rsidRDefault="00AE3980" w:rsidP="00AE3980">
      <w:pPr>
        <w:pStyle w:val="wiParagraph"/>
      </w:pPr>
      <w:r w:rsidRPr="00900923">
        <w:tab/>
      </w:r>
      <w:r w:rsidRPr="00900923">
        <w:rPr>
          <w:rStyle w:val="wiParagraphNumber"/>
        </w:rPr>
        <w:t>(1)</w:t>
      </w:r>
      <w:r w:rsidRPr="00900923">
        <w:tab/>
        <w:t xml:space="preserve">Furnish structural steel for highway structures conforming to the ASTM specifications the plans show. For material that the plans do not indicate the ASTM specifications, furnish structural carbon steel conforming to </w:t>
      </w:r>
      <w:r w:rsidRPr="00900923">
        <w:rPr>
          <w:rStyle w:val="wiLink"/>
        </w:rPr>
        <w:t>ASTM A709</w:t>
      </w:r>
      <w:r w:rsidRPr="00900923">
        <w:t xml:space="preserve"> grade 36.</w:t>
      </w:r>
    </w:p>
    <w:p w14:paraId="6326887E" w14:textId="77777777" w:rsidR="00AE3980" w:rsidRPr="00900923" w:rsidRDefault="00AE3980" w:rsidP="00AE3980">
      <w:pPr>
        <w:pStyle w:val="wiParagraph"/>
      </w:pPr>
      <w:r w:rsidRPr="00900923">
        <w:tab/>
      </w:r>
      <w:r w:rsidRPr="00900923">
        <w:rPr>
          <w:rStyle w:val="wiParagraphNumber"/>
        </w:rPr>
        <w:t>(2)</w:t>
      </w:r>
      <w:r w:rsidRPr="00900923">
        <w:tab/>
        <w:t>Ensure that girder flange plates, girder web plates, flange splice plates, floor beams, stringers, pier diaphragm members for tub girders, in-span external diaphragm members for tub girders, hanger bars, links, rolled beams, flange cover plates, and plates and angles connecting floor beams to girders conform to zone 2 toughness requirements for longitudinal Charpy V-Notch tests specified in ASTM A709.</w:t>
      </w:r>
    </w:p>
    <w:p w14:paraId="584F27F5" w14:textId="77777777" w:rsidR="00AE3980" w:rsidRPr="00900923" w:rsidRDefault="00AE3980" w:rsidP="00AE3980">
      <w:pPr>
        <w:pStyle w:val="wiParagraph"/>
      </w:pPr>
      <w:r w:rsidRPr="00900923">
        <w:tab/>
      </w:r>
      <w:r w:rsidRPr="00900923">
        <w:rPr>
          <w:rStyle w:val="wiParagraphNumber"/>
        </w:rPr>
        <w:t>(3)</w:t>
      </w:r>
      <w:r w:rsidRPr="00900923">
        <w:tab/>
        <w:t>Ensure that structural steel members included in the structural design capacity, and that will be welded, have a maximum carbon equivalent (CE) of 0.48. Steels conforming to ASTM A709 HPS 50W or 70W with carbon contents 0.10 percent or less are exempted from this rule. The engineer may allow steels with up to CE 0.58 only if the contractor uses an engineer-approved adjusted welding procedure. Submit steel mill certifications indicating the composition of the steel provided under the contract. The engineer will calculate the carbon equivalent as follows:</w:t>
      </w:r>
    </w:p>
    <w:p w14:paraId="6FBCC834" w14:textId="77777777" w:rsidR="00AE3980" w:rsidRPr="00900923" w:rsidRDefault="00AE3980" w:rsidP="00AE3980">
      <w:pPr>
        <w:pStyle w:val="wiEqExpression"/>
      </w:pPr>
      <w:r w:rsidRPr="00900923">
        <w:t>CE= C + (</w:t>
      </w:r>
      <w:proofErr w:type="spellStart"/>
      <w:r w:rsidRPr="00900923">
        <w:t>Mn+Si</w:t>
      </w:r>
      <w:proofErr w:type="spellEnd"/>
      <w:r w:rsidRPr="00900923">
        <w:t>)/6 + (</w:t>
      </w:r>
      <w:proofErr w:type="spellStart"/>
      <w:r w:rsidRPr="00900923">
        <w:t>Cr+Mo+V</w:t>
      </w:r>
      <w:proofErr w:type="spellEnd"/>
      <w:r w:rsidRPr="00900923">
        <w:t>)/5 + (</w:t>
      </w:r>
      <w:proofErr w:type="spellStart"/>
      <w:r w:rsidRPr="00900923">
        <w:t>Ni+Cu</w:t>
      </w:r>
      <w:proofErr w:type="spellEnd"/>
      <w:r w:rsidRPr="00900923">
        <w:t>)/15</w:t>
      </w:r>
    </w:p>
    <w:p w14:paraId="385969CD" w14:textId="77777777" w:rsidR="00AE3980" w:rsidRPr="00900923" w:rsidRDefault="00AE3980" w:rsidP="00AE3980">
      <w:pPr>
        <w:pStyle w:val="wiHeading3"/>
      </w:pPr>
      <w:proofErr w:type="gramStart"/>
      <w:r w:rsidRPr="00900923">
        <w:t>506.2.2.2  Structural</w:t>
      </w:r>
      <w:proofErr w:type="gramEnd"/>
      <w:r w:rsidRPr="00900923">
        <w:t xml:space="preserve"> Carbon Steel</w:t>
      </w:r>
    </w:p>
    <w:p w14:paraId="593CC180" w14:textId="77777777" w:rsidR="00AE3980" w:rsidRPr="00900923" w:rsidRDefault="00AE3980" w:rsidP="00AE3980">
      <w:pPr>
        <w:pStyle w:val="wiParagraph"/>
      </w:pPr>
      <w:r w:rsidRPr="00900923">
        <w:tab/>
      </w:r>
      <w:r w:rsidRPr="00900923">
        <w:rPr>
          <w:rStyle w:val="wiParagraphNumber"/>
        </w:rPr>
        <w:t>(1)</w:t>
      </w:r>
      <w:r w:rsidRPr="00900923">
        <w:tab/>
        <w:t>Use structural carbon steel conforming to ASTM as follows:</w:t>
      </w:r>
    </w:p>
    <w:p w14:paraId="0AD83826" w14:textId="77777777" w:rsidR="00AE3980" w:rsidRPr="00900923" w:rsidRDefault="00AE3980" w:rsidP="00AE3980">
      <w:pPr>
        <w:pStyle w:val="wiLeader"/>
      </w:pPr>
      <w:r w:rsidRPr="00900923">
        <w:t>Thickness &lt;= 4 inches</w:t>
      </w:r>
      <w:r w:rsidRPr="00900923">
        <w:tab/>
        <w:t>ASTM A709 grade 36</w:t>
      </w:r>
    </w:p>
    <w:p w14:paraId="23EECBD2" w14:textId="77777777" w:rsidR="00AE3980" w:rsidRPr="00900923" w:rsidRDefault="00AE3980" w:rsidP="00AE3980">
      <w:pPr>
        <w:pStyle w:val="wiLeader"/>
      </w:pPr>
      <w:r w:rsidRPr="00900923">
        <w:t>Thickness &gt; 4 inches</w:t>
      </w:r>
      <w:r w:rsidRPr="00900923">
        <w:tab/>
        <w:t>ASTM A36</w:t>
      </w:r>
    </w:p>
    <w:p w14:paraId="1B0DEBBE" w14:textId="77777777" w:rsidR="00AE3980" w:rsidRPr="00900923" w:rsidRDefault="00AE3980" w:rsidP="00AE3980">
      <w:pPr>
        <w:pStyle w:val="wiHeading3"/>
      </w:pPr>
      <w:proofErr w:type="gramStart"/>
      <w:r w:rsidRPr="00900923">
        <w:t>506.2.2.3  High</w:t>
      </w:r>
      <w:proofErr w:type="gramEnd"/>
      <w:r w:rsidRPr="00900923">
        <w:t>-Strength Structural Steel</w:t>
      </w:r>
    </w:p>
    <w:p w14:paraId="00199133" w14:textId="599B6EE8" w:rsidR="00AE3980" w:rsidRPr="00900923" w:rsidRDefault="00AE3980" w:rsidP="00AE3980">
      <w:pPr>
        <w:pStyle w:val="wiParagraph"/>
      </w:pPr>
      <w:r w:rsidRPr="00900923">
        <w:tab/>
      </w:r>
      <w:r w:rsidRPr="00900923">
        <w:rPr>
          <w:rStyle w:val="wiParagraphNumber"/>
        </w:rPr>
        <w:t>(1)</w:t>
      </w:r>
      <w:r w:rsidRPr="00900923">
        <w:tab/>
        <w:t>Use high-strength structural steel conforming to ASTM A709 as follows:</w:t>
      </w:r>
    </w:p>
    <w:p w14:paraId="6FE3F557" w14:textId="77777777" w:rsidR="00AE3980" w:rsidRPr="00900923" w:rsidRDefault="00AE3980" w:rsidP="00AE3980">
      <w:pPr>
        <w:pStyle w:val="wiLeader"/>
      </w:pPr>
      <w:proofErr w:type="spellStart"/>
      <w:r w:rsidRPr="00900923">
        <w:t>HSLA</w:t>
      </w:r>
      <w:proofErr w:type="spellEnd"/>
      <w:r w:rsidRPr="00900923">
        <w:t xml:space="preserve"> columbium-vanadium structural steel</w:t>
      </w:r>
      <w:r w:rsidRPr="00900923">
        <w:tab/>
        <w:t>grade 50</w:t>
      </w:r>
    </w:p>
    <w:p w14:paraId="17480412" w14:textId="77777777" w:rsidR="00AE3980" w:rsidRPr="00900923" w:rsidRDefault="00AE3980" w:rsidP="00AE3980">
      <w:pPr>
        <w:pStyle w:val="wiLeader"/>
      </w:pPr>
      <w:proofErr w:type="spellStart"/>
      <w:r w:rsidRPr="00900923">
        <w:t>HSLA</w:t>
      </w:r>
      <w:proofErr w:type="spellEnd"/>
      <w:r w:rsidRPr="00900923">
        <w:t xml:space="preserve"> weathering steel</w:t>
      </w:r>
      <w:r w:rsidRPr="00900923">
        <w:tab/>
        <w:t xml:space="preserve">grade </w:t>
      </w:r>
      <w:proofErr w:type="gramStart"/>
      <w:r w:rsidRPr="00900923">
        <w:t>50W</w:t>
      </w:r>
      <w:proofErr w:type="gramEnd"/>
    </w:p>
    <w:p w14:paraId="40D0D239" w14:textId="77777777" w:rsidR="00AE3980" w:rsidRPr="00900923" w:rsidRDefault="00AE3980" w:rsidP="00AE3980">
      <w:pPr>
        <w:pStyle w:val="wiLeader"/>
      </w:pPr>
      <w:r w:rsidRPr="00900923">
        <w:t>High Performance Steel - quenched and tempered</w:t>
      </w:r>
      <w:r w:rsidRPr="00900923">
        <w:tab/>
        <w:t>grade HPS 100W or HPS 70W</w:t>
      </w:r>
    </w:p>
    <w:p w14:paraId="261DAA94" w14:textId="77777777" w:rsidR="00AE3980" w:rsidRPr="00900923" w:rsidRDefault="00AE3980" w:rsidP="00AE3980">
      <w:pPr>
        <w:pStyle w:val="wiLeader"/>
      </w:pPr>
      <w:r w:rsidRPr="00900923">
        <w:t>High Performance Steel</w:t>
      </w:r>
      <w:r w:rsidRPr="00900923">
        <w:tab/>
        <w:t>grade HPS 50W or HPS 70W</w:t>
      </w:r>
    </w:p>
    <w:p w14:paraId="5B25A962" w14:textId="77777777" w:rsidR="00AE3980" w:rsidRPr="00900923" w:rsidRDefault="00AE3980" w:rsidP="00AE3980">
      <w:pPr>
        <w:pStyle w:val="wiHeading2"/>
      </w:pPr>
      <w:proofErr w:type="gramStart"/>
      <w:r w:rsidRPr="00900923">
        <w:t>506.2.3  Miscellaneous</w:t>
      </w:r>
      <w:proofErr w:type="gramEnd"/>
      <w:r w:rsidRPr="00900923">
        <w:t xml:space="preserve"> Metals</w:t>
      </w:r>
    </w:p>
    <w:p w14:paraId="4EE00897" w14:textId="77777777" w:rsidR="00AE3980" w:rsidRPr="00900923" w:rsidRDefault="00AE3980" w:rsidP="00AE3980">
      <w:pPr>
        <w:pStyle w:val="wiHeading3"/>
      </w:pPr>
      <w:proofErr w:type="gramStart"/>
      <w:r w:rsidRPr="00900923">
        <w:t>506.2.3.1  Steel</w:t>
      </w:r>
      <w:proofErr w:type="gramEnd"/>
      <w:r w:rsidRPr="00900923">
        <w:t xml:space="preserve"> Castings</w:t>
      </w:r>
    </w:p>
    <w:p w14:paraId="03B66998" w14:textId="77777777" w:rsidR="00AE3980" w:rsidRPr="00900923" w:rsidRDefault="00AE3980" w:rsidP="00AE3980">
      <w:pPr>
        <w:pStyle w:val="wiParagraph"/>
      </w:pPr>
      <w:r w:rsidRPr="00900923">
        <w:tab/>
      </w:r>
      <w:r w:rsidRPr="00900923">
        <w:rPr>
          <w:rStyle w:val="wiParagraphNumber"/>
        </w:rPr>
        <w:t>(1)</w:t>
      </w:r>
      <w:r w:rsidRPr="00900923">
        <w:tab/>
        <w:t xml:space="preserve">If using carbon steel castings for bridges and general use, conform to </w:t>
      </w:r>
      <w:r w:rsidRPr="00900923">
        <w:rPr>
          <w:rStyle w:val="wiLink"/>
        </w:rPr>
        <w:t>ASTM A781</w:t>
      </w:r>
      <w:r w:rsidRPr="00900923">
        <w:t xml:space="preserve"> class 70, </w:t>
      </w:r>
      <w:r w:rsidRPr="00900923">
        <w:rPr>
          <w:rStyle w:val="wiLink"/>
        </w:rPr>
        <w:t>AASHTO M103</w:t>
      </w:r>
      <w:r w:rsidRPr="00900923">
        <w:t xml:space="preserve"> class 70 or grade 70-36, or </w:t>
      </w:r>
      <w:r w:rsidRPr="00900923">
        <w:rPr>
          <w:rStyle w:val="wiLink"/>
        </w:rPr>
        <w:t>AASHTO M163</w:t>
      </w:r>
      <w:r w:rsidRPr="00900923">
        <w:t xml:space="preserve"> grade CA 15 and the following:</w:t>
      </w:r>
    </w:p>
    <w:p w14:paraId="07FD8C71" w14:textId="77777777" w:rsidR="00AE3980" w:rsidRPr="00900923" w:rsidRDefault="00AE3980" w:rsidP="00AE3980">
      <w:pPr>
        <w:pStyle w:val="wiNumList1"/>
      </w:pPr>
      <w:r w:rsidRPr="00900923">
        <w:tab/>
        <w:t>1.</w:t>
      </w:r>
      <w:r w:rsidRPr="00900923">
        <w:tab/>
        <w:t>Furnish the specific class of steel castings the plans show or are specified in the contract.</w:t>
      </w:r>
    </w:p>
    <w:p w14:paraId="25018293" w14:textId="77777777" w:rsidR="00AE3980" w:rsidRPr="00900923" w:rsidRDefault="00AE3980" w:rsidP="00AE3980">
      <w:pPr>
        <w:pStyle w:val="wiNumList1"/>
      </w:pPr>
      <w:r w:rsidRPr="00900923">
        <w:tab/>
        <w:t>2.</w:t>
      </w:r>
      <w:r w:rsidRPr="00900923">
        <w:tab/>
        <w:t>The plans will specify the nondestructive tests to perform and their extent.</w:t>
      </w:r>
    </w:p>
    <w:p w14:paraId="45FB0BBB" w14:textId="77777777" w:rsidR="00AE3980" w:rsidRPr="00900923" w:rsidRDefault="00AE3980" w:rsidP="00AE3980">
      <w:pPr>
        <w:pStyle w:val="wiNumList1"/>
      </w:pPr>
      <w:r w:rsidRPr="00900923">
        <w:tab/>
        <w:t>3.</w:t>
      </w:r>
      <w:r w:rsidRPr="00900923">
        <w:tab/>
        <w:t>Use steel castings that are true to pattern in form and dimensions and free from defects affecting strength or service life.</w:t>
      </w:r>
    </w:p>
    <w:p w14:paraId="4AFDE5F7" w14:textId="77777777" w:rsidR="00AE3980" w:rsidRPr="00900923" w:rsidRDefault="00AE3980" w:rsidP="00AE3980">
      <w:pPr>
        <w:pStyle w:val="wiNumList1"/>
      </w:pPr>
      <w:r w:rsidRPr="00900923">
        <w:tab/>
        <w:t>4.</w:t>
      </w:r>
      <w:r w:rsidRPr="00900923">
        <w:tab/>
        <w:t>The contractor may weld defects using an engineer-approved process. Perform weld repairs before annealing the casting. If the engineer requires, re-anneal castings after welding.</w:t>
      </w:r>
    </w:p>
    <w:p w14:paraId="096C1731" w14:textId="77777777" w:rsidR="00AE3980" w:rsidRPr="00900923" w:rsidRDefault="00AE3980" w:rsidP="00AE3980">
      <w:pPr>
        <w:pStyle w:val="wiNumList1"/>
      </w:pPr>
      <w:r w:rsidRPr="00900923">
        <w:tab/>
        <w:t>5.</w:t>
      </w:r>
      <w:r w:rsidRPr="00900923">
        <w:tab/>
        <w:t>If the engineer requires, test castings by radiography or ultrasonic testing to determine the presence of cracks, flaws, or other defects.</w:t>
      </w:r>
    </w:p>
    <w:p w14:paraId="12C259D7" w14:textId="77777777" w:rsidR="00AE3980" w:rsidRPr="00900923" w:rsidRDefault="00AE3980" w:rsidP="00AE3980">
      <w:pPr>
        <w:pStyle w:val="wiNumList1"/>
      </w:pPr>
      <w:r w:rsidRPr="00900923">
        <w:tab/>
        <w:t>6.</w:t>
      </w:r>
      <w:r w:rsidRPr="00900923">
        <w:tab/>
        <w:t>Ensure that the metal thickness remaining after completing the machining is not less than the thickness the plans show.</w:t>
      </w:r>
    </w:p>
    <w:p w14:paraId="44FD58EF" w14:textId="77777777" w:rsidR="00AE3980" w:rsidRPr="00900923" w:rsidRDefault="00AE3980" w:rsidP="00AE3980">
      <w:pPr>
        <w:pStyle w:val="wiNumList1"/>
      </w:pPr>
      <w:r w:rsidRPr="00900923">
        <w:tab/>
        <w:t>7.</w:t>
      </w:r>
      <w:r w:rsidRPr="00900923">
        <w:tab/>
        <w:t>Thread the ends of the tensile test specimens for at least 3/4 inch with 3/4-inch American N.C. threads.</w:t>
      </w:r>
    </w:p>
    <w:p w14:paraId="46499BC5" w14:textId="77777777" w:rsidR="00AE3980" w:rsidRPr="00900923" w:rsidRDefault="00AE3980" w:rsidP="00AE3980">
      <w:pPr>
        <w:pStyle w:val="wiHeading3"/>
      </w:pPr>
      <w:proofErr w:type="gramStart"/>
      <w:r w:rsidRPr="00900923">
        <w:t>506.2.3.2  Bronze</w:t>
      </w:r>
      <w:proofErr w:type="gramEnd"/>
      <w:r w:rsidRPr="00900923">
        <w:t xml:space="preserve"> Castings</w:t>
      </w:r>
    </w:p>
    <w:p w14:paraId="10E9B155" w14:textId="77777777" w:rsidR="00AE3980" w:rsidRPr="00900923" w:rsidRDefault="00AE3980" w:rsidP="00AE3980">
      <w:pPr>
        <w:pStyle w:val="wiParagraph"/>
      </w:pPr>
      <w:r w:rsidRPr="00900923">
        <w:tab/>
      </w:r>
      <w:r w:rsidRPr="00900923">
        <w:rPr>
          <w:rStyle w:val="wiParagraphNumber"/>
        </w:rPr>
        <w:t>(1)</w:t>
      </w:r>
      <w:r w:rsidRPr="00900923">
        <w:tab/>
        <w:t xml:space="preserve">If using bronze castings for bearings, trunnions, journals of bridges, and expansion plates, conform to </w:t>
      </w:r>
      <w:r w:rsidRPr="00900923">
        <w:rPr>
          <w:rStyle w:val="wiLink"/>
        </w:rPr>
        <w:t>ASTM B22</w:t>
      </w:r>
      <w:r w:rsidRPr="00900923">
        <w:t>, alloy No. C91100.</w:t>
      </w:r>
    </w:p>
    <w:p w14:paraId="7044B868" w14:textId="77777777" w:rsidR="00AE3980" w:rsidRPr="00900923" w:rsidRDefault="00AE3980" w:rsidP="00AE3980">
      <w:pPr>
        <w:pStyle w:val="wiHeading3"/>
      </w:pPr>
      <w:proofErr w:type="gramStart"/>
      <w:r w:rsidRPr="00900923">
        <w:lastRenderedPageBreak/>
        <w:t>506.2.3.3  Cold</w:t>
      </w:r>
      <w:proofErr w:type="gramEnd"/>
      <w:r w:rsidRPr="00900923">
        <w:t>-Finished Carbon Steel Shafting</w:t>
      </w:r>
    </w:p>
    <w:p w14:paraId="17636645" w14:textId="77777777" w:rsidR="00AE3980" w:rsidRPr="00900923" w:rsidRDefault="00AE3980" w:rsidP="00AE3980">
      <w:pPr>
        <w:pStyle w:val="wiParagraph"/>
      </w:pPr>
      <w:r w:rsidRPr="00900923">
        <w:tab/>
      </w:r>
      <w:r w:rsidRPr="00900923">
        <w:rPr>
          <w:rStyle w:val="wiParagraphNumber"/>
        </w:rPr>
        <w:t>(1)</w:t>
      </w:r>
      <w:r w:rsidRPr="00900923">
        <w:tab/>
        <w:t xml:space="preserve">Use cold-finished carbon steel shafting conforming to </w:t>
      </w:r>
      <w:r w:rsidRPr="00900923">
        <w:rPr>
          <w:rStyle w:val="wiLink"/>
        </w:rPr>
        <w:t>AASHTO M169</w:t>
      </w:r>
      <w:r w:rsidRPr="00900923">
        <w:t xml:space="preserve">, grades 1016 through 1030. If used for structural pins, then conform to </w:t>
      </w:r>
      <w:r w:rsidRPr="00900923">
        <w:rPr>
          <w:rStyle w:val="wiLink"/>
        </w:rPr>
        <w:t>ASTM A434</w:t>
      </w:r>
      <w:r w:rsidRPr="00900923">
        <w:t>, grade BC, quenched and tempered.</w:t>
      </w:r>
    </w:p>
    <w:p w14:paraId="5B571B8A" w14:textId="77777777" w:rsidR="00AE3980" w:rsidRPr="00900923" w:rsidRDefault="00AE3980" w:rsidP="00AE3980">
      <w:pPr>
        <w:pStyle w:val="wiHeading3"/>
      </w:pPr>
      <w:proofErr w:type="gramStart"/>
      <w:r w:rsidRPr="00900923">
        <w:t>506.2.3.4  Lubricated</w:t>
      </w:r>
      <w:proofErr w:type="gramEnd"/>
      <w:r w:rsidRPr="00900923">
        <w:t xml:space="preserve"> Bronze Plates</w:t>
      </w:r>
    </w:p>
    <w:p w14:paraId="37C858FF" w14:textId="77777777" w:rsidR="00AE3980" w:rsidRPr="00900923" w:rsidRDefault="00AE3980" w:rsidP="00AE3980">
      <w:pPr>
        <w:pStyle w:val="wiParagraph"/>
      </w:pPr>
      <w:r w:rsidRPr="00900923">
        <w:tab/>
      </w:r>
      <w:r w:rsidRPr="00900923">
        <w:rPr>
          <w:rStyle w:val="wiParagraphNumber"/>
        </w:rPr>
        <w:t>(1)</w:t>
      </w:r>
      <w:r w:rsidRPr="00900923">
        <w:tab/>
        <w:t xml:space="preserve">Fabricate lubricated bronze plates as the plans show and with materials conforming to </w:t>
      </w:r>
      <w:r w:rsidRPr="00900923">
        <w:rPr>
          <w:rStyle w:val="wiLink"/>
        </w:rPr>
        <w:t>ASTM B100</w:t>
      </w:r>
      <w:r w:rsidRPr="00900923">
        <w:t xml:space="preserve">, copper alloy No. C51000 or to </w:t>
      </w:r>
      <w:r w:rsidRPr="00900923">
        <w:rPr>
          <w:rStyle w:val="wiLink"/>
        </w:rPr>
        <w:t>ASTM B22</w:t>
      </w:r>
      <w:r w:rsidRPr="00900923">
        <w:t>, alloy No. C91100.</w:t>
      </w:r>
    </w:p>
    <w:p w14:paraId="1C0AFCA4" w14:textId="77777777" w:rsidR="00AE3980" w:rsidRPr="00900923" w:rsidRDefault="00AE3980" w:rsidP="00AE3980">
      <w:pPr>
        <w:pStyle w:val="wiParagraph"/>
      </w:pPr>
      <w:r w:rsidRPr="00900923">
        <w:tab/>
      </w:r>
      <w:r w:rsidRPr="00900923">
        <w:rPr>
          <w:rStyle w:val="wiParagraphNumber"/>
        </w:rPr>
        <w:t>(2)</w:t>
      </w:r>
      <w:r w:rsidRPr="00900923">
        <w:tab/>
        <w:t>Provide to the engineer a certified report of test or analysis indicating the manufacturer’s test results for the lubricated bronze plates on their chemical and physical properties, including the coefficient of friction of the material used.</w:t>
      </w:r>
    </w:p>
    <w:p w14:paraId="6C8AD66C" w14:textId="77777777" w:rsidR="00AE3980" w:rsidRPr="00900923" w:rsidRDefault="00AE3980" w:rsidP="00AE3980">
      <w:pPr>
        <w:pStyle w:val="wiParagraph"/>
      </w:pPr>
      <w:r w:rsidRPr="00900923">
        <w:tab/>
      </w:r>
      <w:r w:rsidRPr="00900923">
        <w:rPr>
          <w:rStyle w:val="wiParagraphNumber"/>
        </w:rPr>
        <w:t>(3)</w:t>
      </w:r>
      <w:r w:rsidRPr="00900923">
        <w:tab/>
        <w:t>Bore or cast the surface of the lubricated bronze plates in a geometric pattern of recesses. Fill the recesses with a lubricating compound consisting of graphite and metallic substances with a lubricating binder capable of withstanding the atmospheric elements. Hydraulically press the compound into the recesses to form dense, non-plastic lubricating inserts. Ensure the lubricated area is within a range of 25 to 33 percent, inclusive, of the bearing face with a coefficient of friction not greater than 0.1. Unless the plans show or the contract directs otherwise, only lubricate the top face of the bronze plate.</w:t>
      </w:r>
    </w:p>
    <w:p w14:paraId="2550EBF1" w14:textId="77777777" w:rsidR="00AE3980" w:rsidRPr="00900923" w:rsidRDefault="00AE3980" w:rsidP="00AE3980">
      <w:pPr>
        <w:pStyle w:val="wiHeading3"/>
      </w:pPr>
      <w:proofErr w:type="gramStart"/>
      <w:r w:rsidRPr="00900923">
        <w:t>506.2.3.5  Steel</w:t>
      </w:r>
      <w:proofErr w:type="gramEnd"/>
      <w:r w:rsidRPr="00900923">
        <w:t xml:space="preserve"> Forgings</w:t>
      </w:r>
    </w:p>
    <w:p w14:paraId="2C783606" w14:textId="77777777" w:rsidR="00AE3980" w:rsidRPr="00900923" w:rsidRDefault="00AE3980" w:rsidP="00AE3980">
      <w:pPr>
        <w:pStyle w:val="wiParagraph"/>
      </w:pPr>
      <w:r w:rsidRPr="00900923">
        <w:tab/>
      </w:r>
      <w:r w:rsidRPr="00900923">
        <w:rPr>
          <w:rStyle w:val="wiParagraphNumber"/>
        </w:rPr>
        <w:t>(1)</w:t>
      </w:r>
      <w:r w:rsidRPr="00900923">
        <w:tab/>
        <w:t xml:space="preserve">Use steel forgings for pins, rollers, trunnions, and other forged parts conforming to the requirements for class M quenched and tempered forgings of </w:t>
      </w:r>
      <w:r w:rsidRPr="00900923">
        <w:rPr>
          <w:rStyle w:val="wiLink"/>
        </w:rPr>
        <w:t>ASTM A668</w:t>
      </w:r>
      <w:r w:rsidRPr="00900923">
        <w:t>. Thread the ends of the tensile test specimens for at least 3/4 inch with 3/4-inch American N.C. threads.</w:t>
      </w:r>
    </w:p>
    <w:p w14:paraId="1ABD43DF" w14:textId="77777777" w:rsidR="00AE3980" w:rsidRPr="00900923" w:rsidRDefault="00AE3980" w:rsidP="00AE3980">
      <w:pPr>
        <w:pStyle w:val="wiHeading3"/>
      </w:pPr>
      <w:proofErr w:type="gramStart"/>
      <w:r w:rsidRPr="00900923">
        <w:t>506.2.3.6  Welded</w:t>
      </w:r>
      <w:proofErr w:type="gramEnd"/>
      <w:r w:rsidRPr="00900923">
        <w:t xml:space="preserve"> and Seamless Steel Pipe</w:t>
      </w:r>
    </w:p>
    <w:p w14:paraId="69E1849F" w14:textId="77777777" w:rsidR="00AE3980" w:rsidRPr="00900923" w:rsidRDefault="00AE3980" w:rsidP="00AE3980">
      <w:pPr>
        <w:pStyle w:val="wiParagraph"/>
      </w:pPr>
      <w:r w:rsidRPr="00900923">
        <w:tab/>
      </w:r>
      <w:r w:rsidRPr="00900923">
        <w:rPr>
          <w:rStyle w:val="wiParagraphNumber"/>
        </w:rPr>
        <w:t>(1)</w:t>
      </w:r>
      <w:r w:rsidRPr="00900923">
        <w:tab/>
        <w:t xml:space="preserve">Furnish welded and seamless steel pipe for general use conforming to </w:t>
      </w:r>
      <w:r w:rsidRPr="00900923">
        <w:rPr>
          <w:rStyle w:val="wiLink"/>
        </w:rPr>
        <w:t>ASTM A53</w:t>
      </w:r>
      <w:r w:rsidRPr="00900923">
        <w:t>, type F, type E grade B, or type S grade B. Unless provided otherwise, use black, standard weight pipe.</w:t>
      </w:r>
    </w:p>
    <w:p w14:paraId="0BA9B3F6" w14:textId="77777777" w:rsidR="00AE3980" w:rsidRPr="00900923" w:rsidRDefault="00AE3980" w:rsidP="00AE3980">
      <w:pPr>
        <w:pStyle w:val="wiHeading3"/>
      </w:pPr>
      <w:proofErr w:type="gramStart"/>
      <w:r w:rsidRPr="00900923">
        <w:t>506.2.3.7  Pipe</w:t>
      </w:r>
      <w:proofErr w:type="gramEnd"/>
      <w:r w:rsidRPr="00900923">
        <w:t xml:space="preserve"> Fittings</w:t>
      </w:r>
    </w:p>
    <w:p w14:paraId="0869A2F0" w14:textId="77777777" w:rsidR="00AE3980" w:rsidRPr="00900923" w:rsidRDefault="00AE3980" w:rsidP="00AE3980">
      <w:pPr>
        <w:pStyle w:val="wiParagraph"/>
      </w:pPr>
      <w:r w:rsidRPr="00900923">
        <w:tab/>
      </w:r>
      <w:r w:rsidRPr="00900923">
        <w:rPr>
          <w:rStyle w:val="wiParagraphNumber"/>
        </w:rPr>
        <w:t>(1)</w:t>
      </w:r>
      <w:r w:rsidRPr="00900923">
        <w:tab/>
        <w:t xml:space="preserve">Use malleable cast iron or pressed steel pipe fittings for required uses. If galvanized fittings are required, the coating must conform to </w:t>
      </w:r>
      <w:r w:rsidRPr="00900923">
        <w:rPr>
          <w:rStyle w:val="wiLink"/>
        </w:rPr>
        <w:t>ASTM A123</w:t>
      </w:r>
      <w:r w:rsidRPr="00900923">
        <w:t>.</w:t>
      </w:r>
    </w:p>
    <w:p w14:paraId="579C7800" w14:textId="77777777" w:rsidR="00AE3980" w:rsidRPr="00900923" w:rsidRDefault="00AE3980" w:rsidP="00AE3980">
      <w:pPr>
        <w:pStyle w:val="wiHeading3"/>
      </w:pPr>
      <w:proofErr w:type="gramStart"/>
      <w:r w:rsidRPr="00900923">
        <w:t>506.2.3.8  Sheet</w:t>
      </w:r>
      <w:proofErr w:type="gramEnd"/>
      <w:r w:rsidRPr="00900923">
        <w:t xml:space="preserve"> Lead</w:t>
      </w:r>
    </w:p>
    <w:p w14:paraId="28B4754A" w14:textId="77777777" w:rsidR="00AE3980" w:rsidRPr="00900923" w:rsidRDefault="00AE3980" w:rsidP="00AE3980">
      <w:pPr>
        <w:pStyle w:val="wiParagraph"/>
      </w:pPr>
      <w:r w:rsidRPr="00900923">
        <w:tab/>
      </w:r>
      <w:r w:rsidRPr="00900923">
        <w:rPr>
          <w:rStyle w:val="wiParagraphNumber"/>
        </w:rPr>
        <w:t>(1)</w:t>
      </w:r>
      <w:r w:rsidRPr="00900923">
        <w:tab/>
        <w:t xml:space="preserve">Furnish lead in sheet form conforming to </w:t>
      </w:r>
      <w:r w:rsidRPr="00900923">
        <w:rPr>
          <w:rStyle w:val="wiLink"/>
        </w:rPr>
        <w:t>ASTM B29</w:t>
      </w:r>
      <w:r w:rsidRPr="00900923">
        <w:t>.</w:t>
      </w:r>
    </w:p>
    <w:p w14:paraId="2E0450D4" w14:textId="77777777" w:rsidR="00AE3980" w:rsidRPr="00900923" w:rsidRDefault="00AE3980" w:rsidP="00AE3980">
      <w:pPr>
        <w:pStyle w:val="wiParagraph"/>
      </w:pPr>
      <w:r w:rsidRPr="00900923">
        <w:tab/>
      </w:r>
      <w:r w:rsidRPr="00900923">
        <w:rPr>
          <w:rStyle w:val="wiParagraphNumber"/>
        </w:rPr>
        <w:t>(2)</w:t>
      </w:r>
      <w:r w:rsidRPr="00900923">
        <w:tab/>
        <w:t>Use lead sheets of uniform thickness throughout, free from cracks, seams, slivers, scale, and other surface defects.</w:t>
      </w:r>
    </w:p>
    <w:p w14:paraId="769DB0A6" w14:textId="77777777" w:rsidR="00AE3980" w:rsidRPr="00900923" w:rsidRDefault="00AE3980" w:rsidP="00AE3980">
      <w:pPr>
        <w:pStyle w:val="wiParagraph"/>
      </w:pPr>
      <w:r w:rsidRPr="00900923">
        <w:tab/>
      </w:r>
      <w:r w:rsidRPr="00900923">
        <w:rPr>
          <w:rStyle w:val="wiParagraphNumber"/>
        </w:rPr>
        <w:t>(3)</w:t>
      </w:r>
      <w:r w:rsidRPr="00900923">
        <w:tab/>
        <w:t>Unless the plans show otherwise, use sheet lead 1/8 inch thick with a tolerance of +/- 1/32 inch. Ensure that the length and width are within 1/8 inch of the plan dimensions.</w:t>
      </w:r>
    </w:p>
    <w:p w14:paraId="1A8ED621" w14:textId="77777777" w:rsidR="00AE3980" w:rsidRPr="00900923" w:rsidRDefault="00AE3980" w:rsidP="00AE3980">
      <w:pPr>
        <w:pStyle w:val="wiHeading3"/>
      </w:pPr>
      <w:proofErr w:type="gramStart"/>
      <w:r w:rsidRPr="00900923">
        <w:t>506.2.3.9  Sheet</w:t>
      </w:r>
      <w:proofErr w:type="gramEnd"/>
      <w:r w:rsidRPr="00900923">
        <w:t xml:space="preserve"> Copper</w:t>
      </w:r>
    </w:p>
    <w:p w14:paraId="74B97359" w14:textId="77777777" w:rsidR="00AE3980" w:rsidRPr="00900923" w:rsidRDefault="00AE3980" w:rsidP="00AE3980">
      <w:pPr>
        <w:pStyle w:val="wiParagraph"/>
      </w:pPr>
      <w:r w:rsidRPr="00900923">
        <w:tab/>
      </w:r>
      <w:r w:rsidRPr="00900923">
        <w:rPr>
          <w:rStyle w:val="wiParagraphNumber"/>
        </w:rPr>
        <w:t>(1)</w:t>
      </w:r>
      <w:r w:rsidRPr="00900923">
        <w:tab/>
        <w:t xml:space="preserve">Furnish strip or sheet copper conforming to </w:t>
      </w:r>
      <w:r w:rsidRPr="00900923">
        <w:rPr>
          <w:rStyle w:val="wiLink"/>
        </w:rPr>
        <w:t>ASTM B152</w:t>
      </w:r>
      <w:r w:rsidRPr="00900923">
        <w:t xml:space="preserve"> and suitable for the purpose intended. Unless specified otherwise, use sheet copper with a minimum thickness of 0.02 inch.</w:t>
      </w:r>
    </w:p>
    <w:p w14:paraId="098B027D" w14:textId="77777777" w:rsidR="00AE3980" w:rsidRPr="00900923" w:rsidRDefault="00AE3980" w:rsidP="00AE3980">
      <w:pPr>
        <w:pStyle w:val="wiHeading3"/>
      </w:pPr>
      <w:proofErr w:type="gramStart"/>
      <w:r w:rsidRPr="00900923">
        <w:t>506.2.3.10  Sheet</w:t>
      </w:r>
      <w:proofErr w:type="gramEnd"/>
      <w:r w:rsidRPr="00900923">
        <w:t xml:space="preserve"> Zinc</w:t>
      </w:r>
    </w:p>
    <w:p w14:paraId="34EB3147" w14:textId="77777777" w:rsidR="00AE3980" w:rsidRPr="00900923" w:rsidRDefault="00AE3980" w:rsidP="00AE3980">
      <w:pPr>
        <w:pStyle w:val="wiParagraph"/>
      </w:pPr>
      <w:r w:rsidRPr="00900923">
        <w:tab/>
      </w:r>
      <w:r w:rsidRPr="00900923">
        <w:rPr>
          <w:rStyle w:val="wiParagraphNumber"/>
        </w:rPr>
        <w:t>(1)</w:t>
      </w:r>
      <w:r w:rsidRPr="00900923">
        <w:tab/>
        <w:t xml:space="preserve">For sheet or plate zinc, conform to Prime Western Grade </w:t>
      </w:r>
      <w:r w:rsidRPr="00900923">
        <w:rPr>
          <w:rStyle w:val="wiLink"/>
        </w:rPr>
        <w:t>ASTM B6</w:t>
      </w:r>
      <w:r w:rsidRPr="00900923">
        <w:t>.</w:t>
      </w:r>
    </w:p>
    <w:p w14:paraId="3DCE4FA7" w14:textId="77777777" w:rsidR="00AE3980" w:rsidRPr="00900923" w:rsidRDefault="00AE3980" w:rsidP="00AE3980">
      <w:pPr>
        <w:pStyle w:val="wiParagraph"/>
      </w:pPr>
      <w:r w:rsidRPr="00900923">
        <w:tab/>
      </w:r>
      <w:r w:rsidRPr="00900923">
        <w:rPr>
          <w:rStyle w:val="wiParagraphNumber"/>
        </w:rPr>
        <w:t>(2)</w:t>
      </w:r>
      <w:r w:rsidRPr="00900923">
        <w:tab/>
        <w:t>Use sheet and plate zinc of uniform thickness, free from cracks, seams, slivers, scale, surface corrosion, adhering matter, and other surface defects.</w:t>
      </w:r>
    </w:p>
    <w:p w14:paraId="2ED291DC" w14:textId="77777777" w:rsidR="00AE3980" w:rsidRPr="00900923" w:rsidRDefault="00AE3980" w:rsidP="00AE3980">
      <w:pPr>
        <w:pStyle w:val="wiParagraph"/>
      </w:pPr>
      <w:r w:rsidRPr="00900923">
        <w:tab/>
      </w:r>
      <w:r w:rsidRPr="00900923">
        <w:rPr>
          <w:rStyle w:val="wiParagraphNumber"/>
        </w:rPr>
        <w:t>(3)</w:t>
      </w:r>
      <w:r w:rsidRPr="00900923">
        <w:tab/>
        <w:t>Use sheet and plate zinc of the zinc gauge the plans show, with a thickness tolerance of +/- 6 percent. Use sheets within 1/8 inch of the length and width the plans show.</w:t>
      </w:r>
    </w:p>
    <w:p w14:paraId="5F3276BE" w14:textId="77777777" w:rsidR="00AE3980" w:rsidRPr="00900923" w:rsidRDefault="00AE3980" w:rsidP="00AE3980">
      <w:pPr>
        <w:pStyle w:val="wiHeading2"/>
      </w:pPr>
      <w:proofErr w:type="gramStart"/>
      <w:r w:rsidRPr="00900923">
        <w:t>506.2.4  Name</w:t>
      </w:r>
      <w:proofErr w:type="gramEnd"/>
      <w:r w:rsidRPr="00900923">
        <w:t xml:space="preserve"> Plates</w:t>
      </w:r>
    </w:p>
    <w:p w14:paraId="2E023E5A" w14:textId="77777777" w:rsidR="00AE3980" w:rsidRPr="00900923" w:rsidRDefault="00AE3980" w:rsidP="00AE3980">
      <w:pPr>
        <w:pStyle w:val="wiParagraph"/>
      </w:pPr>
      <w:r w:rsidRPr="00900923">
        <w:tab/>
      </w:r>
      <w:r w:rsidRPr="00900923">
        <w:rPr>
          <w:rStyle w:val="wiParagraphNumber"/>
        </w:rPr>
        <w:t>(1)</w:t>
      </w:r>
      <w:r w:rsidRPr="00900923">
        <w:tab/>
        <w:t xml:space="preserve">Furnish bronze nameplates for bridges, culverts, and retaining walls cast from material conforming to </w:t>
      </w:r>
      <w:r w:rsidRPr="00900923">
        <w:rPr>
          <w:rStyle w:val="wiLink"/>
        </w:rPr>
        <w:t>ASTM B62</w:t>
      </w:r>
      <w:r w:rsidRPr="00900923">
        <w:t xml:space="preserve"> for copper alloy UNS No. C83600, common trade name 85-5-5-5. Provide raised lettering in a block gothic font and polish the raised surface of the lettering and borders.</w:t>
      </w:r>
    </w:p>
    <w:p w14:paraId="271EC8AE" w14:textId="77777777" w:rsidR="00AE3980" w:rsidRPr="00900923" w:rsidRDefault="00AE3980" w:rsidP="00AE3980">
      <w:pPr>
        <w:pStyle w:val="wiHeading2"/>
      </w:pPr>
      <w:proofErr w:type="gramStart"/>
      <w:r w:rsidRPr="00900923">
        <w:t>506.2.5  High</w:t>
      </w:r>
      <w:proofErr w:type="gramEnd"/>
      <w:r w:rsidRPr="00900923">
        <w:t>-Strength Bolts</w:t>
      </w:r>
    </w:p>
    <w:p w14:paraId="630587B6" w14:textId="77777777" w:rsidR="00AE3980" w:rsidRPr="00900923" w:rsidRDefault="00AE3980" w:rsidP="00AE3980">
      <w:pPr>
        <w:pStyle w:val="wiHeading3"/>
      </w:pPr>
      <w:proofErr w:type="gramStart"/>
      <w:r w:rsidRPr="00900923">
        <w:t>506.2.5.1  General</w:t>
      </w:r>
      <w:proofErr w:type="gramEnd"/>
    </w:p>
    <w:p w14:paraId="66343C6A" w14:textId="77777777" w:rsidR="00AE3980" w:rsidRPr="00900923" w:rsidRDefault="00AE3980" w:rsidP="00AE3980">
      <w:pPr>
        <w:pStyle w:val="wiParagraph"/>
      </w:pPr>
      <w:r w:rsidRPr="00900923">
        <w:tab/>
      </w:r>
      <w:r w:rsidRPr="00900923">
        <w:rPr>
          <w:rStyle w:val="wiParagraphNumber"/>
        </w:rPr>
        <w:t>(1)</w:t>
      </w:r>
      <w:r w:rsidRPr="00900923">
        <w:tab/>
        <w:t xml:space="preserve">Furnish A325 high-strength bolts conforming to </w:t>
      </w:r>
      <w:r w:rsidRPr="00900923">
        <w:rPr>
          <w:rStyle w:val="wiLink"/>
        </w:rPr>
        <w:t>ASTM F3125</w:t>
      </w:r>
      <w:r w:rsidRPr="00900923">
        <w:t xml:space="preserve">, nuts conforming to </w:t>
      </w:r>
      <w:r w:rsidRPr="00900923">
        <w:rPr>
          <w:rStyle w:val="wiLink"/>
        </w:rPr>
        <w:t>ASTM A563</w:t>
      </w:r>
      <w:r w:rsidRPr="00900923">
        <w:t xml:space="preserve">, and flat washers conforming to </w:t>
      </w:r>
      <w:r w:rsidRPr="00900923">
        <w:rPr>
          <w:rStyle w:val="wiLink"/>
        </w:rPr>
        <w:t>ASTM F436</w:t>
      </w:r>
      <w:r w:rsidRPr="00900923">
        <w:t>. Use type 1 galvanized bolts, galvanized grade DH nuts, and type 1 galvanized washers. For weathering steel connections use type 3 bolts, grade DH3 or C3 nuts, and type 3 washers.</w:t>
      </w:r>
    </w:p>
    <w:p w14:paraId="7CFE8C8A" w14:textId="77777777" w:rsidR="00AE3980" w:rsidRPr="00900923" w:rsidRDefault="00AE3980" w:rsidP="00AE3980">
      <w:pPr>
        <w:pStyle w:val="wiParagraph"/>
      </w:pPr>
      <w:r w:rsidRPr="00900923">
        <w:tab/>
      </w:r>
      <w:r w:rsidRPr="00900923">
        <w:rPr>
          <w:rStyle w:val="wiParagraphNumber"/>
        </w:rPr>
        <w:t>(2)</w:t>
      </w:r>
      <w:r w:rsidRPr="00900923">
        <w:tab/>
      </w:r>
      <w:proofErr w:type="gramStart"/>
      <w:r w:rsidRPr="00900923">
        <w:t>Hot-dip</w:t>
      </w:r>
      <w:proofErr w:type="gramEnd"/>
      <w:r w:rsidRPr="00900923">
        <w:t xml:space="preserve"> galvanize according to </w:t>
      </w:r>
      <w:r w:rsidRPr="00900923">
        <w:rPr>
          <w:rStyle w:val="wiLink"/>
        </w:rPr>
        <w:t>ASTM F2329</w:t>
      </w:r>
      <w:r w:rsidRPr="00900923">
        <w:t xml:space="preserve"> or mechanically galvanized according to </w:t>
      </w:r>
      <w:r w:rsidRPr="00900923">
        <w:rPr>
          <w:rStyle w:val="wiLink"/>
        </w:rPr>
        <w:t>ASTM B695</w:t>
      </w:r>
      <w:r w:rsidRPr="00900923">
        <w:t xml:space="preserve"> Class 55. Remove excess </w:t>
      </w:r>
      <w:proofErr w:type="gramStart"/>
      <w:r w:rsidRPr="00900923">
        <w:t>hot-dip</w:t>
      </w:r>
      <w:proofErr w:type="gramEnd"/>
      <w:r w:rsidRPr="00900923">
        <w:t xml:space="preserve"> galvanizing on threads by centrifuging or air blasting immediately after withdrawal. Do not flame-chase. Ensure that the same galvanization process is used for bolts and nuts within a bolt/nut/washer assembly.</w:t>
      </w:r>
    </w:p>
    <w:p w14:paraId="4C6288C3" w14:textId="77777777" w:rsidR="00AE3980" w:rsidRPr="00900923" w:rsidRDefault="00AE3980" w:rsidP="00AE3980">
      <w:pPr>
        <w:pStyle w:val="wiParagraph"/>
      </w:pPr>
      <w:r w:rsidRPr="00900923">
        <w:lastRenderedPageBreak/>
        <w:tab/>
      </w:r>
      <w:r w:rsidRPr="00900923">
        <w:rPr>
          <w:rStyle w:val="wiParagraphNumber"/>
        </w:rPr>
        <w:t>(3)</w:t>
      </w:r>
      <w:r w:rsidRPr="00900923">
        <w:tab/>
        <w:t xml:space="preserve">Ensure that the supplier lubricates galvanized nuts with a lubricant containing dye that contrasts with the color of the galvanizing according to </w:t>
      </w:r>
      <w:r w:rsidRPr="00900923">
        <w:rPr>
          <w:rStyle w:val="wiLink"/>
        </w:rPr>
        <w:t>ASTM A563</w:t>
      </w:r>
      <w:r w:rsidRPr="00900923">
        <w:t xml:space="preserve"> supplementary requirements S1 and S2.</w:t>
      </w:r>
    </w:p>
    <w:p w14:paraId="7B2579C7" w14:textId="77777777" w:rsidR="00AE3980" w:rsidRPr="00900923" w:rsidRDefault="00AE3980" w:rsidP="00AE3980">
      <w:pPr>
        <w:pStyle w:val="wiParagraph"/>
      </w:pPr>
      <w:r w:rsidRPr="00900923">
        <w:tab/>
      </w:r>
      <w:r w:rsidRPr="00900923">
        <w:rPr>
          <w:rStyle w:val="wiParagraphNumber"/>
        </w:rPr>
        <w:t>(4)</w:t>
      </w:r>
      <w:r w:rsidRPr="00900923">
        <w:tab/>
        <w:t xml:space="preserve">For, uncoated nuts use grade C, D, or C3 with a minimum Rockwell hardness of 89 </w:t>
      </w:r>
      <w:proofErr w:type="spellStart"/>
      <w:r w:rsidRPr="00900923">
        <w:t>HRB</w:t>
      </w:r>
      <w:proofErr w:type="spellEnd"/>
      <w:r w:rsidRPr="00900923">
        <w:t xml:space="preserve"> or minimum Brinell hardness of 180 HB, or use heat treated grade DH or DH3.</w:t>
      </w:r>
    </w:p>
    <w:p w14:paraId="67BDB86F" w14:textId="77777777" w:rsidR="00AE3980" w:rsidRPr="00900923" w:rsidRDefault="00AE3980" w:rsidP="00AE3980">
      <w:pPr>
        <w:pStyle w:val="wiHeading3"/>
      </w:pPr>
      <w:proofErr w:type="gramStart"/>
      <w:r w:rsidRPr="00900923">
        <w:t>506.2.5.2  Bolt</w:t>
      </w:r>
      <w:proofErr w:type="gramEnd"/>
      <w:r w:rsidRPr="00900923">
        <w:t xml:space="preserve"> and Nut Dimensions</w:t>
      </w:r>
    </w:p>
    <w:p w14:paraId="74595EF3" w14:textId="77777777" w:rsidR="00AE3980" w:rsidRPr="00900923" w:rsidRDefault="00AE3980" w:rsidP="00AE3980">
      <w:pPr>
        <w:pStyle w:val="wiParagraph"/>
      </w:pPr>
      <w:r w:rsidRPr="00900923">
        <w:tab/>
      </w:r>
      <w:r w:rsidRPr="00900923">
        <w:rPr>
          <w:rStyle w:val="wiParagraphNumber"/>
        </w:rPr>
        <w:t>(1)</w:t>
      </w:r>
      <w:r w:rsidRPr="00900923">
        <w:tab/>
        <w:t xml:space="preserve">Use high-strength bolts and nuts conforming to the dimensions the plans show and as specified in </w:t>
      </w:r>
      <w:r w:rsidRPr="00900923">
        <w:rPr>
          <w:rStyle w:val="wiLink"/>
        </w:rPr>
        <w:t>ASTM F3125</w:t>
      </w:r>
      <w:r w:rsidRPr="00900923">
        <w:t xml:space="preserve">. Determine the length as specified in </w:t>
      </w:r>
      <w:r w:rsidRPr="00900923">
        <w:rPr>
          <w:rStyle w:val="wiLink"/>
        </w:rPr>
        <w:t>506.2.5.4</w:t>
      </w:r>
      <w:r w:rsidRPr="00900923">
        <w:t>.</w:t>
      </w:r>
    </w:p>
    <w:p w14:paraId="239C8E4F" w14:textId="77777777" w:rsidR="00AE3980" w:rsidRPr="00900923" w:rsidRDefault="00AE3980" w:rsidP="00AE3980">
      <w:pPr>
        <w:pStyle w:val="wiHeading3"/>
      </w:pPr>
      <w:proofErr w:type="gramStart"/>
      <w:r w:rsidRPr="00900923">
        <w:t>506.2.5.3  Washer</w:t>
      </w:r>
      <w:proofErr w:type="gramEnd"/>
      <w:r w:rsidRPr="00900923">
        <w:t xml:space="preserve"> Dimensions</w:t>
      </w:r>
    </w:p>
    <w:p w14:paraId="480C3441" w14:textId="77777777" w:rsidR="00AE3980" w:rsidRPr="00900923" w:rsidRDefault="00AE3980" w:rsidP="00AE3980">
      <w:pPr>
        <w:pStyle w:val="wiParagraph"/>
      </w:pPr>
      <w:r w:rsidRPr="00900923">
        <w:tab/>
      </w:r>
      <w:r w:rsidRPr="00900923">
        <w:rPr>
          <w:rStyle w:val="wiParagraphNumber"/>
        </w:rPr>
        <w:t>(1)</w:t>
      </w:r>
      <w:r w:rsidRPr="00900923">
        <w:tab/>
        <w:t xml:space="preserve">Use flat, smooth, and hardened circular washers conforming to dimensions specified in </w:t>
      </w:r>
      <w:r w:rsidRPr="00900923">
        <w:rPr>
          <w:rStyle w:val="wiLink"/>
        </w:rPr>
        <w:t>ASTM F436</w:t>
      </w:r>
      <w:r w:rsidRPr="00900923">
        <w:t>.</w:t>
      </w:r>
    </w:p>
    <w:p w14:paraId="173D8D5D" w14:textId="77777777" w:rsidR="00AE3980" w:rsidRPr="00900923" w:rsidRDefault="00AE3980" w:rsidP="00AE3980">
      <w:pPr>
        <w:pStyle w:val="wiParagraph"/>
      </w:pPr>
      <w:r w:rsidRPr="00900923">
        <w:tab/>
      </w:r>
      <w:r w:rsidRPr="00900923">
        <w:rPr>
          <w:rStyle w:val="wiParagraphNumber"/>
        </w:rPr>
        <w:t>(2)</w:t>
      </w:r>
      <w:r w:rsidRPr="00900923">
        <w:tab/>
        <w:t>Install bolts with a washer under the nut or bolt head, whichever is turned to tighten. If the bearing faces of the bolted parts have a slope of more than 1:20 with respect to a plane normal to the bolt axis, use smooth, hardened, and beveled washers to compensate for lack of parallelism.</w:t>
      </w:r>
    </w:p>
    <w:p w14:paraId="2F64E3E8" w14:textId="77777777" w:rsidR="00AE3980" w:rsidRPr="00900923" w:rsidRDefault="00AE3980" w:rsidP="00AE3980">
      <w:pPr>
        <w:pStyle w:val="wiParagraph"/>
      </w:pPr>
      <w:r w:rsidRPr="00900923">
        <w:tab/>
      </w:r>
      <w:r w:rsidRPr="00900923">
        <w:rPr>
          <w:rStyle w:val="wiParagraphNumber"/>
        </w:rPr>
        <w:t>(3)</w:t>
      </w:r>
      <w:r w:rsidRPr="00900923">
        <w:tab/>
        <w:t>If clearance is necessary, the contractor may clip washers on one side to a point not closer than 7/8 of the bolt diameter from center of washer.</w:t>
      </w:r>
    </w:p>
    <w:p w14:paraId="4C87FAD2" w14:textId="77777777" w:rsidR="00AE3980" w:rsidRPr="00900923" w:rsidRDefault="00AE3980" w:rsidP="00AE3980">
      <w:pPr>
        <w:pStyle w:val="wiHeading3"/>
      </w:pPr>
      <w:proofErr w:type="gramStart"/>
      <w:r w:rsidRPr="00900923">
        <w:t>506.2.5.4  Bolt</w:t>
      </w:r>
      <w:proofErr w:type="gramEnd"/>
      <w:r w:rsidRPr="00900923">
        <w:t xml:space="preserve"> Lengths</w:t>
      </w:r>
    </w:p>
    <w:p w14:paraId="17AE2554" w14:textId="77777777" w:rsidR="00AE3980" w:rsidRPr="00900923" w:rsidRDefault="00AE3980" w:rsidP="00AE3980">
      <w:pPr>
        <w:pStyle w:val="wiParagraph"/>
      </w:pPr>
      <w:r w:rsidRPr="00900923">
        <w:tab/>
      </w:r>
      <w:r w:rsidRPr="00900923">
        <w:rPr>
          <w:rStyle w:val="wiParagraphNumber"/>
        </w:rPr>
        <w:t>(1)</w:t>
      </w:r>
      <w:r w:rsidRPr="00900923">
        <w:tab/>
        <w:t>The required bolt length is the grip, total thickness of the connected material, plus the tabulated length added to the grip for each bolt size as follows:</w:t>
      </w:r>
    </w:p>
    <w:p w14:paraId="0EDAD598" w14:textId="77777777" w:rsidR="00AE3980" w:rsidRPr="00900923" w:rsidRDefault="00AE3980" w:rsidP="00AE3980">
      <w:pPr>
        <w:pStyle w:val="wiLeaderHead"/>
      </w:pPr>
      <w:r w:rsidRPr="00900923">
        <w:t>BOLT SIZE</w:t>
      </w:r>
      <w:r w:rsidRPr="00900923">
        <w:tab/>
        <w:t>LENGTH ADDED TO THE GRIP</w:t>
      </w:r>
    </w:p>
    <w:p w14:paraId="7C40E608" w14:textId="77777777" w:rsidR="00AE3980" w:rsidRPr="00900923" w:rsidRDefault="00AE3980" w:rsidP="00AE3980">
      <w:pPr>
        <w:pStyle w:val="wiLeader"/>
      </w:pPr>
      <w:r w:rsidRPr="00900923">
        <w:t>5/8-inch</w:t>
      </w:r>
      <w:r w:rsidRPr="00900923">
        <w:tab/>
        <w:t>1 1/16 inches</w:t>
      </w:r>
    </w:p>
    <w:p w14:paraId="60C5BB7D" w14:textId="77777777" w:rsidR="00AE3980" w:rsidRPr="00900923" w:rsidRDefault="00AE3980" w:rsidP="00AE3980">
      <w:pPr>
        <w:pStyle w:val="wiLeader"/>
      </w:pPr>
      <w:r w:rsidRPr="00900923">
        <w:t>3/4-inch</w:t>
      </w:r>
      <w:r w:rsidRPr="00900923">
        <w:tab/>
        <w:t>1 3/16 inches</w:t>
      </w:r>
    </w:p>
    <w:p w14:paraId="1CB68A8C" w14:textId="77777777" w:rsidR="00AE3980" w:rsidRPr="00900923" w:rsidRDefault="00AE3980" w:rsidP="00AE3980">
      <w:pPr>
        <w:pStyle w:val="wiLeader"/>
      </w:pPr>
      <w:r w:rsidRPr="00900923">
        <w:t>7/8-inch</w:t>
      </w:r>
      <w:r w:rsidRPr="00900923">
        <w:tab/>
        <w:t>1 5/16 inches</w:t>
      </w:r>
    </w:p>
    <w:p w14:paraId="21EDD210" w14:textId="77777777" w:rsidR="00AE3980" w:rsidRPr="00900923" w:rsidRDefault="00AE3980" w:rsidP="00AE3980">
      <w:pPr>
        <w:pStyle w:val="wiLeader"/>
      </w:pPr>
      <w:r w:rsidRPr="00900923">
        <w:t>1-inch</w:t>
      </w:r>
      <w:r w:rsidRPr="00900923">
        <w:tab/>
        <w:t>1 3/8 inches</w:t>
      </w:r>
    </w:p>
    <w:p w14:paraId="3BA061F1" w14:textId="77777777" w:rsidR="00AE3980" w:rsidRPr="00900923" w:rsidRDefault="00AE3980" w:rsidP="00AE3980">
      <w:pPr>
        <w:pStyle w:val="wiLeader"/>
      </w:pPr>
      <w:r w:rsidRPr="00900923">
        <w:t>1 1/8</w:t>
      </w:r>
      <w:r w:rsidRPr="00900923">
        <w:tab/>
        <w:t>1 5/8 inches</w:t>
      </w:r>
    </w:p>
    <w:p w14:paraId="12DA21E3" w14:textId="77777777" w:rsidR="00AE3980" w:rsidRPr="00900923" w:rsidRDefault="00AE3980" w:rsidP="00AE3980">
      <w:pPr>
        <w:pStyle w:val="wiLeader"/>
      </w:pPr>
      <w:r w:rsidRPr="00900923">
        <w:t>1 1/4</w:t>
      </w:r>
      <w:r w:rsidRPr="00900923">
        <w:tab/>
        <w:t>1 13/16 inches</w:t>
      </w:r>
    </w:p>
    <w:p w14:paraId="5552B1F1" w14:textId="77777777" w:rsidR="00AE3980" w:rsidRPr="00900923" w:rsidRDefault="00AE3980" w:rsidP="00AE3980">
      <w:pPr>
        <w:pStyle w:val="wiLeader"/>
      </w:pPr>
      <w:r w:rsidRPr="00900923">
        <w:t>1 3/8</w:t>
      </w:r>
      <w:r w:rsidRPr="00900923">
        <w:tab/>
        <w:t>1 7/8 inches</w:t>
      </w:r>
    </w:p>
    <w:p w14:paraId="60815865" w14:textId="77777777" w:rsidR="00AE3980" w:rsidRPr="00900923" w:rsidRDefault="00AE3980" w:rsidP="00AE3980">
      <w:pPr>
        <w:pStyle w:val="wiLeader"/>
      </w:pPr>
      <w:r w:rsidRPr="00900923">
        <w:t>1 1/2-inch</w:t>
      </w:r>
      <w:r w:rsidRPr="00900923">
        <w:tab/>
        <w:t>2 1/16 inches</w:t>
      </w:r>
    </w:p>
    <w:p w14:paraId="5D28FF78" w14:textId="77777777" w:rsidR="00AE3980" w:rsidRPr="00900923" w:rsidRDefault="00AE3980" w:rsidP="00AE3980">
      <w:pPr>
        <w:pStyle w:val="wiParagraph"/>
      </w:pPr>
      <w:r w:rsidRPr="00900923">
        <w:tab/>
      </w:r>
      <w:r w:rsidRPr="00900923">
        <w:rPr>
          <w:rStyle w:val="wiParagraphNumber"/>
        </w:rPr>
        <w:t>(2)</w:t>
      </w:r>
      <w:r w:rsidRPr="00900923">
        <w:tab/>
        <w:t xml:space="preserve">The above values are generalized, with allowance for manufacturing tolerances, to provide for a standard flat washer and using a heavy nut, with adequate stick-through at the end of the bolt. For each additional </w:t>
      </w:r>
      <w:r w:rsidRPr="00900923">
        <w:rPr>
          <w:rStyle w:val="wiLink"/>
        </w:rPr>
        <w:t>ASTM F436</w:t>
      </w:r>
      <w:r w:rsidRPr="00900923">
        <w:t xml:space="preserve"> standard flat washer that is used add 5/32 inch; for each beveled washer add 15/16 inch. Adjust the length determined from the above table increment and allowances for additional washers to the next </w:t>
      </w:r>
      <w:proofErr w:type="gramStart"/>
      <w:r w:rsidRPr="00900923">
        <w:t>1/4 inch</w:t>
      </w:r>
      <w:proofErr w:type="gramEnd"/>
      <w:r w:rsidRPr="00900923">
        <w:t xml:space="preserve"> length increment for bolts up to 6 inches length and to the next 1/2 inch length increment for lengths over 6 inches.</w:t>
      </w:r>
    </w:p>
    <w:p w14:paraId="08DD8433" w14:textId="77777777" w:rsidR="00AE3980" w:rsidRPr="00900923" w:rsidRDefault="00AE3980" w:rsidP="00AE3980">
      <w:pPr>
        <w:pStyle w:val="wiParagraph"/>
      </w:pPr>
      <w:r w:rsidRPr="00900923">
        <w:tab/>
      </w:r>
      <w:r w:rsidRPr="00900923">
        <w:rPr>
          <w:rStyle w:val="wiParagraphNumber"/>
        </w:rPr>
        <w:t>(3)</w:t>
      </w:r>
      <w:r w:rsidRPr="00900923">
        <w:tab/>
        <w:t xml:space="preserve">Select bolt length and use </w:t>
      </w:r>
      <w:r w:rsidRPr="00900923">
        <w:rPr>
          <w:rStyle w:val="wiLink"/>
        </w:rPr>
        <w:t>ASTM F436</w:t>
      </w:r>
      <w:r w:rsidRPr="00900923">
        <w:t xml:space="preserve"> washers to provide enough thread within the grip to ensure that the bolt can be properly tensioned and, if practicable or specified, exclude threads from the shear plane. The full thread may extend into the grip by as much as 3/8 inch for 1/2, 5/8, 3/4, 7/8, 1 1/4, and 1 1/2-inch diameter bolts and as much as 1/2 inch for 1, 1 1/8, and 1 3/8-inch diameter bolts.</w:t>
      </w:r>
    </w:p>
    <w:p w14:paraId="352557B1" w14:textId="77777777" w:rsidR="00AE3980" w:rsidRPr="00900923" w:rsidRDefault="00AE3980" w:rsidP="00AE3980">
      <w:pPr>
        <w:pStyle w:val="wiHeading3"/>
      </w:pPr>
      <w:proofErr w:type="gramStart"/>
      <w:r w:rsidRPr="00900923">
        <w:t>506.2.5.5  Identification</w:t>
      </w:r>
      <w:proofErr w:type="gramEnd"/>
    </w:p>
    <w:p w14:paraId="74A1FFDB" w14:textId="77777777" w:rsidR="00AE3980" w:rsidRPr="00900923" w:rsidRDefault="00AE3980" w:rsidP="00AE3980">
      <w:pPr>
        <w:pStyle w:val="wiParagraph"/>
      </w:pPr>
      <w:r w:rsidRPr="00900923">
        <w:tab/>
      </w:r>
      <w:r w:rsidRPr="00900923">
        <w:rPr>
          <w:rStyle w:val="wiParagraphNumber"/>
        </w:rPr>
        <w:t>(1)</w:t>
      </w:r>
      <w:r w:rsidRPr="00900923">
        <w:tab/>
        <w:t xml:space="preserve">Ensure that the manufacturer provides identification marks for high-strength bolts and nuts according to </w:t>
      </w:r>
      <w:r w:rsidRPr="00900923">
        <w:rPr>
          <w:rStyle w:val="wiLink"/>
        </w:rPr>
        <w:t>ASTM F3125</w:t>
      </w:r>
      <w:r w:rsidRPr="00900923">
        <w:t>.</w:t>
      </w:r>
    </w:p>
    <w:p w14:paraId="05E17D9B" w14:textId="77777777" w:rsidR="00AE3980" w:rsidRPr="00900923" w:rsidRDefault="00AE3980" w:rsidP="00AE3980">
      <w:pPr>
        <w:pStyle w:val="wiHeading3"/>
      </w:pPr>
      <w:proofErr w:type="gramStart"/>
      <w:r w:rsidRPr="00900923">
        <w:t>506.2.5.6  Testing</w:t>
      </w:r>
      <w:proofErr w:type="gramEnd"/>
      <w:r w:rsidRPr="00900923">
        <w:t xml:space="preserve"> and Reporting</w:t>
      </w:r>
    </w:p>
    <w:p w14:paraId="369C5F54" w14:textId="77777777" w:rsidR="00AE3980" w:rsidRPr="00900923" w:rsidRDefault="00AE3980" w:rsidP="00AE3980">
      <w:pPr>
        <w:pStyle w:val="wiParagraph"/>
      </w:pPr>
      <w:r w:rsidRPr="00900923">
        <w:tab/>
      </w:r>
      <w:r w:rsidRPr="00900923">
        <w:rPr>
          <w:rStyle w:val="wiParagraphNumber"/>
        </w:rPr>
        <w:t>(1)</w:t>
      </w:r>
      <w:r w:rsidRPr="00900923">
        <w:tab/>
        <w:t xml:space="preserve">Provide manufacturer’s mill test certificates for high strength bolts, nuts, and washers; tested according to </w:t>
      </w:r>
      <w:r w:rsidRPr="00900923">
        <w:rPr>
          <w:rStyle w:val="wiLink"/>
        </w:rPr>
        <w:t>ASTM F3125</w:t>
      </w:r>
      <w:r w:rsidRPr="00900923">
        <w:t xml:space="preserve">, </w:t>
      </w:r>
      <w:r w:rsidRPr="00900923">
        <w:rPr>
          <w:rStyle w:val="wiLink"/>
        </w:rPr>
        <w:t>ASTM A563</w:t>
      </w:r>
      <w:r w:rsidRPr="00900923">
        <w:t xml:space="preserve">, and </w:t>
      </w:r>
      <w:r w:rsidRPr="00900923">
        <w:rPr>
          <w:rStyle w:val="wiLink"/>
        </w:rPr>
        <w:t>ASTM F436</w:t>
      </w:r>
      <w:r w:rsidRPr="00900923">
        <w:t>.</w:t>
      </w:r>
    </w:p>
    <w:p w14:paraId="2801DFF3" w14:textId="77777777" w:rsidR="00AE3980" w:rsidRPr="00900923" w:rsidRDefault="00AE3980" w:rsidP="00AE3980">
      <w:pPr>
        <w:pStyle w:val="wiParagraph"/>
      </w:pPr>
      <w:r w:rsidRPr="00900923">
        <w:tab/>
      </w:r>
      <w:r w:rsidRPr="00900923">
        <w:rPr>
          <w:rStyle w:val="wiParagraphNumber"/>
        </w:rPr>
        <w:t>(2)</w:t>
      </w:r>
      <w:r w:rsidRPr="00900923">
        <w:tab/>
        <w:t xml:space="preserve">Provide manufacturer rotational-capacity test results for fastener assemblies with </w:t>
      </w:r>
      <w:r w:rsidRPr="00900923">
        <w:rPr>
          <w:rStyle w:val="wiLink"/>
        </w:rPr>
        <w:t>ASTM F3125</w:t>
      </w:r>
      <w:r w:rsidRPr="00900923">
        <w:t xml:space="preserve"> A325 bolts tested according to </w:t>
      </w:r>
      <w:r w:rsidRPr="00900923">
        <w:rPr>
          <w:rStyle w:val="wiLink"/>
        </w:rPr>
        <w:t>ASTM F3125</w:t>
      </w:r>
      <w:r w:rsidRPr="00900923">
        <w:t xml:space="preserve"> Annex A2.</w:t>
      </w:r>
    </w:p>
    <w:p w14:paraId="6AF93D39" w14:textId="77777777" w:rsidR="00AE3980" w:rsidRPr="00900923" w:rsidRDefault="00AE3980" w:rsidP="00AE3980">
      <w:pPr>
        <w:pStyle w:val="wiHeading2"/>
      </w:pPr>
      <w:proofErr w:type="gramStart"/>
      <w:r w:rsidRPr="00900923">
        <w:t>506.2.6  Elastomeric</w:t>
      </w:r>
      <w:proofErr w:type="gramEnd"/>
      <w:r w:rsidRPr="00900923">
        <w:t xml:space="preserve"> Bearings</w:t>
      </w:r>
    </w:p>
    <w:p w14:paraId="76AEACA3" w14:textId="4E941216" w:rsidR="00AE3980" w:rsidRPr="00900923" w:rsidRDefault="00AE3980" w:rsidP="00AE3980">
      <w:pPr>
        <w:pStyle w:val="wiHeading3"/>
      </w:pPr>
      <w:proofErr w:type="gramStart"/>
      <w:r w:rsidRPr="00900923">
        <w:t>506.2.6.1  General</w:t>
      </w:r>
      <w:proofErr w:type="gramEnd"/>
    </w:p>
    <w:p w14:paraId="2621F003" w14:textId="77777777" w:rsidR="00AE3980" w:rsidRPr="00900923" w:rsidRDefault="00AE3980" w:rsidP="00AE3980">
      <w:pPr>
        <w:pStyle w:val="wiParagraph"/>
      </w:pPr>
      <w:r w:rsidRPr="00900923">
        <w:tab/>
      </w:r>
      <w:r w:rsidRPr="00900923">
        <w:rPr>
          <w:rStyle w:val="wiParagraphNumber"/>
        </w:rPr>
        <w:t>(1)</w:t>
      </w:r>
      <w:r w:rsidRPr="00900923">
        <w:tab/>
        <w:t xml:space="preserve">Furnish laminated bearings from the </w:t>
      </w:r>
      <w:r w:rsidRPr="00900923">
        <w:rPr>
          <w:rStyle w:val="wiLink"/>
        </w:rPr>
        <w:t>APL</w:t>
      </w:r>
      <w:r w:rsidRPr="00900923">
        <w:t xml:space="preserve"> of laminated elastomeric bearings</w:t>
      </w:r>
    </w:p>
    <w:p w14:paraId="7F01743C" w14:textId="77777777" w:rsidR="00AE3980" w:rsidRPr="00900923" w:rsidRDefault="00AE3980" w:rsidP="00AE3980">
      <w:pPr>
        <w:pStyle w:val="wiParagraph"/>
      </w:pPr>
      <w:r w:rsidRPr="00900923">
        <w:tab/>
      </w:r>
      <w:r w:rsidRPr="00900923">
        <w:rPr>
          <w:rStyle w:val="wiParagraphNumber"/>
        </w:rPr>
        <w:t>(2)</w:t>
      </w:r>
      <w:r w:rsidRPr="00900923">
        <w:tab/>
        <w:t xml:space="preserve">Manufacture bearings according to </w:t>
      </w:r>
      <w:r w:rsidRPr="00900923">
        <w:rPr>
          <w:rStyle w:val="wiLink"/>
        </w:rPr>
        <w:t>AASHTO M251</w:t>
      </w:r>
      <w:r w:rsidRPr="00900923">
        <w:t xml:space="preserve"> except replace the requirements of sections 4.1 and 4.2 with the following:</w:t>
      </w:r>
    </w:p>
    <w:p w14:paraId="75D51722" w14:textId="77777777" w:rsidR="00AE3980" w:rsidRPr="00900923" w:rsidRDefault="00AE3980" w:rsidP="00AE3980">
      <w:pPr>
        <w:pStyle w:val="wiBullet1"/>
      </w:pPr>
      <w:r w:rsidRPr="00900923">
        <w:t>-</w:t>
      </w:r>
      <w:r w:rsidRPr="00900923">
        <w:tab/>
        <w:t>Use virgin crystallization resistant polychloroprene, or virgin natural polyisoprene as the raw polymer. Use only new material with no reclaimed material incorporated in the finished bearing.</w:t>
      </w:r>
    </w:p>
    <w:p w14:paraId="0AE55E94" w14:textId="77777777" w:rsidR="00AE3980" w:rsidRPr="00900923" w:rsidRDefault="00AE3980" w:rsidP="00AE3980">
      <w:pPr>
        <w:pStyle w:val="wiBullet1"/>
      </w:pPr>
      <w:r w:rsidRPr="00900923">
        <w:t>-</w:t>
      </w:r>
      <w:r w:rsidRPr="00900923">
        <w:tab/>
        <w:t xml:space="preserve">Provide elastomer with durometer hardness of 60 on the Shore “A” scale. Provide elastomer compounds classified as low-temperature zone D, grade 4 or 5, meeting the requirements of AASHTO </w:t>
      </w:r>
      <w:proofErr w:type="spellStart"/>
      <w:r w:rsidRPr="00900923">
        <w:t>LRFD</w:t>
      </w:r>
      <w:proofErr w:type="spellEnd"/>
      <w:r w:rsidRPr="00900923">
        <w:t xml:space="preserve"> Bridge Design Specifications, table 14.7.5.2-1.</w:t>
      </w:r>
    </w:p>
    <w:p w14:paraId="1C6A048C" w14:textId="77777777" w:rsidR="00AE3980" w:rsidRPr="00900923" w:rsidRDefault="00AE3980" w:rsidP="00AE3980">
      <w:pPr>
        <w:pStyle w:val="wiBullet1"/>
      </w:pPr>
      <w:r w:rsidRPr="00900923">
        <w:lastRenderedPageBreak/>
        <w:t>-</w:t>
      </w:r>
      <w:r w:rsidRPr="00900923">
        <w:tab/>
        <w:t>Conform to the following physical properties:</w:t>
      </w:r>
    </w:p>
    <w:p w14:paraId="2A3D2BDA" w14:textId="77777777" w:rsidR="00AE3980" w:rsidRPr="00900923" w:rsidRDefault="00AE3980" w:rsidP="00AE3980">
      <w:pPr>
        <w:pStyle w:val="wiUndefined9pt"/>
        <w:keepNext/>
        <w:keepLines/>
        <w:tabs>
          <w:tab w:val="center" w:pos="6480"/>
          <w:tab w:val="center" w:pos="8640"/>
        </w:tabs>
        <w:spacing w:after="0"/>
        <w:ind w:left="576" w:right="-270"/>
      </w:pPr>
      <w:r w:rsidRPr="00900923">
        <w:tab/>
        <w:t>POLYISOPRENE</w:t>
      </w:r>
      <w:r w:rsidRPr="00900923">
        <w:tab/>
        <w:t>POLYCHLOROPRENE</w:t>
      </w:r>
    </w:p>
    <w:p w14:paraId="07C81E7E" w14:textId="77777777" w:rsidR="00AE3980" w:rsidRPr="00900923" w:rsidRDefault="00AE3980" w:rsidP="00AE3980">
      <w:pPr>
        <w:pStyle w:val="wiUndefined9pt"/>
        <w:keepNext/>
        <w:keepLines/>
        <w:tabs>
          <w:tab w:val="center" w:pos="6480"/>
          <w:tab w:val="center" w:pos="8640"/>
        </w:tabs>
        <w:spacing w:after="0"/>
        <w:ind w:left="576"/>
      </w:pPr>
      <w:r w:rsidRPr="00900923">
        <w:tab/>
        <w:t>(NATURAL RUBBER)</w:t>
      </w:r>
      <w:r w:rsidRPr="00900923">
        <w:tab/>
        <w:t>(NEOPRENE)</w:t>
      </w:r>
    </w:p>
    <w:p w14:paraId="23468883" w14:textId="77777777" w:rsidR="00AE3980" w:rsidRPr="00900923" w:rsidRDefault="00AE3980" w:rsidP="00AE3980">
      <w:pPr>
        <w:pStyle w:val="wiUndefined9pt"/>
        <w:keepNext/>
        <w:keepLines/>
        <w:tabs>
          <w:tab w:val="center" w:leader="dot" w:pos="6480"/>
          <w:tab w:val="center" w:pos="8640"/>
        </w:tabs>
        <w:spacing w:after="0"/>
        <w:ind w:left="576"/>
      </w:pPr>
      <w:r w:rsidRPr="00900923">
        <w:t>Grade (durometer)</w:t>
      </w:r>
      <w:r w:rsidRPr="00900923">
        <w:tab/>
        <w:t>60±5</w:t>
      </w:r>
      <w:r w:rsidRPr="00900923">
        <w:tab/>
        <w:t>60±5</w:t>
      </w:r>
    </w:p>
    <w:p w14:paraId="63EFE107" w14:textId="77777777" w:rsidR="00AE3980" w:rsidRPr="00900923" w:rsidRDefault="00AE3980" w:rsidP="00AE3980">
      <w:pPr>
        <w:pStyle w:val="wiUndefined9pt"/>
        <w:keepNext/>
        <w:keepLines/>
        <w:tabs>
          <w:tab w:val="center" w:pos="6480"/>
          <w:tab w:val="center" w:pos="8640"/>
        </w:tabs>
        <w:spacing w:after="0"/>
        <w:ind w:left="576"/>
      </w:pPr>
      <w:r w:rsidRPr="00900923">
        <w:t>Physical properties</w:t>
      </w:r>
    </w:p>
    <w:p w14:paraId="0498C8C6" w14:textId="77777777" w:rsidR="00AE3980" w:rsidRPr="00900923" w:rsidRDefault="00AE3980" w:rsidP="00AE3980">
      <w:pPr>
        <w:pStyle w:val="wiUndefined9pt"/>
        <w:keepNext/>
        <w:keepLines/>
        <w:tabs>
          <w:tab w:val="center" w:leader="dot" w:pos="6480"/>
          <w:tab w:val="center" w:pos="8640"/>
        </w:tabs>
        <w:spacing w:after="0"/>
        <w:ind w:left="864"/>
      </w:pPr>
      <w:r w:rsidRPr="00900923">
        <w:t>Hardness (</w:t>
      </w:r>
      <w:r w:rsidRPr="00900923">
        <w:rPr>
          <w:rStyle w:val="wiLink"/>
        </w:rPr>
        <w:t>ASTM D2240</w:t>
      </w:r>
      <w:r w:rsidRPr="00900923">
        <w:t>)</w:t>
      </w:r>
      <w:r w:rsidRPr="00900923">
        <w:tab/>
        <w:t>60+/-5</w:t>
      </w:r>
      <w:r w:rsidRPr="00900923">
        <w:tab/>
        <w:t>60+/-5</w:t>
      </w:r>
    </w:p>
    <w:p w14:paraId="745B17BD" w14:textId="77777777" w:rsidR="00AE3980" w:rsidRPr="00900923" w:rsidRDefault="00AE3980" w:rsidP="00AE3980">
      <w:pPr>
        <w:pStyle w:val="wiUndefined9pt"/>
        <w:keepNext/>
        <w:keepLines/>
        <w:tabs>
          <w:tab w:val="center" w:leader="dot" w:pos="6480"/>
          <w:tab w:val="center" w:pos="8640"/>
        </w:tabs>
        <w:spacing w:after="0"/>
        <w:ind w:left="864"/>
      </w:pPr>
      <w:r w:rsidRPr="00900923">
        <w:t>Tensile strength (</w:t>
      </w:r>
      <w:r w:rsidRPr="00900923">
        <w:rPr>
          <w:rStyle w:val="wiLink"/>
        </w:rPr>
        <w:t>ASTM D412</w:t>
      </w:r>
      <w:r w:rsidRPr="00900923">
        <w:t>), psi</w:t>
      </w:r>
      <w:r w:rsidRPr="00900923">
        <w:tab/>
        <w:t>2500</w:t>
      </w:r>
      <w:r w:rsidRPr="00900923">
        <w:tab/>
        <w:t>2500</w:t>
      </w:r>
    </w:p>
    <w:p w14:paraId="65AA9642" w14:textId="77777777" w:rsidR="00AE3980" w:rsidRPr="00900923" w:rsidRDefault="00AE3980" w:rsidP="00AE3980">
      <w:pPr>
        <w:pStyle w:val="wiUndefined9pt"/>
        <w:keepNext/>
        <w:keepLines/>
        <w:tabs>
          <w:tab w:val="center" w:leader="dot" w:pos="6480"/>
          <w:tab w:val="center" w:pos="8640"/>
        </w:tabs>
        <w:spacing w:after="0"/>
        <w:ind w:left="864"/>
      </w:pPr>
      <w:r w:rsidRPr="00900923">
        <w:t>Ultimate elongation, minimum percent</w:t>
      </w:r>
      <w:r w:rsidRPr="00900923">
        <w:tab/>
        <w:t>400</w:t>
      </w:r>
      <w:r w:rsidRPr="00900923">
        <w:tab/>
        <w:t>400</w:t>
      </w:r>
    </w:p>
    <w:p w14:paraId="1B9AD219" w14:textId="4B153647" w:rsidR="00AE3980" w:rsidRPr="00900923" w:rsidRDefault="00AE3980" w:rsidP="00AE3980">
      <w:pPr>
        <w:pStyle w:val="wiUndefined9pt"/>
        <w:keepNext/>
        <w:keepLines/>
        <w:tabs>
          <w:tab w:val="center" w:pos="6480"/>
          <w:tab w:val="center" w:pos="8640"/>
        </w:tabs>
        <w:spacing w:after="0"/>
        <w:ind w:left="576"/>
      </w:pPr>
      <w:r w:rsidRPr="00900923">
        <w:t>Low temperature brittleness (</w:t>
      </w:r>
      <w:r w:rsidRPr="00900923">
        <w:rPr>
          <w:rStyle w:val="wiLink"/>
        </w:rPr>
        <w:t>ASTM D746</w:t>
      </w:r>
      <w:r w:rsidRPr="00900923">
        <w:t>, procedure B)</w:t>
      </w:r>
    </w:p>
    <w:p w14:paraId="1D7AD7D6" w14:textId="77777777" w:rsidR="00AE3980" w:rsidRPr="00900923" w:rsidRDefault="00AE3980" w:rsidP="00AE3980">
      <w:pPr>
        <w:pStyle w:val="wiUndefined9pt"/>
        <w:keepNext/>
        <w:keepLines/>
        <w:tabs>
          <w:tab w:val="center" w:leader="dot" w:pos="6480"/>
          <w:tab w:val="center" w:pos="8640"/>
        </w:tabs>
        <w:spacing w:after="0"/>
        <w:ind w:left="864"/>
      </w:pPr>
      <w:r w:rsidRPr="00900923">
        <w:t>Brittleness at -54.4°F</w:t>
      </w:r>
      <w:r w:rsidRPr="00900923">
        <w:tab/>
        <w:t>No Failure</w:t>
      </w:r>
      <w:r w:rsidRPr="00900923">
        <w:tab/>
        <w:t>No Failure</w:t>
      </w:r>
    </w:p>
    <w:p w14:paraId="0CB6DC8D" w14:textId="77777777" w:rsidR="00AE3980" w:rsidRPr="00900923" w:rsidRDefault="00AE3980" w:rsidP="00AE3980">
      <w:pPr>
        <w:pStyle w:val="wiUndefined9pt"/>
        <w:keepNext/>
        <w:keepLines/>
        <w:tabs>
          <w:tab w:val="center" w:pos="6480"/>
          <w:tab w:val="center" w:pos="8640"/>
        </w:tabs>
        <w:spacing w:after="0"/>
        <w:ind w:left="576"/>
      </w:pPr>
      <w:r w:rsidRPr="00900923">
        <w:t>Laminated pad adhesion test (</w:t>
      </w:r>
      <w:r w:rsidRPr="00900923">
        <w:rPr>
          <w:rStyle w:val="wiLink"/>
        </w:rPr>
        <w:t>ASTM D429</w:t>
      </w:r>
      <w:r w:rsidRPr="00900923">
        <w:t>, method B)</w:t>
      </w:r>
    </w:p>
    <w:p w14:paraId="5E37BC5A" w14:textId="25D1A738" w:rsidR="00AE3980" w:rsidRPr="00900923" w:rsidRDefault="00AE3980" w:rsidP="00AE3980">
      <w:pPr>
        <w:pStyle w:val="wiUndefined9pt"/>
        <w:keepNext/>
        <w:keepLines/>
        <w:tabs>
          <w:tab w:val="center" w:leader="dot" w:pos="6480"/>
          <w:tab w:val="center" w:pos="8640"/>
        </w:tabs>
        <w:spacing w:after="0"/>
        <w:ind w:left="864"/>
      </w:pPr>
      <w:r w:rsidRPr="00900923">
        <w:t>Bond strength, psi</w:t>
      </w:r>
      <w:r w:rsidRPr="00900923">
        <w:tab/>
        <w:t>40</w:t>
      </w:r>
      <w:r w:rsidRPr="00900923">
        <w:tab/>
        <w:t>40</w:t>
      </w:r>
    </w:p>
    <w:p w14:paraId="1B41AC34" w14:textId="77777777" w:rsidR="00AE3980" w:rsidRPr="00900923" w:rsidRDefault="00AE3980" w:rsidP="00AE3980">
      <w:pPr>
        <w:pStyle w:val="wiHeading3"/>
      </w:pPr>
      <w:proofErr w:type="gramStart"/>
      <w:r w:rsidRPr="00900923">
        <w:t>506.2.6.2  Non</w:t>
      </w:r>
      <w:proofErr w:type="gramEnd"/>
      <w:r w:rsidRPr="00900923">
        <w:t>-Laminated Elastomeric</w:t>
      </w:r>
    </w:p>
    <w:p w14:paraId="417802C2" w14:textId="77777777" w:rsidR="00AE3980" w:rsidRPr="00900923" w:rsidRDefault="00AE3980" w:rsidP="00AE3980">
      <w:pPr>
        <w:pStyle w:val="wiParagraph"/>
      </w:pPr>
      <w:r w:rsidRPr="00900923">
        <w:tab/>
      </w:r>
      <w:r w:rsidRPr="00900923">
        <w:rPr>
          <w:rStyle w:val="wiParagraphNumber"/>
        </w:rPr>
        <w:t>(1)</w:t>
      </w:r>
      <w:r w:rsidRPr="00900923">
        <w:tab/>
        <w:t>Form non-laminated elastomeric bearings by casting or extruding rubber or neoprene in a single, integral layer to the required plan thickness. Avoid heating or damaging the material if cutting.</w:t>
      </w:r>
    </w:p>
    <w:p w14:paraId="340EAB56" w14:textId="77777777" w:rsidR="00AE3980" w:rsidRPr="00900923" w:rsidRDefault="00AE3980" w:rsidP="00AE3980">
      <w:pPr>
        <w:pStyle w:val="wiHeading3"/>
      </w:pPr>
      <w:proofErr w:type="gramStart"/>
      <w:r w:rsidRPr="00900923">
        <w:t>506.2.6.3  Laminated</w:t>
      </w:r>
      <w:proofErr w:type="gramEnd"/>
      <w:r w:rsidRPr="00900923">
        <w:t xml:space="preserve"> Elastomeric</w:t>
      </w:r>
    </w:p>
    <w:p w14:paraId="31CFDA6F" w14:textId="77777777" w:rsidR="00AE3980" w:rsidRPr="00900923" w:rsidRDefault="00AE3980" w:rsidP="00AE3980">
      <w:pPr>
        <w:pStyle w:val="wiParagraph"/>
      </w:pPr>
      <w:r w:rsidRPr="00900923">
        <w:tab/>
      </w:r>
      <w:r w:rsidRPr="00900923">
        <w:rPr>
          <w:rStyle w:val="wiParagraphNumber"/>
        </w:rPr>
        <w:t>(1)</w:t>
      </w:r>
      <w:r w:rsidRPr="00900923">
        <w:tab/>
        <w:t>Furnish alternate layers of elastomer and steel reinforcement integrally bonded together, with reinforcement spaced as the plans show and parallel to the pad top and bottom surfaces. Cover reinforcement edges with a minimum of 1/4 inch of elastomer. Seal edge cavities using heat bonded vulcanized patching or an engineer-approved elastomeric sealant.</w:t>
      </w:r>
    </w:p>
    <w:p w14:paraId="0DFBA626" w14:textId="77777777" w:rsidR="00AE3980" w:rsidRPr="00900923" w:rsidRDefault="00AE3980" w:rsidP="00AE3980">
      <w:pPr>
        <w:pStyle w:val="wiParagraph"/>
      </w:pPr>
      <w:r w:rsidRPr="00900923">
        <w:tab/>
      </w:r>
      <w:r w:rsidRPr="00900923">
        <w:rPr>
          <w:rStyle w:val="wiParagraphNumber"/>
        </w:rPr>
        <w:t>(2)</w:t>
      </w:r>
      <w:r w:rsidRPr="00900923">
        <w:tab/>
        <w:t xml:space="preserve">Conform to </w:t>
      </w:r>
      <w:r w:rsidRPr="00900923">
        <w:rPr>
          <w:rStyle w:val="wiLink"/>
        </w:rPr>
        <w:t>AASHTO M251</w:t>
      </w:r>
      <w:r w:rsidRPr="00900923">
        <w:t xml:space="preserve"> tolerances, dimensions, and configurations; except cover the top and bottom steel plates with 1/4 inch of elastomer with a +1/8 to -1/16-inch thickness tolerance. Use rolled steel conforming to </w:t>
      </w:r>
      <w:r w:rsidRPr="00900923">
        <w:rPr>
          <w:rStyle w:val="wiLink"/>
        </w:rPr>
        <w:t>ASTM A36</w:t>
      </w:r>
      <w:r w:rsidRPr="00900923">
        <w:t xml:space="preserve"> or </w:t>
      </w:r>
      <w:r w:rsidRPr="00900923">
        <w:rPr>
          <w:rStyle w:val="wiLink"/>
        </w:rPr>
        <w:t>ASTM A1011</w:t>
      </w:r>
      <w:r w:rsidRPr="00900923">
        <w:t xml:space="preserve"> grade 36 or higher, for internal steel reinforcement.</w:t>
      </w:r>
    </w:p>
    <w:p w14:paraId="0A21C0C5" w14:textId="77777777" w:rsidR="00AE3980" w:rsidRPr="00900923" w:rsidRDefault="00AE3980" w:rsidP="00AE3980">
      <w:pPr>
        <w:pStyle w:val="wiParagraph"/>
      </w:pPr>
      <w:r w:rsidRPr="00900923">
        <w:tab/>
      </w:r>
      <w:r w:rsidRPr="00900923">
        <w:rPr>
          <w:rStyle w:val="wiParagraphNumber"/>
        </w:rPr>
        <w:t>(3)</w:t>
      </w:r>
      <w:r w:rsidRPr="00900923">
        <w:tab/>
        <w:t>Ensure that the manufacturer molds their name or trademark into the edge of each pad on a face visible after structure erection.</w:t>
      </w:r>
    </w:p>
    <w:p w14:paraId="4BED0B8D" w14:textId="77777777" w:rsidR="00AE3980" w:rsidRPr="00900923" w:rsidRDefault="00AE3980" w:rsidP="00AE3980">
      <w:pPr>
        <w:pStyle w:val="wiParagraph"/>
      </w:pPr>
      <w:r w:rsidRPr="00900923">
        <w:tab/>
      </w:r>
      <w:r w:rsidRPr="00900923">
        <w:rPr>
          <w:rStyle w:val="wiParagraphNumber"/>
        </w:rPr>
        <w:t>(4)</w:t>
      </w:r>
      <w:r w:rsidRPr="00900923">
        <w:tab/>
        <w:t xml:space="preserve">Submit shop drawings to the engineer conforming to </w:t>
      </w:r>
      <w:r w:rsidRPr="00900923">
        <w:rPr>
          <w:rStyle w:val="wiLink"/>
        </w:rPr>
        <w:t>105.2</w:t>
      </w:r>
      <w:r w:rsidRPr="00900923">
        <w:t xml:space="preserve"> with electronic submittal to the fabrication library under </w:t>
      </w:r>
      <w:r w:rsidRPr="00900923">
        <w:rPr>
          <w:rStyle w:val="wiLink"/>
        </w:rPr>
        <w:t>105.2.2</w:t>
      </w:r>
      <w:r w:rsidRPr="00900923">
        <w:t>.</w:t>
      </w:r>
    </w:p>
    <w:p w14:paraId="5FE0ECB9" w14:textId="77777777" w:rsidR="00AE3980" w:rsidRPr="00900923" w:rsidRDefault="00AE3980" w:rsidP="00AE3980">
      <w:pPr>
        <w:pStyle w:val="wiHeading3"/>
      </w:pPr>
      <w:proofErr w:type="gramStart"/>
      <w:r w:rsidRPr="00900923">
        <w:t>506.2.6.4  Testing</w:t>
      </w:r>
      <w:proofErr w:type="gramEnd"/>
    </w:p>
    <w:p w14:paraId="52E66081" w14:textId="77777777" w:rsidR="00AE3980" w:rsidRPr="00900923" w:rsidRDefault="00AE3980" w:rsidP="00AE3980">
      <w:pPr>
        <w:pStyle w:val="wiParagraph"/>
      </w:pPr>
      <w:r w:rsidRPr="00900923">
        <w:tab/>
      </w:r>
      <w:r w:rsidRPr="00900923">
        <w:rPr>
          <w:rStyle w:val="wiParagraphNumber"/>
        </w:rPr>
        <w:t>(1)</w:t>
      </w:r>
      <w:r w:rsidRPr="00900923">
        <w:tab/>
        <w:t>Conform to the bearing testing and acceptance criteria specified in AASHTO M251, section 8 as follows:</w:t>
      </w:r>
    </w:p>
    <w:p w14:paraId="6B1112E5" w14:textId="77777777" w:rsidR="00AE3980" w:rsidRPr="00900923" w:rsidRDefault="00AE3980" w:rsidP="00AE3980">
      <w:pPr>
        <w:pStyle w:val="wiBullet1"/>
      </w:pPr>
      <w:r w:rsidRPr="00900923">
        <w:t>-</w:t>
      </w:r>
      <w:r w:rsidRPr="00900923">
        <w:tab/>
        <w:t xml:space="preserve">Determine compressive strain according to section 8.8.1. Ensure that compressive strain in any layer of an elastomeric bearing does not exceed 7 percent at 800 psi average unit pressure for the </w:t>
      </w:r>
      <w:proofErr w:type="gramStart"/>
      <w:r w:rsidRPr="00900923">
        <w:t>full size</w:t>
      </w:r>
      <w:proofErr w:type="gramEnd"/>
      <w:r w:rsidRPr="00900923">
        <w:t xml:space="preserve"> bearing.</w:t>
      </w:r>
    </w:p>
    <w:p w14:paraId="090ED9D3" w14:textId="77777777" w:rsidR="00AE3980" w:rsidRPr="00900923" w:rsidRDefault="00AE3980" w:rsidP="00AE3980">
      <w:pPr>
        <w:pStyle w:val="wiBullet1"/>
      </w:pPr>
      <w:r w:rsidRPr="00900923">
        <w:t>-</w:t>
      </w:r>
      <w:r w:rsidRPr="00900923">
        <w:tab/>
        <w:t>Proof load each bearing according to section 8.8.2. Use a compressive load of 1200 psi for non-laminated bearings and 1800 psi for laminated bearings.</w:t>
      </w:r>
    </w:p>
    <w:p w14:paraId="19C7263B" w14:textId="77777777" w:rsidR="00AE3980" w:rsidRPr="00900923" w:rsidRDefault="00AE3980" w:rsidP="00AE3980">
      <w:pPr>
        <w:pStyle w:val="wiParagraph"/>
      </w:pPr>
      <w:r w:rsidRPr="00900923">
        <w:tab/>
      </w:r>
      <w:r w:rsidRPr="00900923">
        <w:rPr>
          <w:rStyle w:val="wiParagraphNumber"/>
        </w:rPr>
        <w:t>(2)</w:t>
      </w:r>
      <w:r w:rsidRPr="00900923">
        <w:tab/>
        <w:t>Provide a manufacturer's certified report of test or analysis to the engineer for each production lot of bearings at least 30 days before shipment to the contractor. The department may require additional test samples from the bearings to confirm manufacturer test results before shipment.</w:t>
      </w:r>
    </w:p>
    <w:p w14:paraId="08127037" w14:textId="77777777" w:rsidR="00AE3980" w:rsidRPr="00900923" w:rsidRDefault="00AE3980" w:rsidP="00AE3980">
      <w:pPr>
        <w:pStyle w:val="wiParagraph"/>
      </w:pPr>
      <w:r w:rsidRPr="00900923">
        <w:tab/>
      </w:r>
      <w:r w:rsidRPr="00900923">
        <w:rPr>
          <w:rStyle w:val="wiParagraphNumber"/>
        </w:rPr>
        <w:t>(3)</w:t>
      </w:r>
      <w:r w:rsidRPr="00900923">
        <w:tab/>
        <w:t>Ensure that each bearing delivered to the project is labelled to clearly indicate its production lot and can be tied to its associated test results.</w:t>
      </w:r>
    </w:p>
    <w:p w14:paraId="4667AC19" w14:textId="281FEF3F" w:rsidR="00AE3980" w:rsidRDefault="00AE3980" w:rsidP="00AE3980">
      <w:pPr>
        <w:pStyle w:val="wiHeading2"/>
      </w:pPr>
      <w:proofErr w:type="gramStart"/>
      <w:r w:rsidRPr="00900923">
        <w:t>506.2.7  Welded</w:t>
      </w:r>
      <w:proofErr w:type="gramEnd"/>
      <w:r w:rsidRPr="00900923">
        <w:t xml:space="preserve"> Stud Shear Connectors</w:t>
      </w:r>
    </w:p>
    <w:p w14:paraId="6C2A18DA" w14:textId="6576FE17" w:rsidR="00193ED7" w:rsidRPr="00193ED7" w:rsidRDefault="00193ED7" w:rsidP="00193ED7">
      <w:pPr>
        <w:pStyle w:val="wiAnnotation"/>
      </w:pPr>
      <w:r>
        <w:t xml:space="preserve">Revise </w:t>
      </w:r>
      <w:r w:rsidR="00AD212A">
        <w:t xml:space="preserve">506.2.7 </w:t>
      </w:r>
      <w:r>
        <w:t>to update reference</w:t>
      </w:r>
      <w:r w:rsidR="00AD212A">
        <w:t>s</w:t>
      </w:r>
      <w:r>
        <w:t xml:space="preserve"> to</w:t>
      </w:r>
      <w:r w:rsidR="00B5323E">
        <w:t xml:space="preserve"> current edition of AWS D1.5 Bridge Code.</w:t>
      </w:r>
    </w:p>
    <w:p w14:paraId="124204D1" w14:textId="77777777" w:rsidR="00AE3980" w:rsidRPr="00900923" w:rsidRDefault="00AE3980" w:rsidP="00AE3980">
      <w:pPr>
        <w:pStyle w:val="wiParagraph"/>
      </w:pPr>
      <w:r w:rsidRPr="00900923">
        <w:tab/>
      </w:r>
      <w:r w:rsidRPr="00900923">
        <w:rPr>
          <w:rStyle w:val="wiParagraphNumber"/>
        </w:rPr>
        <w:t>(1)</w:t>
      </w:r>
      <w:r w:rsidRPr="00900923">
        <w:tab/>
        <w:t xml:space="preserve">For shear connector studs conform to </w:t>
      </w:r>
      <w:r w:rsidRPr="00900923">
        <w:rPr>
          <w:rStyle w:val="wiLink"/>
        </w:rPr>
        <w:t>ASTM A108</w:t>
      </w:r>
      <w:r w:rsidRPr="00900923">
        <w:t xml:space="preserve">, cold-finished bars, grades 1015, 1018, or 1020, either semi- or fully killed. If using flux-retaining caps, use low carbon grade steel for the caps suitable for welding that comply with </w:t>
      </w:r>
      <w:r w:rsidRPr="00900923">
        <w:rPr>
          <w:rStyle w:val="wiLink"/>
        </w:rPr>
        <w:t>ASTM A109</w:t>
      </w:r>
      <w:r w:rsidRPr="00900923">
        <w:t>.</w:t>
      </w:r>
    </w:p>
    <w:p w14:paraId="09BF6F37" w14:textId="77777777" w:rsidR="00AE3980" w:rsidRPr="00900923" w:rsidRDefault="00AE3980" w:rsidP="00AE3980">
      <w:pPr>
        <w:pStyle w:val="wiParagraph"/>
      </w:pPr>
      <w:r w:rsidRPr="00900923">
        <w:tab/>
      </w:r>
      <w:r w:rsidRPr="00900923">
        <w:rPr>
          <w:rStyle w:val="wiParagraphNumber"/>
        </w:rPr>
        <w:t>(2)</w:t>
      </w:r>
      <w:r w:rsidRPr="00900923">
        <w:tab/>
        <w:t>Tensile properties, determined testing bar stock after drawing, or of finished studs, must conform to the following:</w:t>
      </w:r>
    </w:p>
    <w:p w14:paraId="101A47AE" w14:textId="77777777" w:rsidR="00AE3980" w:rsidRPr="00900923" w:rsidRDefault="00AE3980" w:rsidP="00AE3980">
      <w:pPr>
        <w:pStyle w:val="wiLeader"/>
      </w:pPr>
      <w:r w:rsidRPr="00900923">
        <w:t>Minimum tensile strength</w:t>
      </w:r>
      <w:r w:rsidRPr="00900923">
        <w:tab/>
        <w:t xml:space="preserve">60 </w:t>
      </w:r>
      <w:proofErr w:type="spellStart"/>
      <w:r w:rsidRPr="00900923">
        <w:t>ksi</w:t>
      </w:r>
      <w:proofErr w:type="spellEnd"/>
    </w:p>
    <w:p w14:paraId="5B3CA89D" w14:textId="77777777" w:rsidR="00AE3980" w:rsidRPr="00900923" w:rsidRDefault="00AE3980" w:rsidP="00AE3980">
      <w:pPr>
        <w:pStyle w:val="wiLeader"/>
      </w:pPr>
      <w:r w:rsidRPr="00900923">
        <w:t xml:space="preserve">Minimum yield </w:t>
      </w:r>
      <w:proofErr w:type="gramStart"/>
      <w:r w:rsidRPr="00900923">
        <w:t>strength</w:t>
      </w:r>
      <w:r w:rsidRPr="00900923">
        <w:rPr>
          <w:i/>
          <w:vertAlign w:val="superscript"/>
        </w:rPr>
        <w:t>[</w:t>
      </w:r>
      <w:proofErr w:type="gramEnd"/>
      <w:r w:rsidRPr="00900923">
        <w:rPr>
          <w:i/>
          <w:vertAlign w:val="superscript"/>
        </w:rPr>
        <w:t>1]</w:t>
      </w:r>
      <w:r w:rsidRPr="00900923">
        <w:tab/>
        <w:t xml:space="preserve">50 </w:t>
      </w:r>
      <w:proofErr w:type="spellStart"/>
      <w:r w:rsidRPr="00900923">
        <w:t>ksi</w:t>
      </w:r>
      <w:proofErr w:type="spellEnd"/>
    </w:p>
    <w:p w14:paraId="411D7709" w14:textId="77777777" w:rsidR="00AE3980" w:rsidRPr="00900923" w:rsidRDefault="00AE3980" w:rsidP="00AE3980">
      <w:pPr>
        <w:pStyle w:val="wiLeader"/>
      </w:pPr>
      <w:r w:rsidRPr="00900923">
        <w:t>Minimum elongation</w:t>
      </w:r>
      <w:r w:rsidRPr="00900923">
        <w:tab/>
        <w:t>20 percent in 2 inches</w:t>
      </w:r>
    </w:p>
    <w:p w14:paraId="226C729B" w14:textId="77777777" w:rsidR="00AE3980" w:rsidRPr="00900923" w:rsidRDefault="00AE3980" w:rsidP="00AE3980">
      <w:pPr>
        <w:pStyle w:val="wiLeader"/>
      </w:pPr>
      <w:r w:rsidRPr="00900923">
        <w:t>Minimum reduction of area</w:t>
      </w:r>
      <w:r w:rsidRPr="00900923">
        <w:tab/>
        <w:t>50 percent</w:t>
      </w:r>
    </w:p>
    <w:p w14:paraId="35757216" w14:textId="77777777" w:rsidR="00AE3980" w:rsidRPr="00900923" w:rsidRDefault="00AE3980" w:rsidP="00AE3980">
      <w:pPr>
        <w:pStyle w:val="wiFootnote"/>
      </w:pPr>
      <w:r w:rsidRPr="00900923">
        <w:tab/>
      </w:r>
      <w:r w:rsidRPr="00900923">
        <w:rPr>
          <w:i/>
          <w:vertAlign w:val="superscript"/>
        </w:rPr>
        <w:t>[1]</w:t>
      </w:r>
      <w:r w:rsidRPr="00900923">
        <w:tab/>
        <w:t>As determined by the 0.2 percent offset method.</w:t>
      </w:r>
    </w:p>
    <w:p w14:paraId="75A67E4C" w14:textId="5F4FB5A1" w:rsidR="00AE3980" w:rsidRPr="00900923" w:rsidRDefault="00AE3980" w:rsidP="00AE3980">
      <w:pPr>
        <w:pStyle w:val="wiParagraph"/>
      </w:pPr>
      <w:r w:rsidRPr="00900923">
        <w:tab/>
      </w:r>
      <w:r w:rsidRPr="00900923">
        <w:rPr>
          <w:rStyle w:val="wiParagraphNumber"/>
        </w:rPr>
        <w:t>(3)</w:t>
      </w:r>
      <w:r w:rsidRPr="00900923">
        <w:tab/>
        <w:t xml:space="preserve">Determine tensile properties according to </w:t>
      </w:r>
      <w:r w:rsidRPr="00900923">
        <w:rPr>
          <w:rStyle w:val="wiLink"/>
        </w:rPr>
        <w:t>ASTM A370</w:t>
      </w:r>
      <w:r w:rsidRPr="00900923">
        <w:t xml:space="preserve">. Perform tensile tests of finished studs on studs welded to test plates using a test fixture </w:t>
      </w:r>
      <w:proofErr w:type="gramStart"/>
      <w:r w:rsidRPr="00900923">
        <w:t>similar to</w:t>
      </w:r>
      <w:proofErr w:type="gramEnd"/>
      <w:r w:rsidRPr="00900923">
        <w:t xml:space="preserve"> figure </w:t>
      </w:r>
      <w:r w:rsidR="00AD212A" w:rsidRPr="00AD212A">
        <w:rPr>
          <w:highlight w:val="green"/>
        </w:rPr>
        <w:t>9</w:t>
      </w:r>
      <w:r w:rsidRPr="00900923">
        <w:t xml:space="preserve">.2 of clause </w:t>
      </w:r>
      <w:r w:rsidR="00AD212A" w:rsidRPr="00AD212A">
        <w:rPr>
          <w:highlight w:val="green"/>
        </w:rPr>
        <w:t>9</w:t>
      </w:r>
      <w:r w:rsidRPr="00900923">
        <w:t xml:space="preserve"> of AWS D 1.5</w:t>
      </w:r>
      <w:r w:rsidR="00AD212A">
        <w:t xml:space="preserve"> </w:t>
      </w:r>
      <w:r w:rsidR="00AD212A" w:rsidRPr="00AD212A">
        <w:rPr>
          <w:highlight w:val="green"/>
        </w:rPr>
        <w:t>(2020)</w:t>
      </w:r>
      <w:r w:rsidRPr="00900923">
        <w:t>. If fracture occurs outside the middle half of the gauge length, repeat the test.</w:t>
      </w:r>
    </w:p>
    <w:p w14:paraId="0F480E51" w14:textId="77777777" w:rsidR="00AE3980" w:rsidRPr="00900923" w:rsidRDefault="00AE3980" w:rsidP="00AE3980">
      <w:pPr>
        <w:pStyle w:val="wiParagraph"/>
      </w:pPr>
      <w:r w:rsidRPr="00900923">
        <w:lastRenderedPageBreak/>
        <w:tab/>
      </w:r>
      <w:r w:rsidRPr="00900923">
        <w:rPr>
          <w:rStyle w:val="wiParagraphNumber"/>
        </w:rPr>
        <w:t>(4)</w:t>
      </w:r>
      <w:r w:rsidRPr="00900923">
        <w:tab/>
        <w:t>Ensure that finished studs are of uniform quality and condition, free from injurious laps, fins, seams, cracks, twists, bends, or other injurious defects. Produce the finish by cold drawing, cold rolling, or machining.</w:t>
      </w:r>
    </w:p>
    <w:p w14:paraId="5A59F1B2" w14:textId="77777777" w:rsidR="00AE3980" w:rsidRPr="00900923" w:rsidRDefault="00AE3980" w:rsidP="00AE3980">
      <w:pPr>
        <w:pStyle w:val="wiParagraph"/>
      </w:pPr>
      <w:r w:rsidRPr="00900923">
        <w:tab/>
      </w:r>
      <w:r w:rsidRPr="00900923">
        <w:rPr>
          <w:rStyle w:val="wiParagraphNumber"/>
        </w:rPr>
        <w:t>(5)</w:t>
      </w:r>
      <w:r w:rsidRPr="00900923">
        <w:tab/>
        <w:t>Furnish arc shield (ferrule) of heat-resistant ceramic or other material with each stud that does not damage the welds, or does not cause excessive slag, and will not crumble or break due to thermal or structural shock before completing the weld.</w:t>
      </w:r>
    </w:p>
    <w:p w14:paraId="479A2350" w14:textId="77777777" w:rsidR="00AE3980" w:rsidRPr="00900923" w:rsidRDefault="00AE3980" w:rsidP="00AE3980">
      <w:pPr>
        <w:pStyle w:val="wiParagraph"/>
      </w:pPr>
      <w:r w:rsidRPr="00900923">
        <w:tab/>
      </w:r>
      <w:r w:rsidRPr="00900923">
        <w:rPr>
          <w:rStyle w:val="wiParagraphNumber"/>
        </w:rPr>
        <w:t>(6)</w:t>
      </w:r>
      <w:r w:rsidRPr="00900923">
        <w:tab/>
        <w:t>Submit the following information on the studs to the engineer for approval before installation:</w:t>
      </w:r>
    </w:p>
    <w:p w14:paraId="7F49923E" w14:textId="77777777" w:rsidR="00AE3980" w:rsidRPr="00900923" w:rsidRDefault="00AE3980" w:rsidP="00AE3980">
      <w:pPr>
        <w:pStyle w:val="wiBullet1"/>
      </w:pPr>
      <w:r w:rsidRPr="00900923">
        <w:t>-</w:t>
      </w:r>
      <w:r w:rsidRPr="00900923">
        <w:tab/>
        <w:t>The name of the manufacturer.</w:t>
      </w:r>
    </w:p>
    <w:p w14:paraId="447C6117" w14:textId="77777777" w:rsidR="00AE3980" w:rsidRPr="00900923" w:rsidRDefault="00AE3980" w:rsidP="00AE3980">
      <w:pPr>
        <w:pStyle w:val="wiBullet1"/>
      </w:pPr>
      <w:r w:rsidRPr="00900923">
        <w:t>-</w:t>
      </w:r>
      <w:r w:rsidRPr="00900923">
        <w:tab/>
        <w:t>A detailed description of the stud and arc shield.</w:t>
      </w:r>
    </w:p>
    <w:p w14:paraId="72A57FE7" w14:textId="1E74E979" w:rsidR="00AE3980" w:rsidRPr="00900923" w:rsidRDefault="00AE3980" w:rsidP="00AE3980">
      <w:pPr>
        <w:pStyle w:val="wiBullet1"/>
      </w:pPr>
      <w:r w:rsidRPr="00900923">
        <w:t>-</w:t>
      </w:r>
      <w:r w:rsidRPr="00900923">
        <w:tab/>
        <w:t>Documentation that the studs qualify as specified in</w:t>
      </w:r>
      <w:r w:rsidR="00AD212A">
        <w:t xml:space="preserve"> </w:t>
      </w:r>
      <w:r w:rsidR="00AD212A" w:rsidRPr="00AD212A">
        <w:rPr>
          <w:highlight w:val="green"/>
        </w:rPr>
        <w:t>the current edition of</w:t>
      </w:r>
      <w:r w:rsidRPr="00900923">
        <w:t xml:space="preserve"> AWS D 1.5.</w:t>
      </w:r>
    </w:p>
    <w:p w14:paraId="5228A4DF" w14:textId="77777777" w:rsidR="00AE3980" w:rsidRPr="00900923" w:rsidRDefault="00AE3980" w:rsidP="00AE3980">
      <w:pPr>
        <w:pStyle w:val="wiHeading2"/>
      </w:pPr>
      <w:proofErr w:type="gramStart"/>
      <w:r w:rsidRPr="00900923">
        <w:t>506.2.8  Bearing</w:t>
      </w:r>
      <w:proofErr w:type="gramEnd"/>
      <w:r w:rsidRPr="00900923">
        <w:t xml:space="preserve"> Assemblies</w:t>
      </w:r>
    </w:p>
    <w:p w14:paraId="7C49E4D6" w14:textId="77777777" w:rsidR="00AE3980" w:rsidRPr="00900923" w:rsidRDefault="00AE3980" w:rsidP="00AE3980">
      <w:pPr>
        <w:pStyle w:val="wiHeading3"/>
      </w:pPr>
      <w:proofErr w:type="gramStart"/>
      <w:r w:rsidRPr="00900923">
        <w:t>506.2.8.1  General</w:t>
      </w:r>
      <w:proofErr w:type="gramEnd"/>
    </w:p>
    <w:p w14:paraId="39DCE02D" w14:textId="77777777" w:rsidR="00AE3980" w:rsidRPr="00900923" w:rsidRDefault="00AE3980" w:rsidP="00AE3980">
      <w:pPr>
        <w:pStyle w:val="wiParagraph"/>
      </w:pPr>
      <w:r w:rsidRPr="00900923">
        <w:tab/>
      </w:r>
      <w:r w:rsidRPr="00900923">
        <w:rPr>
          <w:rStyle w:val="wiParagraphNumber"/>
        </w:rPr>
        <w:t>(1)</w:t>
      </w:r>
      <w:r w:rsidRPr="00900923">
        <w:tab/>
        <w:t>Use bearing assemblies conforming to the material requirements, sizes, and details the plans show.</w:t>
      </w:r>
    </w:p>
    <w:p w14:paraId="6990F0B1" w14:textId="77777777" w:rsidR="00AE3980" w:rsidRPr="00900923" w:rsidRDefault="00AE3980" w:rsidP="00AE3980">
      <w:pPr>
        <w:pStyle w:val="wiParagraph"/>
      </w:pPr>
      <w:r w:rsidRPr="00900923">
        <w:tab/>
      </w:r>
      <w:r w:rsidRPr="00900923">
        <w:rPr>
          <w:rStyle w:val="wiParagraphNumber"/>
        </w:rPr>
        <w:t>(2)</w:t>
      </w:r>
      <w:r w:rsidRPr="00900923">
        <w:tab/>
        <w:t xml:space="preserve">Blast clean fabricated structural steel bearing components as specified in </w:t>
      </w:r>
      <w:r w:rsidRPr="00900923">
        <w:rPr>
          <w:rStyle w:val="wiLink"/>
        </w:rPr>
        <w:t>506.3.31.3</w:t>
      </w:r>
      <w:r w:rsidRPr="00900923">
        <w:t xml:space="preserve"> before galvanizing. After galvanizing, apply a wash primer to the components and the coating system in the color selected for the structural steel under the concrete. If using weathering steel, paint the bearing assemblies with one coat of organic zinc-rich primer and one shop coat of high-build brown epoxy paint. Do not blast clean, galvanize, or paint stainless steel and </w:t>
      </w:r>
      <w:proofErr w:type="spellStart"/>
      <w:r w:rsidRPr="00900923">
        <w:t>teflon</w:t>
      </w:r>
      <w:proofErr w:type="spellEnd"/>
      <w:r w:rsidRPr="00900923">
        <w:t xml:space="preserve"> surfaces.</w:t>
      </w:r>
    </w:p>
    <w:p w14:paraId="786EA80A" w14:textId="77777777" w:rsidR="00AE3980" w:rsidRPr="00900923" w:rsidRDefault="00AE3980" w:rsidP="00AE3980">
      <w:pPr>
        <w:pStyle w:val="wiHeading3"/>
      </w:pPr>
      <w:proofErr w:type="gramStart"/>
      <w:r w:rsidRPr="00900923">
        <w:t>506.2.8.2  Fixed</w:t>
      </w:r>
      <w:proofErr w:type="gramEnd"/>
      <w:r w:rsidRPr="00900923">
        <w:t xml:space="preserve"> Bearing Assemblies</w:t>
      </w:r>
    </w:p>
    <w:p w14:paraId="48317D7F" w14:textId="77777777" w:rsidR="00AE3980" w:rsidRPr="00900923" w:rsidRDefault="00AE3980" w:rsidP="00AE3980">
      <w:pPr>
        <w:pStyle w:val="wiParagraph"/>
      </w:pPr>
      <w:r w:rsidRPr="00900923">
        <w:tab/>
      </w:r>
      <w:r w:rsidRPr="00900923">
        <w:rPr>
          <w:rStyle w:val="wiParagraphNumber"/>
        </w:rPr>
        <w:t>(1)</w:t>
      </w:r>
      <w:r w:rsidRPr="00900923">
        <w:tab/>
        <w:t xml:space="preserve">Galvanize the complete bearing assembly, including anchor bolts, </w:t>
      </w:r>
      <w:proofErr w:type="gramStart"/>
      <w:r w:rsidRPr="00900923">
        <w:t>nuts</w:t>
      </w:r>
      <w:proofErr w:type="gramEnd"/>
      <w:r w:rsidRPr="00900923">
        <w:t xml:space="preserve"> and washers, but excluding elements welded to the girder. Galvanize anchor bolts, nuts, and washers, according to </w:t>
      </w:r>
      <w:r w:rsidRPr="00900923">
        <w:rPr>
          <w:rStyle w:val="wiLink"/>
        </w:rPr>
        <w:t>ASTM F2329</w:t>
      </w:r>
      <w:r w:rsidRPr="00900923">
        <w:t xml:space="preserve"> or mechanically galvanize according to</w:t>
      </w:r>
      <w:r w:rsidRPr="00900923">
        <w:rPr>
          <w:rStyle w:val="wiLink"/>
        </w:rPr>
        <w:t xml:space="preserve"> ASTM B695</w:t>
      </w:r>
      <w:r w:rsidRPr="00900923">
        <w:t xml:space="preserve"> Class 55; ensure that the same galvanization process is used for all parts of the assembly. Galvanize the remainder of the assembly according to </w:t>
      </w:r>
      <w:r w:rsidRPr="00900923">
        <w:rPr>
          <w:rStyle w:val="wiLink"/>
        </w:rPr>
        <w:t>ASTM A123</w:t>
      </w:r>
      <w:r w:rsidRPr="00900923">
        <w:t>.</w:t>
      </w:r>
    </w:p>
    <w:p w14:paraId="2DA84056" w14:textId="35CA1493" w:rsidR="00AE3980" w:rsidRPr="00900923" w:rsidRDefault="00AE3980" w:rsidP="00AE3980">
      <w:pPr>
        <w:pStyle w:val="wiHeading3"/>
      </w:pPr>
      <w:proofErr w:type="gramStart"/>
      <w:r w:rsidRPr="00900923">
        <w:t>506.2.8.3  Expansion</w:t>
      </w:r>
      <w:proofErr w:type="gramEnd"/>
      <w:r w:rsidRPr="00900923">
        <w:t xml:space="preserve"> Bearing Assemblies</w:t>
      </w:r>
    </w:p>
    <w:p w14:paraId="2AB8FCDC" w14:textId="77777777" w:rsidR="00AE3980" w:rsidRPr="00900923" w:rsidRDefault="00AE3980" w:rsidP="00AE3980">
      <w:pPr>
        <w:pStyle w:val="wiParagraph"/>
      </w:pPr>
      <w:r w:rsidRPr="00900923">
        <w:tab/>
      </w:r>
      <w:r w:rsidRPr="00900923">
        <w:rPr>
          <w:rStyle w:val="wiParagraphNumber"/>
        </w:rPr>
        <w:t>(1)</w:t>
      </w:r>
      <w:r w:rsidRPr="00900923">
        <w:tab/>
        <w:t>An expansion bearing assembly unit consists of a top sole plate, a bottom masonry plate, a rocker plate, a slide plate, side retainers, anchor bolts with nuts and washers, and a lead plate, as described below and as the plans show.</w:t>
      </w:r>
    </w:p>
    <w:p w14:paraId="15C940B1" w14:textId="77777777" w:rsidR="00AE3980" w:rsidRPr="00900923" w:rsidRDefault="00AE3980" w:rsidP="00AE3980">
      <w:pPr>
        <w:pStyle w:val="wiParagraph"/>
      </w:pPr>
      <w:r w:rsidRPr="00900923">
        <w:tab/>
      </w:r>
      <w:r w:rsidRPr="00900923">
        <w:rPr>
          <w:rStyle w:val="wiParagraphNumber"/>
        </w:rPr>
        <w:t>(2)</w:t>
      </w:r>
      <w:r w:rsidRPr="00900923">
        <w:tab/>
        <w:t xml:space="preserve">Galvanize all structural steel surfaces, including anchor bolts, </w:t>
      </w:r>
      <w:proofErr w:type="gramStart"/>
      <w:r w:rsidRPr="00900923">
        <w:t>nuts</w:t>
      </w:r>
      <w:proofErr w:type="gramEnd"/>
      <w:r w:rsidRPr="00900923">
        <w:t xml:space="preserve"> and washers, that do not come in contact with other structural steel surfaces, or stainless steel, or polytetrafluoroethylene (PTFE) surfaces, as specified in </w:t>
      </w:r>
      <w:r w:rsidRPr="00900923">
        <w:rPr>
          <w:rStyle w:val="wiLink"/>
        </w:rPr>
        <w:t>506.2.8.2</w:t>
      </w:r>
      <w:r w:rsidRPr="00900923">
        <w:t xml:space="preserve"> for fixed bearing assemblies.</w:t>
      </w:r>
    </w:p>
    <w:p w14:paraId="64C385B0" w14:textId="77777777" w:rsidR="00AE3980" w:rsidRPr="00900923" w:rsidRDefault="00AE3980" w:rsidP="00AE3980">
      <w:pPr>
        <w:pStyle w:val="wiParagraph"/>
      </w:pPr>
      <w:r w:rsidRPr="00900923">
        <w:tab/>
      </w:r>
      <w:r w:rsidRPr="00900923">
        <w:rPr>
          <w:rStyle w:val="wiParagraphNumber"/>
        </w:rPr>
        <w:t>(3)</w:t>
      </w:r>
      <w:r w:rsidRPr="00900923">
        <w:tab/>
        <w:t xml:space="preserve">For the </w:t>
      </w:r>
      <w:proofErr w:type="gramStart"/>
      <w:r w:rsidRPr="00900923">
        <w:t>stainless steel</w:t>
      </w:r>
      <w:proofErr w:type="gramEnd"/>
      <w:r w:rsidRPr="00900923">
        <w:t xml:space="preserve"> sheet for the top element of sliding bearings use type 304 conforming to </w:t>
      </w:r>
      <w:r w:rsidRPr="00900923">
        <w:rPr>
          <w:rStyle w:val="wiLink"/>
        </w:rPr>
        <w:t>ASTM A240</w:t>
      </w:r>
      <w:r w:rsidRPr="00900923">
        <w:t xml:space="preserve"> and ensure it is not less than 1/16 inch thick after finishing. Make the finished stainless surface a plane within a tolerance of 1/32 inch and with a 2B finish as specified in </w:t>
      </w:r>
      <w:r w:rsidRPr="00900923">
        <w:rPr>
          <w:rStyle w:val="wiLink"/>
        </w:rPr>
        <w:t>ASTM A480</w:t>
      </w:r>
      <w:r w:rsidRPr="00900923">
        <w:t>.</w:t>
      </w:r>
    </w:p>
    <w:p w14:paraId="3BECA467" w14:textId="77777777" w:rsidR="00AE3980" w:rsidRPr="00900923" w:rsidRDefault="00AE3980" w:rsidP="00AE3980">
      <w:pPr>
        <w:pStyle w:val="wiParagraph"/>
      </w:pPr>
      <w:r w:rsidRPr="00900923">
        <w:tab/>
      </w:r>
      <w:r w:rsidRPr="00900923">
        <w:rPr>
          <w:rStyle w:val="wiParagraphNumber"/>
        </w:rPr>
        <w:t>(4)</w:t>
      </w:r>
      <w:r w:rsidRPr="00900923">
        <w:tab/>
        <w:t xml:space="preserve">During welding, protect the surface of the </w:t>
      </w:r>
      <w:proofErr w:type="gramStart"/>
      <w:r w:rsidRPr="00900923">
        <w:t>stainless steel</w:t>
      </w:r>
      <w:proofErr w:type="gramEnd"/>
      <w:r w:rsidRPr="00900923">
        <w:t xml:space="preserve"> plate from weld splatter.</w:t>
      </w:r>
    </w:p>
    <w:p w14:paraId="006BD9BD" w14:textId="77777777" w:rsidR="00AE3980" w:rsidRPr="00900923" w:rsidRDefault="00AE3980" w:rsidP="00AE3980">
      <w:pPr>
        <w:pStyle w:val="wiParagraph"/>
      </w:pPr>
      <w:r w:rsidRPr="00900923">
        <w:tab/>
      </w:r>
      <w:r w:rsidRPr="00900923">
        <w:rPr>
          <w:rStyle w:val="wiParagraphNumber"/>
        </w:rPr>
        <w:t>(5)</w:t>
      </w:r>
      <w:r w:rsidRPr="00900923">
        <w:tab/>
        <w:t xml:space="preserve">After fabrication, provide a near mirror finish on the surface of the </w:t>
      </w:r>
      <w:proofErr w:type="gramStart"/>
      <w:r w:rsidRPr="00900923">
        <w:t>stainless steel</w:t>
      </w:r>
      <w:proofErr w:type="gramEnd"/>
      <w:r w:rsidRPr="00900923">
        <w:t xml:space="preserve"> plate.</w:t>
      </w:r>
    </w:p>
    <w:p w14:paraId="448CE4BA" w14:textId="77777777" w:rsidR="00AE3980" w:rsidRPr="00900923" w:rsidRDefault="00AE3980" w:rsidP="00AE3980">
      <w:pPr>
        <w:pStyle w:val="wiParagraph"/>
      </w:pPr>
      <w:r w:rsidRPr="00900923">
        <w:tab/>
      </w:r>
      <w:r w:rsidRPr="00900923">
        <w:rPr>
          <w:rStyle w:val="wiParagraphNumber"/>
        </w:rPr>
        <w:t>(6)</w:t>
      </w:r>
      <w:r w:rsidRPr="00900923">
        <w:tab/>
        <w:t xml:space="preserve">Use PTFE materials that are virgin polytetrafluoroethylene fluorocarbon resin, unfilled conforming to </w:t>
      </w:r>
      <w:r w:rsidRPr="00900923">
        <w:rPr>
          <w:rStyle w:val="wiLink"/>
        </w:rPr>
        <w:t>ASTM D4894</w:t>
      </w:r>
      <w:r w:rsidRPr="00900923">
        <w:t>. The finished materials must exhibit the following physical properties:</w:t>
      </w:r>
    </w:p>
    <w:p w14:paraId="6C2F8ED5" w14:textId="77777777" w:rsidR="00AE3980" w:rsidRPr="00900923" w:rsidRDefault="00AE3980" w:rsidP="00AE3980">
      <w:pPr>
        <w:pStyle w:val="wiTable3Col"/>
      </w:pPr>
      <w:r w:rsidRPr="00900923">
        <w:tab/>
        <w:t>REQUIREMENT</w:t>
      </w:r>
      <w:r w:rsidRPr="00900923">
        <w:tab/>
        <w:t>TEST METHOD</w:t>
      </w:r>
      <w:r w:rsidRPr="00900923">
        <w:tab/>
        <w:t>UNFILLED VALUE</w:t>
      </w:r>
    </w:p>
    <w:p w14:paraId="77876FD2" w14:textId="77777777" w:rsidR="00AE3980" w:rsidRPr="00900923" w:rsidRDefault="00AE3980" w:rsidP="00AE3980">
      <w:pPr>
        <w:pStyle w:val="wiTable3Col"/>
      </w:pPr>
      <w:r w:rsidRPr="00900923">
        <w:tab/>
        <w:t>Hardness at 78 F</w:t>
      </w:r>
      <w:r w:rsidRPr="00900923">
        <w:tab/>
      </w:r>
      <w:r w:rsidRPr="00900923">
        <w:rPr>
          <w:rStyle w:val="wiLink"/>
        </w:rPr>
        <w:t>ASTM D2240</w:t>
      </w:r>
      <w:r w:rsidRPr="00900923">
        <w:t xml:space="preserve"> Shore "D"</w:t>
      </w:r>
      <w:r w:rsidRPr="00900923">
        <w:tab/>
        <w:t>50-65</w:t>
      </w:r>
    </w:p>
    <w:p w14:paraId="21D9C19A" w14:textId="6A0A69A0" w:rsidR="00AE3980" w:rsidRPr="00900923" w:rsidRDefault="00AE3980" w:rsidP="00AE3980">
      <w:pPr>
        <w:pStyle w:val="wiTable3Col"/>
      </w:pPr>
      <w:r w:rsidRPr="00900923">
        <w:tab/>
        <w:t>Tensile strength, psi</w:t>
      </w:r>
      <w:r w:rsidRPr="00900923">
        <w:tab/>
      </w:r>
      <w:r w:rsidRPr="00900923">
        <w:rPr>
          <w:rStyle w:val="wiLink"/>
        </w:rPr>
        <w:t>ASTM D</w:t>
      </w:r>
      <w:r w:rsidR="0049162C" w:rsidRPr="00900923">
        <w:rPr>
          <w:rStyle w:val="wiLink"/>
        </w:rPr>
        <w:t>63</w:t>
      </w:r>
      <w:r w:rsidRPr="00900923">
        <w:rPr>
          <w:rStyle w:val="wiLink"/>
        </w:rPr>
        <w:t>8</w:t>
      </w:r>
      <w:r w:rsidRPr="00900923">
        <w:tab/>
        <w:t>2800 min</w:t>
      </w:r>
    </w:p>
    <w:p w14:paraId="39E50398" w14:textId="697016FA" w:rsidR="00AE3980" w:rsidRPr="00900923" w:rsidRDefault="00AE3980" w:rsidP="00AE3980">
      <w:pPr>
        <w:pStyle w:val="wiTable3Col"/>
      </w:pPr>
      <w:r w:rsidRPr="00900923">
        <w:tab/>
        <w:t>Elongation, percent</w:t>
      </w:r>
      <w:r w:rsidRPr="00900923">
        <w:tab/>
      </w:r>
      <w:r w:rsidRPr="00900923">
        <w:rPr>
          <w:rStyle w:val="wiLink"/>
        </w:rPr>
        <w:t>ASTM D</w:t>
      </w:r>
      <w:r w:rsidR="0049162C" w:rsidRPr="00900923">
        <w:rPr>
          <w:rStyle w:val="wiLink"/>
        </w:rPr>
        <w:t>63</w:t>
      </w:r>
      <w:r w:rsidRPr="00900923">
        <w:rPr>
          <w:rStyle w:val="wiLink"/>
        </w:rPr>
        <w:t>8</w:t>
      </w:r>
      <w:r w:rsidRPr="00900923">
        <w:tab/>
        <w:t>200 min</w:t>
      </w:r>
    </w:p>
    <w:p w14:paraId="21C79F1C" w14:textId="77777777" w:rsidR="00AE3980" w:rsidRPr="00900923" w:rsidRDefault="00AE3980" w:rsidP="00AE3980">
      <w:pPr>
        <w:pStyle w:val="wiTable3Col"/>
      </w:pPr>
      <w:r w:rsidRPr="00900923">
        <w:tab/>
        <w:t>Specific gravity</w:t>
      </w:r>
      <w:r w:rsidRPr="00900923">
        <w:tab/>
      </w:r>
      <w:r w:rsidRPr="00900923">
        <w:rPr>
          <w:rStyle w:val="wiLink"/>
        </w:rPr>
        <w:t>ASTM D792</w:t>
      </w:r>
      <w:r w:rsidRPr="00900923">
        <w:tab/>
        <w:t>2.16 +/- 0.03</w:t>
      </w:r>
    </w:p>
    <w:p w14:paraId="022FB431" w14:textId="77777777" w:rsidR="00AE3980" w:rsidRPr="00900923" w:rsidRDefault="00AE3980" w:rsidP="00AE3980">
      <w:pPr>
        <w:pStyle w:val="wiTable3Col"/>
      </w:pPr>
      <w:r w:rsidRPr="00900923">
        <w:tab/>
        <w:t>Melting point</w:t>
      </w:r>
      <w:r w:rsidRPr="00900923">
        <w:tab/>
      </w:r>
      <w:r w:rsidRPr="00900923">
        <w:rPr>
          <w:rStyle w:val="wiLink"/>
        </w:rPr>
        <w:t>ASTM D4591</w:t>
      </w:r>
      <w:r w:rsidRPr="00900923">
        <w:tab/>
        <w:t>621 +/- 18 F</w:t>
      </w:r>
    </w:p>
    <w:p w14:paraId="7B20660F" w14:textId="77777777" w:rsidR="00AE3980" w:rsidRPr="00900923" w:rsidRDefault="00AE3980" w:rsidP="00AE3980">
      <w:pPr>
        <w:pStyle w:val="wiParagraph"/>
      </w:pPr>
      <w:r w:rsidRPr="00900923">
        <w:tab/>
      </w:r>
      <w:r w:rsidRPr="00900923">
        <w:rPr>
          <w:rStyle w:val="wiParagraphNumber"/>
        </w:rPr>
        <w:t>(7)</w:t>
      </w:r>
      <w:r w:rsidRPr="00900923">
        <w:tab/>
        <w:t>Ensure the finished PTFE sheet is not less than 1/16 inch or more than 3/32 inch thick.</w:t>
      </w:r>
    </w:p>
    <w:p w14:paraId="24F83860" w14:textId="77777777" w:rsidR="00AE3980" w:rsidRPr="00900923" w:rsidRDefault="00AE3980" w:rsidP="00AE3980">
      <w:pPr>
        <w:pStyle w:val="wiParagraph"/>
      </w:pPr>
      <w:r w:rsidRPr="00900923">
        <w:tab/>
      </w:r>
      <w:r w:rsidRPr="00900923">
        <w:rPr>
          <w:rStyle w:val="wiParagraphNumber"/>
        </w:rPr>
        <w:t>(8)</w:t>
      </w:r>
      <w:r w:rsidRPr="00900923">
        <w:tab/>
        <w:t xml:space="preserve">Bond the PTFE sheet to the 1/2-inch steel sheet with extreme care using a proven high-temperature-resistant epoxy bonding material. Use a 2-component, medium viscosity epoxy resin conforming to </w:t>
      </w:r>
      <w:r w:rsidRPr="00900923">
        <w:rPr>
          <w:rStyle w:val="wiLink"/>
        </w:rPr>
        <w:t>ASTM D1763</w:t>
      </w:r>
      <w:r w:rsidRPr="00900923">
        <w:t xml:space="preserve"> for this purpose.</w:t>
      </w:r>
    </w:p>
    <w:p w14:paraId="61978D12" w14:textId="77777777" w:rsidR="00AE3980" w:rsidRPr="00900923" w:rsidRDefault="00AE3980" w:rsidP="00AE3980">
      <w:pPr>
        <w:pStyle w:val="wiParagraph"/>
      </w:pPr>
      <w:r w:rsidRPr="00900923">
        <w:tab/>
      </w:r>
      <w:r w:rsidRPr="00900923">
        <w:rPr>
          <w:rStyle w:val="wiParagraphNumber"/>
        </w:rPr>
        <w:t>(9)</w:t>
      </w:r>
      <w:r w:rsidRPr="00900923">
        <w:tab/>
        <w:t>The engineer may allow welding to steel plate that has a bonded PTFE surface provided welding procedures are established that restrict the maximum temperature reached by the bond area to less than 300 F. Monitor temperature using temperature-indicating crayons, liquids, or bimetal thermometers.</w:t>
      </w:r>
    </w:p>
    <w:p w14:paraId="0E0BCF59" w14:textId="77777777" w:rsidR="00AE3980" w:rsidRPr="00900923" w:rsidRDefault="00AE3980" w:rsidP="00AE3980">
      <w:pPr>
        <w:pStyle w:val="wiParagraph"/>
      </w:pPr>
      <w:r w:rsidRPr="00900923">
        <w:tab/>
      </w:r>
      <w:r w:rsidRPr="00900923">
        <w:rPr>
          <w:rStyle w:val="wiParagraphNumber"/>
        </w:rPr>
        <w:t>(10)</w:t>
      </w:r>
      <w:r w:rsidRPr="00900923">
        <w:tab/>
        <w:t>If epoxy bonding PTFE sheets, ensure that one side of the PTFE sheet is factory treated by the sodium naphthalene or sodium ammonia process by a department-approved manufacturer.</w:t>
      </w:r>
    </w:p>
    <w:p w14:paraId="761E3AB5" w14:textId="77777777" w:rsidR="00AE3980" w:rsidRPr="00900923" w:rsidRDefault="00AE3980" w:rsidP="00AE3980">
      <w:pPr>
        <w:pStyle w:val="wiParagraph"/>
      </w:pPr>
      <w:r w:rsidRPr="00900923">
        <w:lastRenderedPageBreak/>
        <w:tab/>
      </w:r>
      <w:r w:rsidRPr="00900923">
        <w:rPr>
          <w:rStyle w:val="wiParagraphNumber"/>
        </w:rPr>
        <w:t>(11)</w:t>
      </w:r>
      <w:r w:rsidRPr="00900923">
        <w:tab/>
        <w:t>Perform PTFE bonding at the bearing manufacturer’s factory under controlled conditions and according to the engineer-approved adhesive systems manufacturer’s written instructions. The bonding operation should produce a PTFE surface that is smooth and free from bubbles.</w:t>
      </w:r>
    </w:p>
    <w:p w14:paraId="00BF267F" w14:textId="77777777" w:rsidR="00AE3980" w:rsidRPr="00900923" w:rsidRDefault="00AE3980" w:rsidP="00AE3980">
      <w:pPr>
        <w:pStyle w:val="wiParagraph"/>
      </w:pPr>
      <w:r w:rsidRPr="00900923">
        <w:tab/>
      </w:r>
      <w:r w:rsidRPr="00900923">
        <w:rPr>
          <w:rStyle w:val="wiParagraphNumber"/>
        </w:rPr>
        <w:t>(12)</w:t>
      </w:r>
      <w:r w:rsidRPr="00900923">
        <w:tab/>
        <w:t xml:space="preserve">At installation, ensure the </w:t>
      </w:r>
      <w:proofErr w:type="gramStart"/>
      <w:r w:rsidRPr="00900923">
        <w:t>stainless steel</w:t>
      </w:r>
      <w:proofErr w:type="gramEnd"/>
      <w:r w:rsidRPr="00900923">
        <w:t xml:space="preserve"> sliding face of the upper element and the PTFE sliding face of the lower element have the surface finish specified and are clean and free of dust, dirt, moisture, or any other foreign matter.</w:t>
      </w:r>
    </w:p>
    <w:p w14:paraId="4034899D" w14:textId="77777777" w:rsidR="00AE3980" w:rsidRPr="00900923" w:rsidRDefault="00AE3980" w:rsidP="00AE3980">
      <w:pPr>
        <w:pStyle w:val="wiHeading3"/>
      </w:pPr>
      <w:proofErr w:type="gramStart"/>
      <w:r w:rsidRPr="00900923">
        <w:t>506.2.8.4  Preformed</w:t>
      </w:r>
      <w:proofErr w:type="gramEnd"/>
      <w:r w:rsidRPr="00900923">
        <w:t xml:space="preserve"> Fabric Pads, Class A</w:t>
      </w:r>
    </w:p>
    <w:p w14:paraId="3A901DB5" w14:textId="77777777" w:rsidR="00AE3980" w:rsidRPr="00900923" w:rsidRDefault="00AE3980" w:rsidP="00AE3980">
      <w:pPr>
        <w:pStyle w:val="wiParagraph"/>
      </w:pPr>
      <w:r w:rsidRPr="00900923">
        <w:tab/>
      </w:r>
      <w:r w:rsidRPr="00900923">
        <w:rPr>
          <w:rStyle w:val="wiParagraphNumber"/>
        </w:rPr>
        <w:t>(1)</w:t>
      </w:r>
      <w:r w:rsidRPr="00900923">
        <w:tab/>
        <w:t>Furnish fabric pads for use under steel bearings the plans show. Use preformed pads composed of multiple layers of 8-ounce cotton duck impregnated and bound with natural rubber, or of equivalent and equally suitable materials compressed into resilient pads of uniform thickness. The number of plies must produce the specified thickness after compression and vulcanizing. When tested according to MIL-C-882E, finished pads must withstand compression loads of 10,000 psi or more perpendicular to the plane of the laminations without harmful extrusion or reduced thickness.</w:t>
      </w:r>
    </w:p>
    <w:p w14:paraId="45D08D9B" w14:textId="77777777" w:rsidR="00AE3980" w:rsidRPr="00900923" w:rsidRDefault="00AE3980" w:rsidP="00AE3980">
      <w:pPr>
        <w:pStyle w:val="wiHeading2"/>
      </w:pPr>
      <w:proofErr w:type="gramStart"/>
      <w:r w:rsidRPr="00900923">
        <w:t>506.2.9  Steel</w:t>
      </w:r>
      <w:proofErr w:type="gramEnd"/>
      <w:r w:rsidRPr="00900923">
        <w:t xml:space="preserve"> Diaphragms</w:t>
      </w:r>
    </w:p>
    <w:p w14:paraId="6CD55FE1" w14:textId="77777777" w:rsidR="00AE3980" w:rsidRPr="00900923" w:rsidRDefault="00AE3980" w:rsidP="00AE3980">
      <w:pPr>
        <w:pStyle w:val="wiParagraph"/>
      </w:pPr>
      <w:r w:rsidRPr="00900923">
        <w:tab/>
      </w:r>
      <w:r w:rsidRPr="00900923">
        <w:rPr>
          <w:rStyle w:val="wiParagraphNumber"/>
        </w:rPr>
        <w:t>(1)</w:t>
      </w:r>
      <w:r w:rsidRPr="00900923">
        <w:tab/>
        <w:t>Furnish steel diaphragms conforming to the plan details.</w:t>
      </w:r>
    </w:p>
    <w:p w14:paraId="50CC1C25" w14:textId="77777777" w:rsidR="00AE3980" w:rsidRPr="00900923" w:rsidRDefault="00AE3980" w:rsidP="00AE3980">
      <w:pPr>
        <w:pStyle w:val="wiHeading2"/>
      </w:pPr>
      <w:proofErr w:type="gramStart"/>
      <w:r w:rsidRPr="00900923">
        <w:t>506.2.10  Galvanized</w:t>
      </w:r>
      <w:proofErr w:type="gramEnd"/>
      <w:r w:rsidRPr="00900923">
        <w:t xml:space="preserve"> Fabrication</w:t>
      </w:r>
    </w:p>
    <w:p w14:paraId="41609660" w14:textId="77777777" w:rsidR="00AE3980" w:rsidRPr="00900923" w:rsidRDefault="00AE3980" w:rsidP="00AE3980">
      <w:pPr>
        <w:pStyle w:val="wiParagraph"/>
      </w:pPr>
      <w:r w:rsidRPr="00900923">
        <w:tab/>
      </w:r>
      <w:r w:rsidRPr="00900923">
        <w:rPr>
          <w:rStyle w:val="wiParagraphNumber"/>
        </w:rPr>
        <w:t>(1)</w:t>
      </w:r>
      <w:r w:rsidRPr="00900923">
        <w:tab/>
        <w:t xml:space="preserve">Conform to </w:t>
      </w:r>
      <w:r w:rsidRPr="00900923">
        <w:rPr>
          <w:rStyle w:val="wiLink"/>
        </w:rPr>
        <w:t>ASTM A385</w:t>
      </w:r>
      <w:r w:rsidRPr="00900923">
        <w:t xml:space="preserve"> for fabricating galvanized work.</w:t>
      </w:r>
    </w:p>
    <w:p w14:paraId="3175C009" w14:textId="77777777" w:rsidR="00AE3980" w:rsidRPr="00900923" w:rsidRDefault="00AE3980" w:rsidP="00AE3980">
      <w:pPr>
        <w:pStyle w:val="wiHeading1"/>
      </w:pPr>
      <w:proofErr w:type="gramStart"/>
      <w:r w:rsidRPr="00900923">
        <w:t>506.3  Construction</w:t>
      </w:r>
      <w:proofErr w:type="gramEnd"/>
    </w:p>
    <w:p w14:paraId="0D54E6F9" w14:textId="77777777" w:rsidR="00AE3980" w:rsidRPr="00900923" w:rsidRDefault="00AE3980" w:rsidP="00AE3980">
      <w:pPr>
        <w:pStyle w:val="wiHeading2"/>
      </w:pPr>
      <w:proofErr w:type="gramStart"/>
      <w:r w:rsidRPr="00900923">
        <w:t>506.3.1  General</w:t>
      </w:r>
      <w:proofErr w:type="gramEnd"/>
    </w:p>
    <w:p w14:paraId="0D2D9FCC" w14:textId="77777777" w:rsidR="00AE3980" w:rsidRPr="00900923" w:rsidRDefault="00AE3980" w:rsidP="00AE3980">
      <w:pPr>
        <w:pStyle w:val="wiHeading3"/>
      </w:pPr>
      <w:proofErr w:type="gramStart"/>
      <w:r w:rsidRPr="00900923">
        <w:t>506.3.1.1  Primary</w:t>
      </w:r>
      <w:proofErr w:type="gramEnd"/>
      <w:r w:rsidRPr="00900923">
        <w:t xml:space="preserve"> Members</w:t>
      </w:r>
    </w:p>
    <w:p w14:paraId="2A581793" w14:textId="77777777" w:rsidR="00AE3980" w:rsidRPr="00900923" w:rsidRDefault="00AE3980" w:rsidP="00AE3980">
      <w:pPr>
        <w:pStyle w:val="wiParagraph"/>
      </w:pPr>
      <w:r w:rsidRPr="00900923">
        <w:tab/>
      </w:r>
      <w:r w:rsidRPr="00900923">
        <w:rPr>
          <w:rStyle w:val="wiParagraphNumber"/>
        </w:rPr>
        <w:t>(1)</w:t>
      </w:r>
      <w:r w:rsidRPr="00900923">
        <w:tab/>
        <w:t xml:space="preserve">Ensure that the following are fabricated by an approved fabricator selected from the </w:t>
      </w:r>
      <w:r w:rsidRPr="00900923">
        <w:rPr>
          <w:rStyle w:val="wiLink"/>
        </w:rPr>
        <w:t>APL</w:t>
      </w:r>
      <w:r w:rsidRPr="00900923">
        <w:t xml:space="preserve"> for primary members:</w:t>
      </w:r>
    </w:p>
    <w:p w14:paraId="108D1A4D" w14:textId="77777777" w:rsidR="00AE3980" w:rsidRPr="00900923" w:rsidRDefault="00AE3980" w:rsidP="00AE3980">
      <w:pPr>
        <w:pStyle w:val="wiBullet1"/>
      </w:pPr>
      <w:r w:rsidRPr="00900923">
        <w:t>-</w:t>
      </w:r>
      <w:r w:rsidRPr="00900923">
        <w:tab/>
        <w:t>Webs and flanges of plate, tub, and box girders.</w:t>
      </w:r>
    </w:p>
    <w:p w14:paraId="1036C2C8" w14:textId="77777777" w:rsidR="00AE3980" w:rsidRPr="00900923" w:rsidRDefault="00AE3980" w:rsidP="00AE3980">
      <w:pPr>
        <w:pStyle w:val="wiBullet1"/>
      </w:pPr>
      <w:r w:rsidRPr="00900923">
        <w:t>-</w:t>
      </w:r>
      <w:r w:rsidRPr="00900923">
        <w:tab/>
        <w:t>Stringers, rolled beams and their cover plates.</w:t>
      </w:r>
    </w:p>
    <w:p w14:paraId="1FDB3F16" w14:textId="77777777" w:rsidR="00AE3980" w:rsidRPr="00900923" w:rsidRDefault="00AE3980" w:rsidP="00AE3980">
      <w:pPr>
        <w:pStyle w:val="wiBullet1"/>
      </w:pPr>
      <w:r w:rsidRPr="00900923">
        <w:t>-</w:t>
      </w:r>
      <w:r w:rsidRPr="00900923">
        <w:tab/>
        <w:t>Main truss members (chords, verticals, and diagonals of truss panels, transverse wind bracing, floor system).</w:t>
      </w:r>
    </w:p>
    <w:p w14:paraId="390FECF5" w14:textId="77777777" w:rsidR="00AE3980" w:rsidRPr="00900923" w:rsidRDefault="00AE3980" w:rsidP="00AE3980">
      <w:pPr>
        <w:pStyle w:val="wiBullet1"/>
      </w:pPr>
      <w:r w:rsidRPr="00900923">
        <w:t>-</w:t>
      </w:r>
      <w:r w:rsidRPr="00900923">
        <w:tab/>
        <w:t>Floor beam webs and flanges.</w:t>
      </w:r>
    </w:p>
    <w:p w14:paraId="33025529" w14:textId="77777777" w:rsidR="00AE3980" w:rsidRPr="00900923" w:rsidRDefault="00AE3980" w:rsidP="00AE3980">
      <w:pPr>
        <w:pStyle w:val="wiBullet1"/>
      </w:pPr>
      <w:r w:rsidRPr="00900923">
        <w:t>-</w:t>
      </w:r>
      <w:r w:rsidRPr="00900923">
        <w:tab/>
        <w:t>Arch ribs, ties, and hangers.</w:t>
      </w:r>
    </w:p>
    <w:p w14:paraId="7B89DDC8" w14:textId="77777777" w:rsidR="00AE3980" w:rsidRPr="00900923" w:rsidRDefault="00AE3980" w:rsidP="00AE3980">
      <w:pPr>
        <w:pStyle w:val="wiBullet1"/>
      </w:pPr>
      <w:r w:rsidRPr="00900923">
        <w:t>-</w:t>
      </w:r>
      <w:r w:rsidRPr="00900923">
        <w:tab/>
        <w:t>Pier diaphragm members and in-span external diaphragm members for tub girders.</w:t>
      </w:r>
    </w:p>
    <w:p w14:paraId="730E4454" w14:textId="77777777" w:rsidR="00AE3980" w:rsidRPr="00900923" w:rsidRDefault="00AE3980" w:rsidP="00AE3980">
      <w:pPr>
        <w:pStyle w:val="wiBullet1"/>
      </w:pPr>
      <w:r w:rsidRPr="00900923">
        <w:t>-</w:t>
      </w:r>
      <w:r w:rsidRPr="00900923">
        <w:tab/>
        <w:t>Splice plates for primary members.</w:t>
      </w:r>
    </w:p>
    <w:p w14:paraId="05604254" w14:textId="77777777" w:rsidR="00AE3980" w:rsidRPr="00900923" w:rsidRDefault="00AE3980" w:rsidP="00AE3980">
      <w:pPr>
        <w:pStyle w:val="wiBullet1"/>
      </w:pPr>
      <w:r w:rsidRPr="00900923">
        <w:t>-</w:t>
      </w:r>
      <w:r w:rsidRPr="00900923">
        <w:tab/>
        <w:t>Columns.</w:t>
      </w:r>
    </w:p>
    <w:p w14:paraId="58DD5513" w14:textId="77777777" w:rsidR="00AE3980" w:rsidRPr="00900923" w:rsidRDefault="00AE3980" w:rsidP="00AE3980">
      <w:pPr>
        <w:pStyle w:val="wiParagraph"/>
      </w:pPr>
      <w:r w:rsidRPr="00900923">
        <w:tab/>
      </w:r>
      <w:r w:rsidRPr="00900923">
        <w:rPr>
          <w:rStyle w:val="wiParagraphNumber"/>
        </w:rPr>
        <w:t>(2)</w:t>
      </w:r>
      <w:r w:rsidRPr="00900923">
        <w:tab/>
        <w:t>Ensure that the fabricator does the following:</w:t>
      </w:r>
    </w:p>
    <w:p w14:paraId="3E159B76" w14:textId="77777777" w:rsidR="00AE3980" w:rsidRPr="00900923" w:rsidRDefault="00AE3980" w:rsidP="00AE3980">
      <w:pPr>
        <w:pStyle w:val="wiBullet1"/>
      </w:pPr>
      <w:r w:rsidRPr="00900923">
        <w:t>-</w:t>
      </w:r>
      <w:r w:rsidRPr="00900923">
        <w:tab/>
        <w:t xml:space="preserve">Submits department form </w:t>
      </w:r>
      <w:r w:rsidRPr="00900923">
        <w:rPr>
          <w:rStyle w:val="wiLink"/>
        </w:rPr>
        <w:t>DT2330</w:t>
      </w:r>
      <w:r w:rsidRPr="00900923">
        <w:t xml:space="preserve"> electronically to the department’s fabrication library for each structure before fabrication.</w:t>
      </w:r>
    </w:p>
    <w:p w14:paraId="5DF9C460" w14:textId="77777777" w:rsidR="00AE3980" w:rsidRPr="00900923" w:rsidRDefault="00AE3980" w:rsidP="00AE3980">
      <w:pPr>
        <w:pStyle w:val="wiBullet1"/>
      </w:pPr>
      <w:r w:rsidRPr="00900923">
        <w:t>-</w:t>
      </w:r>
      <w:r w:rsidRPr="00900923">
        <w:tab/>
        <w:t xml:space="preserve">Submits and updates weekly fabrication progress reports on department form </w:t>
      </w:r>
      <w:r w:rsidRPr="00900923">
        <w:rPr>
          <w:rStyle w:val="wiLink"/>
        </w:rPr>
        <w:t>DT2172</w:t>
      </w:r>
      <w:r w:rsidRPr="00900923">
        <w:t xml:space="preserve"> electronically to the department’s fabrication library for each structure during fabrication.</w:t>
      </w:r>
    </w:p>
    <w:p w14:paraId="51EF6DCB" w14:textId="77777777" w:rsidR="00AE3980" w:rsidRPr="00900923" w:rsidRDefault="00AE3980" w:rsidP="00AE3980">
      <w:pPr>
        <w:pStyle w:val="wiHeading3"/>
      </w:pPr>
      <w:proofErr w:type="gramStart"/>
      <w:r w:rsidRPr="00900923">
        <w:t>506.3.1.2  Fabricated</w:t>
      </w:r>
      <w:proofErr w:type="gramEnd"/>
      <w:r w:rsidRPr="00900923">
        <w:t xml:space="preserve"> Bridge Components</w:t>
      </w:r>
    </w:p>
    <w:p w14:paraId="6953D332" w14:textId="77777777" w:rsidR="00AE3980" w:rsidRPr="00900923" w:rsidRDefault="00AE3980" w:rsidP="00AE3980">
      <w:pPr>
        <w:pStyle w:val="wiParagraph"/>
      </w:pPr>
      <w:r w:rsidRPr="00900923">
        <w:tab/>
      </w:r>
      <w:r w:rsidRPr="00900923">
        <w:rPr>
          <w:rStyle w:val="wiParagraphNumber"/>
        </w:rPr>
        <w:t>(1)</w:t>
      </w:r>
      <w:r w:rsidRPr="00900923">
        <w:tab/>
        <w:t xml:space="preserve">Ensure that the following are fabricated by an approved fabricator selected from the </w:t>
      </w:r>
      <w:r w:rsidRPr="00900923">
        <w:rPr>
          <w:rStyle w:val="wiLink"/>
        </w:rPr>
        <w:t>APL</w:t>
      </w:r>
      <w:r w:rsidRPr="00900923">
        <w:t xml:space="preserve"> for fabricated bridge components:</w:t>
      </w:r>
    </w:p>
    <w:p w14:paraId="4FDA05D2" w14:textId="77777777" w:rsidR="00AE3980" w:rsidRPr="00900923" w:rsidRDefault="00AE3980" w:rsidP="00AE3980">
      <w:pPr>
        <w:pStyle w:val="wiBullet1"/>
      </w:pPr>
      <w:r w:rsidRPr="00900923">
        <w:t>-</w:t>
      </w:r>
      <w:r w:rsidRPr="00900923">
        <w:tab/>
        <w:t>Railing assemblies</w:t>
      </w:r>
    </w:p>
    <w:p w14:paraId="7A1E2F43" w14:textId="77777777" w:rsidR="00AE3980" w:rsidRPr="00900923" w:rsidRDefault="00AE3980" w:rsidP="00AE3980">
      <w:pPr>
        <w:pStyle w:val="wiBullet1"/>
      </w:pPr>
      <w:r w:rsidRPr="00900923">
        <w:t>-</w:t>
      </w:r>
      <w:r w:rsidRPr="00900923">
        <w:tab/>
        <w:t>Expansion devices</w:t>
      </w:r>
    </w:p>
    <w:p w14:paraId="730825B5" w14:textId="77777777" w:rsidR="00AE3980" w:rsidRPr="00900923" w:rsidRDefault="00AE3980" w:rsidP="00AE3980">
      <w:pPr>
        <w:pStyle w:val="wiBullet1"/>
      </w:pPr>
      <w:r w:rsidRPr="00900923">
        <w:t>-</w:t>
      </w:r>
      <w:r w:rsidRPr="00900923">
        <w:tab/>
        <w:t>Bearing assemblies</w:t>
      </w:r>
    </w:p>
    <w:p w14:paraId="1A9B8113" w14:textId="77777777" w:rsidR="00AE3980" w:rsidRPr="00900923" w:rsidRDefault="00AE3980" w:rsidP="00AE3980">
      <w:pPr>
        <w:pStyle w:val="wiBullet1"/>
      </w:pPr>
      <w:r w:rsidRPr="00900923">
        <w:t>-</w:t>
      </w:r>
      <w:r w:rsidRPr="00900923">
        <w:tab/>
        <w:t>Structural steel diaphragms for concrete girders</w:t>
      </w:r>
    </w:p>
    <w:p w14:paraId="5AB3742B" w14:textId="77777777" w:rsidR="00AE3980" w:rsidRPr="00900923" w:rsidRDefault="00AE3980" w:rsidP="00AE3980">
      <w:pPr>
        <w:pStyle w:val="wiParagraph"/>
      </w:pPr>
      <w:r w:rsidRPr="00900923">
        <w:tab/>
      </w:r>
      <w:r w:rsidRPr="00900923">
        <w:rPr>
          <w:rStyle w:val="wiParagraphNumber"/>
        </w:rPr>
        <w:t>(2)</w:t>
      </w:r>
      <w:r w:rsidRPr="00900923">
        <w:tab/>
        <w:t>Ensure that the fabricator does the following:</w:t>
      </w:r>
    </w:p>
    <w:p w14:paraId="317C6D4A" w14:textId="77777777" w:rsidR="00AE3980" w:rsidRPr="00900923" w:rsidRDefault="00AE3980" w:rsidP="00AE3980">
      <w:pPr>
        <w:pStyle w:val="wiBullet1"/>
      </w:pPr>
      <w:r w:rsidRPr="00900923">
        <w:t>-</w:t>
      </w:r>
      <w:r w:rsidRPr="00900923">
        <w:tab/>
        <w:t xml:space="preserve">Submits a fabrication progress report on department form </w:t>
      </w:r>
      <w:r w:rsidRPr="00900923">
        <w:rPr>
          <w:rStyle w:val="wiLink"/>
        </w:rPr>
        <w:t>DT2334</w:t>
      </w:r>
      <w:r w:rsidRPr="00900923">
        <w:t xml:space="preserve"> electronically to the department’s fabrication library. Update this form weekly for each component in fabrication.</w:t>
      </w:r>
    </w:p>
    <w:p w14:paraId="0D79774B" w14:textId="77777777" w:rsidR="00AE3980" w:rsidRPr="00900923" w:rsidRDefault="00AE3980" w:rsidP="00AE3980">
      <w:pPr>
        <w:pStyle w:val="wiHeading2"/>
      </w:pPr>
      <w:proofErr w:type="gramStart"/>
      <w:r w:rsidRPr="00900923">
        <w:t>506.3.2  Shop</w:t>
      </w:r>
      <w:proofErr w:type="gramEnd"/>
      <w:r w:rsidRPr="00900923">
        <w:t xml:space="preserve"> Drawings</w:t>
      </w:r>
    </w:p>
    <w:p w14:paraId="07E22FB2" w14:textId="77777777" w:rsidR="00AE3980" w:rsidRPr="00900923" w:rsidRDefault="00AE3980" w:rsidP="00AE3980">
      <w:pPr>
        <w:pStyle w:val="wiParagraph"/>
      </w:pPr>
      <w:r w:rsidRPr="00900923">
        <w:tab/>
      </w:r>
      <w:r w:rsidRPr="00900923">
        <w:rPr>
          <w:rStyle w:val="wiParagraphNumber"/>
        </w:rPr>
        <w:t>(1)</w:t>
      </w:r>
      <w:r w:rsidRPr="00900923">
        <w:tab/>
        <w:t>Ensure that shop drawings conform to the contract plans and provide additional details, dimensions, computations, and other information necessary for completely fabricating and erecting the work. Include project and structure numbers on each shop drawing sheet.</w:t>
      </w:r>
    </w:p>
    <w:p w14:paraId="0B4C8307" w14:textId="77777777" w:rsidR="00AE3980" w:rsidRPr="00900923" w:rsidRDefault="00AE3980" w:rsidP="00AE3980">
      <w:pPr>
        <w:pStyle w:val="wiParagraph"/>
      </w:pPr>
      <w:r w:rsidRPr="00900923">
        <w:tab/>
      </w:r>
      <w:r w:rsidRPr="00900923">
        <w:rPr>
          <w:rStyle w:val="wiParagraphNumber"/>
        </w:rPr>
        <w:t>(2)</w:t>
      </w:r>
      <w:r w:rsidRPr="00900923">
        <w:tab/>
        <w:t xml:space="preserve">Submit shop drawings to the engineer conforming to </w:t>
      </w:r>
      <w:r w:rsidRPr="00900923">
        <w:rPr>
          <w:rStyle w:val="wiLink"/>
        </w:rPr>
        <w:t>105.2</w:t>
      </w:r>
      <w:r w:rsidRPr="00900923">
        <w:t xml:space="preserve"> with electronic submittal to the fabrication library under </w:t>
      </w:r>
      <w:r w:rsidRPr="00900923">
        <w:rPr>
          <w:rStyle w:val="wiLink"/>
        </w:rPr>
        <w:t>105.2.2</w:t>
      </w:r>
      <w:r w:rsidRPr="00900923">
        <w:t xml:space="preserve">. Also certify that shop drawings conform to quality control standards before fabrication by submitting department form </w:t>
      </w:r>
      <w:r w:rsidRPr="00900923">
        <w:rPr>
          <w:rStyle w:val="wiLink"/>
        </w:rPr>
        <w:t>DT2333</w:t>
      </w:r>
      <w:r w:rsidRPr="00900923">
        <w:t xml:space="preserve"> for primary members and department form </w:t>
      </w:r>
      <w:r w:rsidRPr="00900923">
        <w:rPr>
          <w:rStyle w:val="wiLink"/>
        </w:rPr>
        <w:t>DT2327</w:t>
      </w:r>
      <w:r w:rsidRPr="00900923">
        <w:t xml:space="preserve"> </w:t>
      </w:r>
      <w:r w:rsidRPr="00900923">
        <w:lastRenderedPageBreak/>
        <w:t>for fabricated bridge components with each set of shop drawings. Department review does not relieve the contractor from responsibility for errors or omissions on shop drawings.</w:t>
      </w:r>
    </w:p>
    <w:p w14:paraId="114B6256" w14:textId="77777777" w:rsidR="00AE3980" w:rsidRPr="00900923" w:rsidRDefault="00AE3980" w:rsidP="00AE3980">
      <w:pPr>
        <w:pStyle w:val="wiParagraph"/>
      </w:pPr>
      <w:r w:rsidRPr="00900923">
        <w:tab/>
      </w:r>
      <w:r w:rsidRPr="00900923">
        <w:rPr>
          <w:rStyle w:val="wiParagraphNumber"/>
        </w:rPr>
        <w:t>(3)</w:t>
      </w:r>
      <w:r w:rsidRPr="00900923">
        <w:tab/>
        <w:t xml:space="preserve">Shop drawings are part of the contract. The department must approve differences between shop drawings and contract plans. The contractor bears the costs of department-approved substitutions. Do not deviate from or revise drawings without notifying the department and resubmitting revised drawings and an updated department form </w:t>
      </w:r>
      <w:r w:rsidRPr="00900923">
        <w:rPr>
          <w:rStyle w:val="wiLink"/>
        </w:rPr>
        <w:t>DT2333</w:t>
      </w:r>
      <w:r w:rsidRPr="00900923">
        <w:t>.</w:t>
      </w:r>
    </w:p>
    <w:p w14:paraId="140838F7" w14:textId="77777777" w:rsidR="00AE3980" w:rsidRPr="00900923" w:rsidRDefault="00AE3980" w:rsidP="00AE3980">
      <w:pPr>
        <w:pStyle w:val="wiParagraph"/>
      </w:pPr>
      <w:r w:rsidRPr="00900923">
        <w:tab/>
      </w:r>
      <w:r w:rsidRPr="00900923">
        <w:rPr>
          <w:rStyle w:val="wiParagraphNumber"/>
        </w:rPr>
        <w:t>(4)</w:t>
      </w:r>
      <w:r w:rsidRPr="00900923">
        <w:tab/>
        <w:t>Ensure that the fabricator submits a PDF file of shop drawings for railroad structures to the railroad company's chief engineering officer upon contract completion.</w:t>
      </w:r>
    </w:p>
    <w:p w14:paraId="1A7E064B" w14:textId="062D8F6B" w:rsidR="00AE3980" w:rsidRDefault="00AE3980" w:rsidP="00AE3980">
      <w:pPr>
        <w:pStyle w:val="wiHeading2"/>
      </w:pPr>
      <w:proofErr w:type="gramStart"/>
      <w:r w:rsidRPr="00900923">
        <w:t>506.3.3  Structural</w:t>
      </w:r>
      <w:proofErr w:type="gramEnd"/>
      <w:r w:rsidRPr="00900923">
        <w:t xml:space="preserve"> Steel Identification</w:t>
      </w:r>
    </w:p>
    <w:p w14:paraId="1CE3A1CA" w14:textId="124B8609" w:rsidR="00AD212A" w:rsidRPr="00AD212A" w:rsidRDefault="00AD212A" w:rsidP="00AD212A">
      <w:pPr>
        <w:pStyle w:val="wiAnnotation"/>
      </w:pPr>
      <w:r>
        <w:t>Revise 506.3.3 language that is no longer required by ASTM A6.</w:t>
      </w:r>
    </w:p>
    <w:p w14:paraId="6FC42550" w14:textId="4380A34C" w:rsidR="00AE3980" w:rsidRPr="00900923" w:rsidRDefault="00AE3980" w:rsidP="00AE3980">
      <w:pPr>
        <w:pStyle w:val="wiParagraph"/>
      </w:pPr>
      <w:r w:rsidRPr="00900923">
        <w:tab/>
      </w:r>
      <w:r w:rsidRPr="00900923">
        <w:rPr>
          <w:rStyle w:val="wiParagraphNumber"/>
        </w:rPr>
        <w:t>(1)</w:t>
      </w:r>
      <w:r w:rsidRPr="00900923">
        <w:tab/>
      </w:r>
      <w:r w:rsidRPr="00AD212A">
        <w:rPr>
          <w:highlight w:val="green"/>
        </w:rPr>
        <w:t>I</w:t>
      </w:r>
      <w:r w:rsidR="00AD212A" w:rsidRPr="00AD212A">
        <w:rPr>
          <w:highlight w:val="green"/>
        </w:rPr>
        <w:t>dentify structural steel as specified in</w:t>
      </w:r>
      <w:r w:rsidRPr="00900923">
        <w:t xml:space="preserve"> </w:t>
      </w:r>
      <w:r w:rsidRPr="00900923">
        <w:rPr>
          <w:rStyle w:val="wiLink"/>
        </w:rPr>
        <w:t>ASTM A6</w:t>
      </w:r>
      <w:r w:rsidR="00AD212A">
        <w:t>.</w:t>
      </w:r>
      <w:r w:rsidRPr="00900923">
        <w:t xml:space="preserve"> Before working any piece in the shop, move the identifying marks a sufficient distance away from the end to ensure the identity of the piece during fabrication. Mark angles on the inside of a leg. Mark beams and channels on the inside of a flange. </w:t>
      </w:r>
      <w:r w:rsidR="00AD212A" w:rsidRPr="00AD212A">
        <w:rPr>
          <w:highlight w:val="green"/>
        </w:rPr>
        <w:t>Mark</w:t>
      </w:r>
      <w:r w:rsidR="00AD212A">
        <w:t xml:space="preserve"> </w:t>
      </w:r>
      <w:r w:rsidRPr="00900923">
        <w:t>the ends of pieces if assembly will destroy or make identification by the above methods impossible. If the contractor fails to exercise the above precautions, the engineer will reject the piece.</w:t>
      </w:r>
    </w:p>
    <w:p w14:paraId="52D8657F" w14:textId="77777777" w:rsidR="00AE3980" w:rsidRPr="00900923" w:rsidRDefault="00AE3980" w:rsidP="00AE3980">
      <w:pPr>
        <w:pStyle w:val="wiHeading2"/>
      </w:pPr>
      <w:proofErr w:type="gramStart"/>
      <w:r w:rsidRPr="00900923">
        <w:t>506.3.4  Rolled</w:t>
      </w:r>
      <w:proofErr w:type="gramEnd"/>
      <w:r w:rsidRPr="00900923">
        <w:t xml:space="preserve"> Material</w:t>
      </w:r>
    </w:p>
    <w:p w14:paraId="52BAA7A8" w14:textId="77777777" w:rsidR="00AE3980" w:rsidRPr="00900923" w:rsidRDefault="00AE3980" w:rsidP="00AE3980">
      <w:pPr>
        <w:pStyle w:val="wiHeading3"/>
      </w:pPr>
      <w:proofErr w:type="gramStart"/>
      <w:r w:rsidRPr="00900923">
        <w:t>506.3.4.1  Straightening</w:t>
      </w:r>
      <w:proofErr w:type="gramEnd"/>
    </w:p>
    <w:p w14:paraId="5DBEAECC" w14:textId="77777777" w:rsidR="00AE3980" w:rsidRPr="00900923" w:rsidRDefault="00AE3980" w:rsidP="00AE3980">
      <w:pPr>
        <w:pStyle w:val="wiParagraph"/>
      </w:pPr>
      <w:r w:rsidRPr="00900923">
        <w:tab/>
      </w:r>
      <w:r w:rsidRPr="00900923">
        <w:rPr>
          <w:rStyle w:val="wiParagraphNumber"/>
        </w:rPr>
        <w:t>(1)</w:t>
      </w:r>
      <w:r w:rsidRPr="00900923">
        <w:tab/>
        <w:t>Ensure rolled material is straight before being laid off or worked. If straightening is necessary, perform it without injuring the metal. The engineer may reject material with sharp kinks and bends.</w:t>
      </w:r>
    </w:p>
    <w:p w14:paraId="7744AEFC" w14:textId="77777777" w:rsidR="00AE3980" w:rsidRPr="00900923" w:rsidRDefault="00AE3980" w:rsidP="00AE3980">
      <w:pPr>
        <w:pStyle w:val="wiHeading3"/>
      </w:pPr>
      <w:proofErr w:type="gramStart"/>
      <w:r w:rsidRPr="00900923">
        <w:t>506.3.4.2  Camber</w:t>
      </w:r>
      <w:proofErr w:type="gramEnd"/>
    </w:p>
    <w:p w14:paraId="20F9E273" w14:textId="03E9851B" w:rsidR="00AE3980" w:rsidRPr="00900923" w:rsidRDefault="00AE3980" w:rsidP="00AE3980">
      <w:pPr>
        <w:pStyle w:val="wiParagraph"/>
      </w:pPr>
      <w:r w:rsidRPr="00900923">
        <w:tab/>
      </w:r>
      <w:r w:rsidRPr="00900923">
        <w:rPr>
          <w:rStyle w:val="wiParagraphNumber"/>
        </w:rPr>
        <w:t>(1)</w:t>
      </w:r>
      <w:r w:rsidRPr="00900923">
        <w:tab/>
        <w:t>If the plans show, camber rolled beams conforming to a uniform, approximately circular curve for the entire length of the beam or between designated points. Ensure the camber is within the tolerance specified in the American Institute of Steel Construction Manual</w:t>
      </w:r>
      <w:r w:rsidR="00AD212A">
        <w:t xml:space="preserve"> </w:t>
      </w:r>
      <w:r w:rsidR="00AD212A" w:rsidRPr="00AD212A">
        <w:rPr>
          <w:highlight w:val="green"/>
        </w:rPr>
        <w:t>and AWS D1.5 Bridge Welding Code</w:t>
      </w:r>
      <w:r w:rsidRPr="00900923">
        <w:t>.</w:t>
      </w:r>
    </w:p>
    <w:p w14:paraId="2D7114A5" w14:textId="77777777" w:rsidR="00AE3980" w:rsidRPr="00900923" w:rsidRDefault="00AE3980" w:rsidP="00AE3980">
      <w:pPr>
        <w:pStyle w:val="wiParagraph"/>
      </w:pPr>
      <w:r w:rsidRPr="00900923">
        <w:tab/>
      </w:r>
      <w:r w:rsidRPr="00900923">
        <w:rPr>
          <w:rStyle w:val="wiParagraphNumber"/>
        </w:rPr>
        <w:t>(2)</w:t>
      </w:r>
      <w:r w:rsidRPr="00900923">
        <w:tab/>
        <w:t>Use engineer-approved cambering methods, either cold or with heat. Select heat areas so that no distortion other than the required camber occurs. Use a procedure that prevents beam flange warpage.</w:t>
      </w:r>
    </w:p>
    <w:p w14:paraId="6631C0A0" w14:textId="77777777" w:rsidR="00AE3980" w:rsidRPr="00900923" w:rsidRDefault="00AE3980" w:rsidP="00AE3980">
      <w:pPr>
        <w:pStyle w:val="wiParagraph"/>
      </w:pPr>
      <w:r w:rsidRPr="00900923">
        <w:tab/>
      </w:r>
      <w:r w:rsidRPr="00900923">
        <w:rPr>
          <w:rStyle w:val="wiParagraphNumber"/>
        </w:rPr>
        <w:t>(3)</w:t>
      </w:r>
      <w:r w:rsidRPr="00900923">
        <w:tab/>
        <w:t>Support the beam near its ends facing the side made concave upward. Apply propane, natural gas, or other engineer-approved gas flame to areas selected. Play the flame over the section until the metal attains a maximum temperature of 1100 F for A709 HPS 70W and 100W steel or a maximum of 1200 F for other A709 steels. Monitor the temperature using temperature-indicating crayons, liquids, or bimetal thermometers. Notify the engineer before applying any heat.</w:t>
      </w:r>
    </w:p>
    <w:p w14:paraId="1DB7AD4B" w14:textId="77777777" w:rsidR="00AE3980" w:rsidRPr="00900923" w:rsidRDefault="00AE3980" w:rsidP="00AE3980">
      <w:pPr>
        <w:pStyle w:val="wiParagraph"/>
      </w:pPr>
      <w:r w:rsidRPr="00900923">
        <w:tab/>
      </w:r>
      <w:r w:rsidRPr="00900923">
        <w:rPr>
          <w:rStyle w:val="wiParagraphNumber"/>
        </w:rPr>
        <w:t>(4)</w:t>
      </w:r>
      <w:r w:rsidRPr="00900923">
        <w:tab/>
        <w:t xml:space="preserve">Heat the areas in generally wedge- or triangular-shaped areas with an included angle between 10 and 20 degrees. Locate the vertex of the angle on the web midway between flanges. Slowly play the flame over the area heated, starting at the vertex of the </w:t>
      </w:r>
      <w:proofErr w:type="gramStart"/>
      <w:r w:rsidRPr="00900923">
        <w:t>angle</w:t>
      </w:r>
      <w:proofErr w:type="gramEnd"/>
      <w:r w:rsidRPr="00900923">
        <w:t xml:space="preserve"> and finishing at the widest part of the heated wedge, extending across the flange width. Manipulate the torch, or torches, to rapidly bring the total area heated to the proper temperature at the same time.</w:t>
      </w:r>
    </w:p>
    <w:p w14:paraId="2A7FD0B1" w14:textId="77777777" w:rsidR="00AE3980" w:rsidRPr="00900923" w:rsidRDefault="00AE3980" w:rsidP="00AE3980">
      <w:pPr>
        <w:pStyle w:val="wiParagraph"/>
      </w:pPr>
      <w:r w:rsidRPr="00900923">
        <w:tab/>
      </w:r>
      <w:r w:rsidRPr="00900923">
        <w:rPr>
          <w:rStyle w:val="wiParagraphNumber"/>
        </w:rPr>
        <w:t>(5)</w:t>
      </w:r>
      <w:r w:rsidRPr="00900923">
        <w:tab/>
        <w:t xml:space="preserve">Space the heated sections to produce uniform curvature. Heat no less than 3 sections. It may require heating additional sections if the beam is unusually long or heavily cambered. Do not use water to cool the </w:t>
      </w:r>
      <w:proofErr w:type="gramStart"/>
      <w:r w:rsidRPr="00900923">
        <w:t>metal, or</w:t>
      </w:r>
      <w:proofErr w:type="gramEnd"/>
      <w:r w:rsidRPr="00900923">
        <w:t xml:space="preserve"> heat any area more than once. Air </w:t>
      </w:r>
      <w:proofErr w:type="gramStart"/>
      <w:r w:rsidRPr="00900923">
        <w:t>cool</w:t>
      </w:r>
      <w:proofErr w:type="gramEnd"/>
      <w:r w:rsidRPr="00900923">
        <w:t xml:space="preserve"> the heated metal slowly away from wind or drafts. The engineer may reject the beam if improper heating or cooling occurs that might affect the strength or ductility of the metal.</w:t>
      </w:r>
    </w:p>
    <w:p w14:paraId="0475E3DB" w14:textId="77777777" w:rsidR="00AE3980" w:rsidRPr="00900923" w:rsidRDefault="00AE3980" w:rsidP="00AE3980">
      <w:pPr>
        <w:pStyle w:val="wiHeading2"/>
      </w:pPr>
      <w:proofErr w:type="gramStart"/>
      <w:r w:rsidRPr="00900923">
        <w:t>506.3.5  Bolt</w:t>
      </w:r>
      <w:proofErr w:type="gramEnd"/>
      <w:r w:rsidRPr="00900923">
        <w:t xml:space="preserve"> Holes</w:t>
      </w:r>
    </w:p>
    <w:p w14:paraId="39B2FBF6" w14:textId="77777777" w:rsidR="00AE3980" w:rsidRPr="00900923" w:rsidRDefault="00AE3980" w:rsidP="00AE3980">
      <w:pPr>
        <w:pStyle w:val="wiParagraph"/>
      </w:pPr>
      <w:r w:rsidRPr="00900923">
        <w:tab/>
      </w:r>
      <w:r w:rsidRPr="00900923">
        <w:rPr>
          <w:rStyle w:val="wiParagraphNumber"/>
        </w:rPr>
        <w:t>(1)</w:t>
      </w:r>
      <w:r w:rsidRPr="00900923">
        <w:tab/>
        <w:t>The standard hole size for bolts smaller than 1-inch diameter is the nominal bolt diameter plus 1/16 inch. For 1-inch and larger diameter bolts, the standard hole size is the nominal bolt diameter plus 1/8 inch. Punch or drill bolt holes.</w:t>
      </w:r>
    </w:p>
    <w:p w14:paraId="2278D713" w14:textId="77777777" w:rsidR="00AE3980" w:rsidRPr="00900923" w:rsidRDefault="00AE3980" w:rsidP="00AE3980">
      <w:pPr>
        <w:pStyle w:val="wiParagraph"/>
      </w:pPr>
      <w:r w:rsidRPr="00900923">
        <w:tab/>
      </w:r>
      <w:r w:rsidRPr="00900923">
        <w:rPr>
          <w:rStyle w:val="wiParagraphNumber"/>
        </w:rPr>
        <w:t>(2)</w:t>
      </w:r>
      <w:r w:rsidRPr="00900923">
        <w:tab/>
        <w:t xml:space="preserve">The contractor may punch bolt holes full-size in material forming a member made of no more than 5 metal thicknesses and if the metal is not thicker than 3/4 inch for structural carbon steel, 5/8 inch for high-strength structural steel, or 1/2 inch for quenched and tempered alloy steel. For more than 5 metal thicknesses, or if the main material is thicker than 3/4 inch for structural carbon steel, 5/8 inch for high-strength structural steel, 1/2 inch for quenched and tempered alloy steel, or if required otherwise, </w:t>
      </w:r>
      <w:proofErr w:type="spellStart"/>
      <w:r w:rsidRPr="00900923">
        <w:t>subpunch</w:t>
      </w:r>
      <w:proofErr w:type="spellEnd"/>
      <w:r w:rsidRPr="00900923">
        <w:t>, or subdrill holes 3/16 inch smaller. After assembling, ream or drill from the solid to full-size. The contractor may use oversized holes in secondary members if the engineer allows.</w:t>
      </w:r>
    </w:p>
    <w:p w14:paraId="10DFAB0E" w14:textId="77777777" w:rsidR="00AE3980" w:rsidRPr="00900923" w:rsidRDefault="00AE3980" w:rsidP="00AE3980">
      <w:pPr>
        <w:pStyle w:val="wiParagraph"/>
      </w:pPr>
      <w:r w:rsidRPr="00900923">
        <w:tab/>
      </w:r>
      <w:r w:rsidRPr="00900923">
        <w:rPr>
          <w:rStyle w:val="wiParagraphNumber"/>
        </w:rPr>
        <w:t>(3)</w:t>
      </w:r>
      <w:r w:rsidRPr="00900923">
        <w:tab/>
        <w:t xml:space="preserve">Obtain written approval from BOS before using computer-numerically-controlled (CNC) equipment to drill full-size holes in components otherwise requiring reamed, sub-sized holes. Perform periodic check assemblies of components to verify CNC system accuracy. Notify BOS immediately and stop </w:t>
      </w:r>
      <w:r w:rsidRPr="00900923">
        <w:lastRenderedPageBreak/>
        <w:t>production if errors are detected by check assemblies. BOS may restrict or prohibit subsequent CNC operations pending resolution of problems exposed by check assemblies.</w:t>
      </w:r>
    </w:p>
    <w:p w14:paraId="6FB1DF92" w14:textId="77777777" w:rsidR="00AE3980" w:rsidRPr="00900923" w:rsidRDefault="00AE3980" w:rsidP="00AE3980">
      <w:pPr>
        <w:pStyle w:val="wiParagraph"/>
      </w:pPr>
      <w:r w:rsidRPr="00900923">
        <w:tab/>
      </w:r>
      <w:r w:rsidRPr="00900923">
        <w:rPr>
          <w:rStyle w:val="wiParagraphNumber"/>
        </w:rPr>
        <w:t>(4)</w:t>
      </w:r>
      <w:r w:rsidRPr="00900923">
        <w:tab/>
        <w:t>The die diameter must not exceed the punch diameter by more than 1/16 inch. If enlarging holes to admit the bolts, then ream the holes. Ensure clean-cut holes without torn or ragged edges. The engineer may reject poorly matched holes.</w:t>
      </w:r>
    </w:p>
    <w:p w14:paraId="15DAD9AE" w14:textId="77777777" w:rsidR="00AE3980" w:rsidRPr="00900923" w:rsidRDefault="00AE3980" w:rsidP="00AE3980">
      <w:pPr>
        <w:pStyle w:val="wiParagraph"/>
      </w:pPr>
      <w:r w:rsidRPr="00900923">
        <w:tab/>
      </w:r>
      <w:r w:rsidRPr="00900923">
        <w:rPr>
          <w:rStyle w:val="wiParagraphNumber"/>
        </w:rPr>
        <w:t>(5)</w:t>
      </w:r>
      <w:r w:rsidRPr="00900923">
        <w:tab/>
        <w:t>Make reamed or drilled holes cylindrical, perpendicular to the member and not more than the standard full-size diameter. If possible, direct the reamers by mechanical means. Remove burrs on the outside surfaces. Poor hole matching is cause for rejection. Perform reaming with tapered reamers. If removing burrs caused by drilling, take apart the assembled parts. For connecting parts that require reamed or drilled holes, assemble them first and then hold securely during reaming or drilling.</w:t>
      </w:r>
    </w:p>
    <w:p w14:paraId="07DDA295" w14:textId="77777777" w:rsidR="00AE3980" w:rsidRPr="00900923" w:rsidRDefault="00AE3980" w:rsidP="00AE3980">
      <w:pPr>
        <w:pStyle w:val="wiParagraph"/>
      </w:pPr>
      <w:r w:rsidRPr="00900923">
        <w:tab/>
      </w:r>
      <w:r w:rsidRPr="00900923">
        <w:rPr>
          <w:rStyle w:val="wiParagraphNumber"/>
        </w:rPr>
        <w:t>(6)</w:t>
      </w:r>
      <w:r w:rsidRPr="00900923">
        <w:tab/>
        <w:t>Do not shear cut or punch full-sized holes in members requiring Charpy testing.</w:t>
      </w:r>
    </w:p>
    <w:p w14:paraId="5CB2F4B6" w14:textId="77777777" w:rsidR="00AE3980" w:rsidRPr="00900923" w:rsidRDefault="00AE3980" w:rsidP="00AE3980">
      <w:pPr>
        <w:pStyle w:val="wiHeading2"/>
      </w:pPr>
      <w:proofErr w:type="gramStart"/>
      <w:r w:rsidRPr="00900923">
        <w:t>506.3.6  Accuracy</w:t>
      </w:r>
      <w:proofErr w:type="gramEnd"/>
      <w:r w:rsidRPr="00900923">
        <w:t xml:space="preserve"> of Holes</w:t>
      </w:r>
    </w:p>
    <w:p w14:paraId="5862C800" w14:textId="77777777" w:rsidR="00AE3980" w:rsidRPr="00900923" w:rsidRDefault="00AE3980" w:rsidP="00AE3980">
      <w:pPr>
        <w:pStyle w:val="wiHeading3"/>
      </w:pPr>
      <w:proofErr w:type="gramStart"/>
      <w:r w:rsidRPr="00900923">
        <w:t>506.3.6.1  Punched</w:t>
      </w:r>
      <w:proofErr w:type="gramEnd"/>
      <w:r w:rsidRPr="00900923">
        <w:t xml:space="preserve"> and Drilled Holes</w:t>
      </w:r>
    </w:p>
    <w:p w14:paraId="609F98B1" w14:textId="77777777" w:rsidR="00AE3980" w:rsidRPr="00900923" w:rsidRDefault="00AE3980" w:rsidP="00AE3980">
      <w:pPr>
        <w:pStyle w:val="wiParagraph"/>
      </w:pPr>
      <w:r w:rsidRPr="00900923">
        <w:tab/>
      </w:r>
      <w:r w:rsidRPr="00900923">
        <w:rPr>
          <w:rStyle w:val="wiParagraphNumber"/>
        </w:rPr>
        <w:t>(1)</w:t>
      </w:r>
      <w:r w:rsidRPr="00900923">
        <w:tab/>
        <w:t xml:space="preserve">Ensure that holes punched full size, </w:t>
      </w:r>
      <w:proofErr w:type="spellStart"/>
      <w:r w:rsidRPr="00900923">
        <w:t>subpunched</w:t>
      </w:r>
      <w:proofErr w:type="spellEnd"/>
      <w:r w:rsidRPr="00900923">
        <w:t>, or subdrilled are so accurate that after assembling (before performing reaming) a cylindrical pin 1/8 inch smaller in diameter than that of the punched hole can enter it, without drifting, in at least 75 percent of the contiguous holes in the same plane. Failure to conform to this requirement will result in rejection of the badly punched pieces. In addition, the engineer will reject any hole that will not pass a pin 3/16 inch smaller in diameter than that of the punched hole.</w:t>
      </w:r>
    </w:p>
    <w:p w14:paraId="65B19F55" w14:textId="77777777" w:rsidR="00AE3980" w:rsidRPr="00900923" w:rsidRDefault="00AE3980" w:rsidP="00AE3980">
      <w:pPr>
        <w:pStyle w:val="wiHeading3"/>
      </w:pPr>
      <w:proofErr w:type="gramStart"/>
      <w:r w:rsidRPr="00900923">
        <w:t>506.3.6.2  Reamed</w:t>
      </w:r>
      <w:proofErr w:type="gramEnd"/>
      <w:r w:rsidRPr="00900923">
        <w:t xml:space="preserve"> and Drilled Holes</w:t>
      </w:r>
    </w:p>
    <w:p w14:paraId="6A3A6255" w14:textId="77777777" w:rsidR="00AE3980" w:rsidRPr="00900923" w:rsidRDefault="00AE3980" w:rsidP="00AE3980">
      <w:pPr>
        <w:pStyle w:val="wiParagraph"/>
      </w:pPr>
      <w:r w:rsidRPr="00900923">
        <w:tab/>
      </w:r>
      <w:r w:rsidRPr="00900923">
        <w:rPr>
          <w:rStyle w:val="wiParagraphNumber"/>
        </w:rPr>
        <w:t>(1)</w:t>
      </w:r>
      <w:r w:rsidRPr="00900923">
        <w:tab/>
        <w:t>If holes are reamed or drilled, 85 percent of the holes in any contiguous group must, after reaming or drilling, show no offset greater than 1/32 inch between adjacent thicknesses of metal.</w:t>
      </w:r>
    </w:p>
    <w:p w14:paraId="5CDB4AA4" w14:textId="77777777" w:rsidR="00AE3980" w:rsidRPr="00900923" w:rsidRDefault="00AE3980" w:rsidP="00AE3980">
      <w:pPr>
        <w:pStyle w:val="wiParagraph"/>
      </w:pPr>
      <w:r w:rsidRPr="00900923">
        <w:tab/>
      </w:r>
      <w:r w:rsidRPr="00900923">
        <w:rPr>
          <w:rStyle w:val="wiParagraphNumber"/>
        </w:rPr>
        <w:t>(2)</w:t>
      </w:r>
      <w:r w:rsidRPr="00900923">
        <w:tab/>
        <w:t xml:space="preserve">Use steel templates that have hardened steel bushings in the </w:t>
      </w:r>
      <w:proofErr w:type="gramStart"/>
      <w:r w:rsidRPr="00900923">
        <w:t>holes, and</w:t>
      </w:r>
      <w:proofErr w:type="gramEnd"/>
      <w:r w:rsidRPr="00900923">
        <w:t xml:space="preserve"> are accurately dimensioned from the connection centerlines as inscribed on the template. Use the centerlines to accurately locate the template from the milled or scribed ends of the members.</w:t>
      </w:r>
    </w:p>
    <w:p w14:paraId="63CB67C4" w14:textId="77777777" w:rsidR="00AE3980" w:rsidRPr="00900923" w:rsidRDefault="00AE3980" w:rsidP="00AE3980">
      <w:pPr>
        <w:pStyle w:val="wiHeading2"/>
      </w:pPr>
      <w:proofErr w:type="gramStart"/>
      <w:r w:rsidRPr="00900923">
        <w:t>506.3.7  Shop</w:t>
      </w:r>
      <w:proofErr w:type="gramEnd"/>
      <w:r w:rsidRPr="00900923">
        <w:t xml:space="preserve"> Assembly</w:t>
      </w:r>
    </w:p>
    <w:p w14:paraId="0D58C384" w14:textId="77777777" w:rsidR="00AE3980" w:rsidRPr="00900923" w:rsidRDefault="00AE3980" w:rsidP="00AE3980">
      <w:pPr>
        <w:pStyle w:val="wiHeading3"/>
      </w:pPr>
      <w:proofErr w:type="gramStart"/>
      <w:r w:rsidRPr="00900923">
        <w:t>506.3.7.1  General</w:t>
      </w:r>
      <w:proofErr w:type="gramEnd"/>
    </w:p>
    <w:p w14:paraId="2151555A" w14:textId="77777777" w:rsidR="00AE3980" w:rsidRPr="00900923" w:rsidRDefault="00AE3980" w:rsidP="00AE3980">
      <w:pPr>
        <w:pStyle w:val="wiParagraph"/>
      </w:pPr>
      <w:r w:rsidRPr="00900923">
        <w:tab/>
      </w:r>
      <w:r w:rsidRPr="00900923">
        <w:rPr>
          <w:rStyle w:val="wiParagraphNumber"/>
        </w:rPr>
        <w:t>(1)</w:t>
      </w:r>
      <w:r w:rsidRPr="00900923">
        <w:tab/>
        <w:t xml:space="preserve">Unless specified otherwise, </w:t>
      </w:r>
      <w:proofErr w:type="spellStart"/>
      <w:r w:rsidRPr="00900923">
        <w:t>subpunch</w:t>
      </w:r>
      <w:proofErr w:type="spellEnd"/>
      <w:r w:rsidRPr="00900923">
        <w:t xml:space="preserve"> or subdrill, and ream while shop assembled bolt holes in connections and splices (shop and field) of main truss or arch members, continuous beams, floor beam connections to girder or truss, continuous plate girders, and rigid frames; or drill them full size from the solid while assembled at the shop. </w:t>
      </w:r>
      <w:proofErr w:type="spellStart"/>
      <w:r w:rsidRPr="00900923">
        <w:t>Subpunch</w:t>
      </w:r>
      <w:proofErr w:type="spellEnd"/>
      <w:r w:rsidRPr="00900923">
        <w:t xml:space="preserve"> or subdrill floor beam connections for plate girders and trusses and ream or drill full size from the solid in assembly. The contractor may use engineer-approved alternate procedures.</w:t>
      </w:r>
    </w:p>
    <w:p w14:paraId="48443297" w14:textId="77777777" w:rsidR="00AE3980" w:rsidRPr="00900923" w:rsidRDefault="00AE3980" w:rsidP="00AE3980">
      <w:pPr>
        <w:pStyle w:val="wiParagraph"/>
      </w:pPr>
      <w:r w:rsidRPr="00900923">
        <w:tab/>
      </w:r>
      <w:r w:rsidRPr="00900923">
        <w:rPr>
          <w:rStyle w:val="wiParagraphNumber"/>
        </w:rPr>
        <w:t>(2)</w:t>
      </w:r>
      <w:r w:rsidRPr="00900923">
        <w:tab/>
        <w:t>Unless the engineer authorizes otherwise, assemble each individual truss, arch, continuous beam, or girder full length at the shop. Obtain approval of other than full-length assembly before submitting the shop drawings and show engineer-approved alternate assembly procedures on the shop drawings. During shop assembly, support members in a way that does not cause undesirable deflections. Ensure that the inspector approves the assembly, including camber, alignment, accuracy of holes, and milled joints, before final drilling or reaming.</w:t>
      </w:r>
    </w:p>
    <w:p w14:paraId="7B559CF9" w14:textId="77777777" w:rsidR="00AE3980" w:rsidRPr="00900923" w:rsidRDefault="00AE3980" w:rsidP="00AE3980">
      <w:pPr>
        <w:pStyle w:val="wiParagraph"/>
      </w:pPr>
      <w:r w:rsidRPr="00900923">
        <w:tab/>
      </w:r>
      <w:r w:rsidRPr="00900923">
        <w:rPr>
          <w:rStyle w:val="wiParagraphNumber"/>
        </w:rPr>
        <w:t>(3)</w:t>
      </w:r>
      <w:r w:rsidRPr="00900923">
        <w:tab/>
        <w:t xml:space="preserve">Conform to </w:t>
      </w:r>
      <w:r w:rsidRPr="00900923">
        <w:rPr>
          <w:rStyle w:val="wiLink"/>
        </w:rPr>
        <w:t>506.3.27</w:t>
      </w:r>
      <w:r w:rsidRPr="00900923">
        <w:t xml:space="preserve"> for pickup points and girder handling equipment.</w:t>
      </w:r>
    </w:p>
    <w:p w14:paraId="1E73FFA9" w14:textId="77777777" w:rsidR="00AE3980" w:rsidRPr="00900923" w:rsidRDefault="00AE3980" w:rsidP="00AE3980">
      <w:pPr>
        <w:pStyle w:val="wiParagraph"/>
      </w:pPr>
      <w:r w:rsidRPr="00900923">
        <w:tab/>
      </w:r>
      <w:r w:rsidRPr="00900923">
        <w:rPr>
          <w:rStyle w:val="wiParagraphNumber"/>
        </w:rPr>
        <w:t>(4)</w:t>
      </w:r>
      <w:r w:rsidRPr="00900923">
        <w:tab/>
        <w:t>Ensure that the component parts of a built-up member are straight and close fitting. Matchmark the members and parts of the built-up members before disassembling.</w:t>
      </w:r>
    </w:p>
    <w:p w14:paraId="6323ABF7" w14:textId="77777777" w:rsidR="00AE3980" w:rsidRPr="00900923" w:rsidRDefault="00AE3980" w:rsidP="00AE3980">
      <w:pPr>
        <w:pStyle w:val="wiHeading3"/>
      </w:pPr>
      <w:proofErr w:type="gramStart"/>
      <w:r w:rsidRPr="00900923">
        <w:t>506.3.7.2  Fitting</w:t>
      </w:r>
      <w:proofErr w:type="gramEnd"/>
      <w:r w:rsidRPr="00900923">
        <w:t xml:space="preserve"> for Bolting</w:t>
      </w:r>
    </w:p>
    <w:p w14:paraId="6A891E0F" w14:textId="77777777" w:rsidR="00AE3980" w:rsidRPr="00900923" w:rsidRDefault="00AE3980" w:rsidP="00AE3980">
      <w:pPr>
        <w:pStyle w:val="wiParagraph"/>
      </w:pPr>
      <w:r w:rsidRPr="00900923">
        <w:tab/>
      </w:r>
      <w:r w:rsidRPr="00900923">
        <w:rPr>
          <w:rStyle w:val="wiParagraphNumber"/>
        </w:rPr>
        <w:t>(1)</w:t>
      </w:r>
      <w:r w:rsidRPr="00900923">
        <w:tab/>
        <w:t xml:space="preserve">Clean the metal surfaces in contact with other each other before assembling. Before drilling, reaming, or bolting, assemble the parts of a member, pin, and draw together. Take apart the assembled pieces </w:t>
      </w:r>
      <w:proofErr w:type="gramStart"/>
      <w:r w:rsidRPr="00900923">
        <w:t>in order to</w:t>
      </w:r>
      <w:proofErr w:type="gramEnd"/>
      <w:r w:rsidRPr="00900923">
        <w:t xml:space="preserve"> remove the burrs and shavings this operation produces. Ensure the member is free from twists, bends, and other deformation.</w:t>
      </w:r>
    </w:p>
    <w:p w14:paraId="295324E7" w14:textId="77777777" w:rsidR="00AE3980" w:rsidRPr="00900923" w:rsidRDefault="00AE3980" w:rsidP="00AE3980">
      <w:pPr>
        <w:pStyle w:val="wiParagraph"/>
      </w:pPr>
      <w:r w:rsidRPr="00900923">
        <w:tab/>
      </w:r>
      <w:r w:rsidRPr="00900923">
        <w:rPr>
          <w:rStyle w:val="wiParagraphNumber"/>
        </w:rPr>
        <w:t>(2)</w:t>
      </w:r>
      <w:r w:rsidRPr="00900923">
        <w:tab/>
        <w:t>During assembly tolerate only the drifting necessary to bring the parts into position and not sufficient to enlarge the holes or distort the metal.</w:t>
      </w:r>
    </w:p>
    <w:p w14:paraId="75BB8AA1" w14:textId="30A41EE6" w:rsidR="00AE3980" w:rsidRDefault="00AE3980" w:rsidP="00AE3980">
      <w:pPr>
        <w:pStyle w:val="wiHeading2"/>
      </w:pPr>
      <w:proofErr w:type="gramStart"/>
      <w:r w:rsidRPr="00900923">
        <w:t>506.3.8  Flame</w:t>
      </w:r>
      <w:proofErr w:type="gramEnd"/>
      <w:r w:rsidRPr="00900923">
        <w:t xml:space="preserve"> Cutting</w:t>
      </w:r>
    </w:p>
    <w:p w14:paraId="234218FA" w14:textId="6E5DEBEE" w:rsidR="00AD212A" w:rsidRPr="00AD212A" w:rsidRDefault="00AD212A" w:rsidP="00AD212A">
      <w:pPr>
        <w:pStyle w:val="wiAnnotation"/>
      </w:pPr>
      <w:r>
        <w:t xml:space="preserve">Revise </w:t>
      </w:r>
      <w:r w:rsidR="00A83064">
        <w:t>506.3.8 to require preheats from approved repair</w:t>
      </w:r>
      <w:r w:rsidR="008E7977">
        <w:t xml:space="preserve"> welding procedure specification</w:t>
      </w:r>
      <w:r w:rsidR="00A83064">
        <w:t xml:space="preserve"> </w:t>
      </w:r>
      <w:r w:rsidR="008E7977">
        <w:t>(</w:t>
      </w:r>
      <w:r w:rsidR="00A83064">
        <w:t>WPS</w:t>
      </w:r>
      <w:r w:rsidR="008E7977">
        <w:t>)</w:t>
      </w:r>
      <w:r w:rsidR="00A83064">
        <w:t>. Remove defect size limit. Engineer approval still required.</w:t>
      </w:r>
    </w:p>
    <w:p w14:paraId="36C24517" w14:textId="77777777" w:rsidR="00AE3980" w:rsidRPr="00900923" w:rsidRDefault="00AE3980" w:rsidP="00AE3980">
      <w:pPr>
        <w:pStyle w:val="wiParagraph"/>
      </w:pPr>
      <w:r w:rsidRPr="00900923">
        <w:tab/>
      </w:r>
      <w:r w:rsidRPr="00900923">
        <w:rPr>
          <w:rStyle w:val="wiParagraphNumber"/>
        </w:rPr>
        <w:t>(1)</w:t>
      </w:r>
      <w:r w:rsidRPr="00900923">
        <w:tab/>
        <w:t>The contractor may flame cut structural steel, provided this process produces a smooth surface free from cracks and notches and a mechanical guide is used to produce an accurate profile. The engineer must approve hand cutting.</w:t>
      </w:r>
    </w:p>
    <w:p w14:paraId="55E14DE8" w14:textId="77777777" w:rsidR="00AE3980" w:rsidRPr="00900923" w:rsidRDefault="00AE3980" w:rsidP="00AE3980">
      <w:pPr>
        <w:pStyle w:val="wiParagraph"/>
      </w:pPr>
      <w:r w:rsidRPr="00900923">
        <w:lastRenderedPageBreak/>
        <w:tab/>
      </w:r>
      <w:r w:rsidRPr="00900923">
        <w:rPr>
          <w:rStyle w:val="wiParagraphNumber"/>
        </w:rPr>
        <w:t>(2)</w:t>
      </w:r>
      <w:r w:rsidRPr="00900923">
        <w:tab/>
        <w:t>Flame cut plates in a direction that allows the stress in the plate, when assembled, to be parallel to the direction the plate was rolled.</w:t>
      </w:r>
    </w:p>
    <w:p w14:paraId="3F76B338" w14:textId="77777777" w:rsidR="00AE3980" w:rsidRPr="00900923" w:rsidRDefault="00AE3980" w:rsidP="00AE3980">
      <w:pPr>
        <w:pStyle w:val="wiParagraph"/>
      </w:pPr>
      <w:r w:rsidRPr="00900923">
        <w:tab/>
      </w:r>
      <w:r w:rsidRPr="00900923">
        <w:rPr>
          <w:rStyle w:val="wiParagraphNumber"/>
        </w:rPr>
        <w:t>(3)</w:t>
      </w:r>
      <w:r w:rsidRPr="00900923">
        <w:tab/>
        <w:t>Ensure that flame cutting is adjusted and manipulated to cut within the prescribed lines. Flame cut surfaces must conform to the ANSI surface roughness value of 1000 for material up to 4 inches thick and 1600 for material 4 to 8 inches thick, except that the ends of members not subject to calculated stress at the ends must have a surface roughness value of 2000. Round the corners of flame cut surfaces of members that carry calculated stress to approximately a 1/16-inch radius by grinding after flame cutting.</w:t>
      </w:r>
    </w:p>
    <w:p w14:paraId="47C64170" w14:textId="77777777" w:rsidR="00AE3980" w:rsidRPr="00900923" w:rsidRDefault="00AE3980" w:rsidP="00AE3980">
      <w:pPr>
        <w:pStyle w:val="wiParagraph"/>
      </w:pPr>
      <w:r w:rsidRPr="00900923">
        <w:tab/>
      </w:r>
      <w:r w:rsidRPr="00900923">
        <w:rPr>
          <w:rStyle w:val="wiParagraphNumber"/>
        </w:rPr>
        <w:t>(4)</w:t>
      </w:r>
      <w:r w:rsidRPr="00900923">
        <w:tab/>
        <w:t>Cut re-entrant cuts to a radius of not less than one inch.</w:t>
      </w:r>
    </w:p>
    <w:p w14:paraId="1BC93437" w14:textId="6CB28136" w:rsidR="00AE3980" w:rsidRPr="00900923" w:rsidRDefault="00AE3980" w:rsidP="00AE3980">
      <w:pPr>
        <w:pStyle w:val="wiParagraph"/>
      </w:pPr>
      <w:r w:rsidRPr="00900923">
        <w:tab/>
      </w:r>
      <w:r w:rsidRPr="00900923">
        <w:rPr>
          <w:rStyle w:val="wiParagraphNumber"/>
        </w:rPr>
        <w:t>(5)</w:t>
      </w:r>
      <w:r w:rsidRPr="00900923">
        <w:tab/>
        <w:t xml:space="preserve">Remove surface roughness exceeding the above values and occasional gouges not more than 3/16 inch deep on otherwise satisfactory flame cut surfaces by machining or grinding. Correct defects by </w:t>
      </w:r>
      <w:proofErr w:type="spellStart"/>
      <w:r w:rsidRPr="00900923">
        <w:t>flairing</w:t>
      </w:r>
      <w:proofErr w:type="spellEnd"/>
      <w:r w:rsidRPr="00900923">
        <w:t xml:space="preserve"> into the cut surface on a slope of at least 1 to 10. Repair gouges of flame cut edges more than 3/16 inch deep</w:t>
      </w:r>
      <w:r w:rsidR="00A83064">
        <w:t xml:space="preserve"> </w:t>
      </w:r>
      <w:r w:rsidRPr="00900923">
        <w:t>by welding, if the engineer approves, with low-hydrogen electrodes not exceeding 5/32 inch in diameter and with a preheat</w:t>
      </w:r>
      <w:r w:rsidR="00A83064">
        <w:t xml:space="preserve"> </w:t>
      </w:r>
      <w:r w:rsidR="00A83064" w:rsidRPr="00A83064">
        <w:rPr>
          <w:highlight w:val="green"/>
        </w:rPr>
        <w:t>as noted in the engineer approved</w:t>
      </w:r>
      <w:r w:rsidR="008E7977">
        <w:rPr>
          <w:highlight w:val="green"/>
        </w:rPr>
        <w:t xml:space="preserve"> welding procedure specification</w:t>
      </w:r>
      <w:r w:rsidR="00A83064" w:rsidRPr="00A83064">
        <w:rPr>
          <w:highlight w:val="green"/>
        </w:rPr>
        <w:t xml:space="preserve"> </w:t>
      </w:r>
      <w:r w:rsidR="008E7977">
        <w:rPr>
          <w:highlight w:val="green"/>
        </w:rPr>
        <w:t>(</w:t>
      </w:r>
      <w:r w:rsidR="00A83064" w:rsidRPr="00A83064">
        <w:rPr>
          <w:highlight w:val="green"/>
        </w:rPr>
        <w:t>WPS</w:t>
      </w:r>
      <w:r w:rsidR="008E7977">
        <w:t>)</w:t>
      </w:r>
      <w:r w:rsidRPr="00900923">
        <w:t>. Grind the completed weld smooth and flush with the adjacent surface.</w:t>
      </w:r>
    </w:p>
    <w:p w14:paraId="10E4E33F" w14:textId="77777777" w:rsidR="00AE3980" w:rsidRPr="00900923" w:rsidRDefault="00AE3980" w:rsidP="00AE3980">
      <w:pPr>
        <w:pStyle w:val="wiHeading2"/>
      </w:pPr>
      <w:proofErr w:type="gramStart"/>
      <w:r w:rsidRPr="00900923">
        <w:t>506.3.9  Edge</w:t>
      </w:r>
      <w:proofErr w:type="gramEnd"/>
      <w:r w:rsidRPr="00900923">
        <w:t xml:space="preserve"> </w:t>
      </w:r>
      <w:proofErr w:type="spellStart"/>
      <w:r w:rsidRPr="00900923">
        <w:t>Planing</w:t>
      </w:r>
      <w:proofErr w:type="spellEnd"/>
    </w:p>
    <w:p w14:paraId="37EEA361" w14:textId="77777777" w:rsidR="00AE3980" w:rsidRPr="00900923" w:rsidRDefault="00AE3980" w:rsidP="00AE3980">
      <w:pPr>
        <w:pStyle w:val="wiParagraph"/>
      </w:pPr>
      <w:r w:rsidRPr="00900923">
        <w:tab/>
      </w:r>
      <w:r w:rsidRPr="00900923">
        <w:rPr>
          <w:rStyle w:val="wiParagraphNumber"/>
        </w:rPr>
        <w:t>(1)</w:t>
      </w:r>
      <w:r w:rsidRPr="00900923">
        <w:tab/>
        <w:t>Plane the sheared edge of plates more than 5/8-inch thick and carrying calculated stress to a depth of 1/4 inch.</w:t>
      </w:r>
    </w:p>
    <w:p w14:paraId="58FEA29E" w14:textId="77777777" w:rsidR="00AE3980" w:rsidRPr="00900923" w:rsidRDefault="00AE3980" w:rsidP="00AE3980">
      <w:pPr>
        <w:pStyle w:val="wiHeading2"/>
      </w:pPr>
      <w:proofErr w:type="gramStart"/>
      <w:r w:rsidRPr="00900923">
        <w:t>506.3.10  Connections</w:t>
      </w:r>
      <w:proofErr w:type="gramEnd"/>
    </w:p>
    <w:p w14:paraId="3BB17432" w14:textId="77777777" w:rsidR="00AE3980" w:rsidRPr="00900923" w:rsidRDefault="00AE3980" w:rsidP="00AE3980">
      <w:pPr>
        <w:pStyle w:val="wiParagraph"/>
      </w:pPr>
      <w:r w:rsidRPr="00900923">
        <w:tab/>
      </w:r>
      <w:r w:rsidRPr="00900923">
        <w:rPr>
          <w:rStyle w:val="wiParagraphNumber"/>
        </w:rPr>
        <w:t>(1)</w:t>
      </w:r>
      <w:r w:rsidRPr="00900923">
        <w:tab/>
        <w:t xml:space="preserve">Unless specified otherwise, make connections with 3/4-inch </w:t>
      </w:r>
      <w:r w:rsidRPr="00900923">
        <w:rPr>
          <w:rStyle w:val="wiLink"/>
        </w:rPr>
        <w:t xml:space="preserve">ASTM F3125 </w:t>
      </w:r>
      <w:r w:rsidRPr="00900923">
        <w:t>A325 high-strength bolts.</w:t>
      </w:r>
    </w:p>
    <w:p w14:paraId="21C3721D" w14:textId="77777777" w:rsidR="00AE3980" w:rsidRPr="00900923" w:rsidRDefault="00AE3980" w:rsidP="00AE3980">
      <w:pPr>
        <w:pStyle w:val="wiHeading2"/>
      </w:pPr>
      <w:proofErr w:type="gramStart"/>
      <w:r w:rsidRPr="00900923">
        <w:t>506.3.11  (</w:t>
      </w:r>
      <w:proofErr w:type="gramEnd"/>
      <w:r w:rsidRPr="00900923">
        <w:t>Vacant)</w:t>
      </w:r>
    </w:p>
    <w:p w14:paraId="61FD951B" w14:textId="77777777" w:rsidR="00AE3980" w:rsidRPr="00900923" w:rsidRDefault="00AE3980" w:rsidP="00AE3980">
      <w:pPr>
        <w:pStyle w:val="wiHeading2"/>
      </w:pPr>
      <w:proofErr w:type="gramStart"/>
      <w:r w:rsidRPr="00900923">
        <w:t>506.3.12  Bolts</w:t>
      </w:r>
      <w:proofErr w:type="gramEnd"/>
      <w:r w:rsidRPr="00900923">
        <w:t xml:space="preserve"> and Bolted Connections</w:t>
      </w:r>
    </w:p>
    <w:p w14:paraId="584E0D17" w14:textId="77777777" w:rsidR="00AE3980" w:rsidRPr="00900923" w:rsidRDefault="00AE3980" w:rsidP="00AE3980">
      <w:pPr>
        <w:pStyle w:val="wiHeading3"/>
      </w:pPr>
      <w:proofErr w:type="gramStart"/>
      <w:r w:rsidRPr="00900923">
        <w:t>506.3.12.1  General</w:t>
      </w:r>
      <w:proofErr w:type="gramEnd"/>
    </w:p>
    <w:p w14:paraId="455914DB" w14:textId="77777777" w:rsidR="00AE3980" w:rsidRPr="00900923" w:rsidRDefault="00AE3980" w:rsidP="00AE3980">
      <w:pPr>
        <w:pStyle w:val="wiParagraph"/>
      </w:pPr>
      <w:r w:rsidRPr="00900923">
        <w:tab/>
      </w:r>
      <w:r w:rsidRPr="00900923">
        <w:rPr>
          <w:rStyle w:val="wiParagraphNumber"/>
        </w:rPr>
        <w:t>(1)</w:t>
      </w:r>
      <w:r w:rsidRPr="00900923">
        <w:tab/>
        <w:t>Furnish sufficient bolts of each type, size, and length required with an ample surplus to replace those lost or rejected.</w:t>
      </w:r>
    </w:p>
    <w:p w14:paraId="0581E5D0" w14:textId="77777777" w:rsidR="00AE3980" w:rsidRPr="00900923" w:rsidRDefault="00AE3980" w:rsidP="00AE3980">
      <w:pPr>
        <w:pStyle w:val="wiParagraph"/>
      </w:pPr>
      <w:r w:rsidRPr="00900923">
        <w:tab/>
      </w:r>
      <w:r w:rsidRPr="00900923">
        <w:rPr>
          <w:rStyle w:val="wiParagraphNumber"/>
        </w:rPr>
        <w:t>(2)</w:t>
      </w:r>
      <w:r w:rsidRPr="00900923">
        <w:tab/>
        <w:t xml:space="preserve">Perform shop assembly and matchmarking as specified in </w:t>
      </w:r>
      <w:r w:rsidRPr="00900923">
        <w:rPr>
          <w:rStyle w:val="wiLink"/>
        </w:rPr>
        <w:t>506.3.7</w:t>
      </w:r>
      <w:r w:rsidRPr="00900923">
        <w:t>.</w:t>
      </w:r>
    </w:p>
    <w:p w14:paraId="6359FE47" w14:textId="77777777" w:rsidR="00AE3980" w:rsidRPr="00900923" w:rsidRDefault="00AE3980" w:rsidP="00AE3980">
      <w:pPr>
        <w:pStyle w:val="wiParagraph"/>
      </w:pPr>
      <w:r w:rsidRPr="00900923">
        <w:tab/>
      </w:r>
      <w:r w:rsidRPr="00900923">
        <w:rPr>
          <w:rStyle w:val="wiParagraphNumber"/>
        </w:rPr>
        <w:t>(3)</w:t>
      </w:r>
      <w:r w:rsidRPr="00900923">
        <w:tab/>
        <w:t>If assembled, ensure joint surfaces, including those adjacent to washers, are free of scale, dirt, oil, burrs, pits, and other defects that prevent solid seating of the parts.</w:t>
      </w:r>
    </w:p>
    <w:p w14:paraId="0E7CDFF5" w14:textId="77777777" w:rsidR="00AE3980" w:rsidRPr="00900923" w:rsidRDefault="00AE3980" w:rsidP="00AE3980">
      <w:pPr>
        <w:pStyle w:val="wiHeading3"/>
      </w:pPr>
      <w:proofErr w:type="gramStart"/>
      <w:r w:rsidRPr="00900923">
        <w:t>506.3.12.2  Unfinished</w:t>
      </w:r>
      <w:proofErr w:type="gramEnd"/>
      <w:r w:rsidRPr="00900923">
        <w:t xml:space="preserve"> Bolts</w:t>
      </w:r>
    </w:p>
    <w:p w14:paraId="67A87EA3" w14:textId="77777777" w:rsidR="00AE3980" w:rsidRPr="00900923" w:rsidRDefault="00AE3980" w:rsidP="00AE3980">
      <w:pPr>
        <w:pStyle w:val="wiParagraph"/>
      </w:pPr>
      <w:r w:rsidRPr="00900923">
        <w:tab/>
      </w:r>
      <w:r w:rsidRPr="00900923">
        <w:rPr>
          <w:rStyle w:val="wiParagraphNumber"/>
        </w:rPr>
        <w:t>(1)</w:t>
      </w:r>
      <w:r w:rsidRPr="00900923">
        <w:tab/>
        <w:t>If using unfinished bolts for temporary connections and other specifically allowed uses, use standard bolts with hexagon heads and nuts. Ensure the bolt hole diameters are 1/16 inch greater than that of the bolt.</w:t>
      </w:r>
    </w:p>
    <w:p w14:paraId="460F1BBD" w14:textId="77777777" w:rsidR="00AE3980" w:rsidRPr="00900923" w:rsidRDefault="00AE3980" w:rsidP="00AE3980">
      <w:pPr>
        <w:pStyle w:val="wiParagraph"/>
      </w:pPr>
      <w:r w:rsidRPr="00900923">
        <w:tab/>
      </w:r>
      <w:r w:rsidRPr="00900923">
        <w:rPr>
          <w:rStyle w:val="wiParagraphNumber"/>
        </w:rPr>
        <w:t>(2)</w:t>
      </w:r>
      <w:r w:rsidRPr="00900923">
        <w:tab/>
        <w:t xml:space="preserve">Thread bolts transmitting shear so that </w:t>
      </w:r>
      <w:proofErr w:type="spellStart"/>
      <w:r w:rsidRPr="00900923">
        <w:t>not</w:t>
      </w:r>
      <w:proofErr w:type="spellEnd"/>
      <w:r w:rsidRPr="00900923">
        <w:t xml:space="preserve"> more than one thread is within the grip of the metal. Use lock washers under the nuts for unfinished bolts used in permanent connections.</w:t>
      </w:r>
    </w:p>
    <w:p w14:paraId="4CA80A69" w14:textId="1713F679" w:rsidR="00AE3980" w:rsidRDefault="00AE3980" w:rsidP="00AE3980">
      <w:pPr>
        <w:pStyle w:val="wiHeading3"/>
      </w:pPr>
      <w:proofErr w:type="gramStart"/>
      <w:r w:rsidRPr="00900923">
        <w:t>506.3.12.3  High</w:t>
      </w:r>
      <w:proofErr w:type="gramEnd"/>
      <w:r w:rsidRPr="00900923">
        <w:t>-Strength Bolts</w:t>
      </w:r>
    </w:p>
    <w:p w14:paraId="73E32B30" w14:textId="190B8737" w:rsidR="008E7977" w:rsidRPr="008E7977" w:rsidRDefault="008E7977" w:rsidP="008E7977">
      <w:pPr>
        <w:pStyle w:val="wiAnnotation"/>
      </w:pPr>
      <w:r>
        <w:t xml:space="preserve">Revise 506.3.12.3 connection information, </w:t>
      </w:r>
      <w:r w:rsidR="008F4ED6">
        <w:t xml:space="preserve">update bolt tension information on Table 506-1 to match </w:t>
      </w:r>
      <w:proofErr w:type="spellStart"/>
      <w:r w:rsidR="008F4ED6">
        <w:t>RCSC</w:t>
      </w:r>
      <w:proofErr w:type="spellEnd"/>
      <w:r w:rsidR="008F4ED6">
        <w:t xml:space="preserve"> table, change Rotational Capacity Testing to manufacturer only, unless the fastener condition change prior to installation. Add time limit for pre-installation verification testing, require repeat </w:t>
      </w:r>
      <w:proofErr w:type="spellStart"/>
      <w:r w:rsidR="008F4ED6">
        <w:t>RoCAP</w:t>
      </w:r>
      <w:proofErr w:type="spellEnd"/>
      <w:r w:rsidR="008F4ED6">
        <w:t xml:space="preserve"> and PIV if fastener condition changes, </w:t>
      </w:r>
      <w:r w:rsidR="0021140F">
        <w:t xml:space="preserve">and that engineer may require additional testing under certain conditions. </w:t>
      </w:r>
    </w:p>
    <w:p w14:paraId="65A4356F" w14:textId="066F93DE" w:rsidR="00AE3980" w:rsidRDefault="00AE3980" w:rsidP="00AE3980">
      <w:pPr>
        <w:pStyle w:val="wiHeading4"/>
      </w:pPr>
      <w:proofErr w:type="gramStart"/>
      <w:r w:rsidRPr="00900923">
        <w:t>506.3.12.3.1  General</w:t>
      </w:r>
      <w:proofErr w:type="gramEnd"/>
    </w:p>
    <w:p w14:paraId="67A2D49D" w14:textId="77777777" w:rsidR="00AE3980" w:rsidRPr="00900923" w:rsidRDefault="00AE3980" w:rsidP="00AE3980">
      <w:pPr>
        <w:pStyle w:val="wiParagraph"/>
      </w:pPr>
      <w:r w:rsidRPr="00900923">
        <w:tab/>
      </w:r>
      <w:r w:rsidRPr="00900923">
        <w:rPr>
          <w:rStyle w:val="wiParagraphNumber"/>
        </w:rPr>
        <w:t>(1)</w:t>
      </w:r>
      <w:r w:rsidRPr="00900923">
        <w:tab/>
        <w:t xml:space="preserve">Install bolts according to AASHTO </w:t>
      </w:r>
      <w:proofErr w:type="spellStart"/>
      <w:r w:rsidRPr="00900923">
        <w:t>LRFD</w:t>
      </w:r>
      <w:proofErr w:type="spellEnd"/>
      <w:r w:rsidRPr="00900923">
        <w:t xml:space="preserve"> Bridge Construction Specifications, article 11.5.5, with the following exceptions:</w:t>
      </w:r>
    </w:p>
    <w:p w14:paraId="6CC37D73" w14:textId="77777777" w:rsidR="00AE3980" w:rsidRPr="00900923" w:rsidRDefault="00AE3980" w:rsidP="00AE3980">
      <w:pPr>
        <w:pStyle w:val="wiNumList1"/>
      </w:pPr>
      <w:r w:rsidRPr="00900923">
        <w:tab/>
        <w:t>1.</w:t>
      </w:r>
      <w:r w:rsidRPr="00900923">
        <w:tab/>
        <w:t>If connections are assembled, install bolts with a hardened washer under the nut or bolt head, whichever is the element turned in tightening.</w:t>
      </w:r>
    </w:p>
    <w:p w14:paraId="22B08CA1" w14:textId="77777777" w:rsidR="00AE3980" w:rsidRPr="00900923" w:rsidRDefault="00AE3980" w:rsidP="00AE3980">
      <w:pPr>
        <w:pStyle w:val="wiNumList1"/>
      </w:pPr>
      <w:r w:rsidRPr="00900923">
        <w:tab/>
        <w:t>2.</w:t>
      </w:r>
      <w:r w:rsidRPr="00900923">
        <w:tab/>
        <w:t>If using oversized holes, 2 hardened washers are required, one under the bolt head and one under the nut.</w:t>
      </w:r>
    </w:p>
    <w:p w14:paraId="6A0FCD09" w14:textId="77777777" w:rsidR="00AE3980" w:rsidRPr="00900923" w:rsidRDefault="00AE3980" w:rsidP="00AE3980">
      <w:pPr>
        <w:pStyle w:val="wiNumList1"/>
      </w:pPr>
      <w:r w:rsidRPr="00900923">
        <w:tab/>
        <w:t>3.</w:t>
      </w:r>
      <w:r w:rsidRPr="00900923">
        <w:tab/>
        <w:t>Bring the bolted parts into solid contact bearing before final tightening. Use not less than 25 percent of the total number of bolts in a joint to serve as fitting up bolts.</w:t>
      </w:r>
    </w:p>
    <w:p w14:paraId="7B39B638" w14:textId="1333EB9E" w:rsidR="00AE3980" w:rsidRPr="00900923" w:rsidRDefault="00AE3980" w:rsidP="00AE3980">
      <w:pPr>
        <w:pStyle w:val="wiNumList1"/>
      </w:pPr>
      <w:r w:rsidRPr="00900923">
        <w:tab/>
        <w:t>4.</w:t>
      </w:r>
      <w:r w:rsidRPr="00900923">
        <w:tab/>
        <w:t>For steel diaphragms on prestressed concrete bridges do the following:</w:t>
      </w:r>
    </w:p>
    <w:p w14:paraId="70108E62" w14:textId="77777777" w:rsidR="00AE3980" w:rsidRPr="00900923" w:rsidRDefault="00AE3980" w:rsidP="00AE3980">
      <w:pPr>
        <w:pStyle w:val="wiNumList2"/>
      </w:pPr>
      <w:r w:rsidRPr="00900923">
        <w:tab/>
        <w:t>4.1.</w:t>
      </w:r>
      <w:r w:rsidRPr="00900923">
        <w:tab/>
        <w:t>For steel-to-steel connections within diaphragms:</w:t>
      </w:r>
    </w:p>
    <w:p w14:paraId="0D43F223" w14:textId="77777777" w:rsidR="00AE3980" w:rsidRPr="00900923" w:rsidRDefault="00AE3980" w:rsidP="00AE3980">
      <w:pPr>
        <w:pStyle w:val="wiUndefined9pt"/>
        <w:tabs>
          <w:tab w:val="left" w:pos="1872"/>
        </w:tabs>
        <w:ind w:left="1872" w:hanging="288"/>
      </w:pPr>
      <w:r w:rsidRPr="00900923">
        <w:t>-</w:t>
      </w:r>
      <w:r w:rsidRPr="00900923">
        <w:tab/>
        <w:t>Tension by the turn-of-nut method.</w:t>
      </w:r>
    </w:p>
    <w:p w14:paraId="02ACDD65" w14:textId="77777777" w:rsidR="00AE3980" w:rsidRPr="00900923" w:rsidRDefault="00AE3980" w:rsidP="00AE3980">
      <w:pPr>
        <w:pStyle w:val="wiNumList2"/>
      </w:pPr>
      <w:r w:rsidRPr="00900923">
        <w:tab/>
        <w:t>4.2.</w:t>
      </w:r>
      <w:r w:rsidRPr="00900923">
        <w:tab/>
        <w:t>For steel-to-concrete girder connections:</w:t>
      </w:r>
    </w:p>
    <w:p w14:paraId="3CB61367" w14:textId="0121B9BF" w:rsidR="00AE3980" w:rsidRPr="00900923" w:rsidRDefault="00AE3980" w:rsidP="00AE3980">
      <w:pPr>
        <w:pStyle w:val="wiUndefined9pt"/>
        <w:tabs>
          <w:tab w:val="left" w:pos="1872"/>
        </w:tabs>
        <w:ind w:left="1872" w:hanging="288"/>
      </w:pPr>
      <w:r w:rsidRPr="00900923">
        <w:t>-</w:t>
      </w:r>
      <w:r w:rsidRPr="00900923">
        <w:tab/>
        <w:t>No</w:t>
      </w:r>
      <w:r w:rsidR="008E7977">
        <w:t xml:space="preserve"> </w:t>
      </w:r>
      <w:r w:rsidR="008E7977" w:rsidRPr="008E7977">
        <w:rPr>
          <w:highlight w:val="green"/>
        </w:rPr>
        <w:t xml:space="preserve">PIV or field </w:t>
      </w:r>
      <w:r w:rsidR="008E7977" w:rsidRPr="0021140F">
        <w:rPr>
          <w:highlight w:val="green"/>
        </w:rPr>
        <w:t>rotational capacity</w:t>
      </w:r>
      <w:r w:rsidR="0021140F" w:rsidRPr="0021140F">
        <w:rPr>
          <w:highlight w:val="green"/>
        </w:rPr>
        <w:t xml:space="preserve"> (</w:t>
      </w:r>
      <w:proofErr w:type="spellStart"/>
      <w:r w:rsidR="0021140F" w:rsidRPr="0021140F">
        <w:rPr>
          <w:highlight w:val="green"/>
        </w:rPr>
        <w:t>RoCAP</w:t>
      </w:r>
      <w:proofErr w:type="spellEnd"/>
      <w:r w:rsidR="0021140F" w:rsidRPr="0021140F">
        <w:rPr>
          <w:highlight w:val="green"/>
        </w:rPr>
        <w:t>)</w:t>
      </w:r>
      <w:r w:rsidRPr="00900923">
        <w:t xml:space="preserve"> testing is required.</w:t>
      </w:r>
    </w:p>
    <w:p w14:paraId="30133A9A" w14:textId="77777777" w:rsidR="00AE3980" w:rsidRPr="00900923" w:rsidRDefault="00AE3980" w:rsidP="00AE3980">
      <w:pPr>
        <w:pStyle w:val="wiUndefined9pt"/>
        <w:tabs>
          <w:tab w:val="left" w:pos="1872"/>
        </w:tabs>
        <w:ind w:left="1872" w:hanging="288"/>
      </w:pPr>
      <w:r w:rsidRPr="00900923">
        <w:t>-</w:t>
      </w:r>
      <w:r w:rsidRPr="00900923">
        <w:tab/>
        <w:t>Tighten as the plan details specify.</w:t>
      </w:r>
    </w:p>
    <w:p w14:paraId="6CBBEACD" w14:textId="77777777" w:rsidR="00AE3980" w:rsidRPr="00900923" w:rsidRDefault="00AE3980" w:rsidP="00AE3980">
      <w:pPr>
        <w:pStyle w:val="wiParagraph"/>
      </w:pPr>
      <w:r w:rsidRPr="00900923">
        <w:lastRenderedPageBreak/>
        <w:tab/>
      </w:r>
      <w:r w:rsidRPr="00900923">
        <w:rPr>
          <w:rStyle w:val="wiParagraphNumber"/>
        </w:rPr>
        <w:t>(2)</w:t>
      </w:r>
      <w:r w:rsidRPr="00900923">
        <w:tab/>
        <w:t>The contractor may use a flat washer if the surface adjacent to and abutting the bolt head or nut does not have a slope of more than 1:20 with respect to a plane normal to the bolt axis. For slopes greater than 1:20, use smooth, beveled washers to produce parallelism.</w:t>
      </w:r>
    </w:p>
    <w:p w14:paraId="002BB7E8" w14:textId="77777777" w:rsidR="00AE3980" w:rsidRPr="00900923" w:rsidRDefault="00AE3980" w:rsidP="00AE3980">
      <w:pPr>
        <w:pStyle w:val="wiParagraph"/>
      </w:pPr>
      <w:r w:rsidRPr="00900923">
        <w:tab/>
      </w:r>
      <w:r w:rsidRPr="00900923">
        <w:rPr>
          <w:rStyle w:val="wiParagraphNumber"/>
        </w:rPr>
        <w:t>(3)</w:t>
      </w:r>
      <w:r w:rsidRPr="00900923">
        <w:tab/>
        <w:t>Tighten each fastener to provide, if all fasteners in the joint are tight, at least the minimum bolt tension as follows:</w:t>
      </w:r>
    </w:p>
    <w:p w14:paraId="283AF575" w14:textId="77777777" w:rsidR="00AE3980" w:rsidRPr="00900923" w:rsidRDefault="00AE3980" w:rsidP="00AE3980">
      <w:pPr>
        <w:pStyle w:val="wiTableTitle"/>
      </w:pPr>
      <w:r w:rsidRPr="00900923">
        <w:t>TABLE 506-</w:t>
      </w:r>
      <w:proofErr w:type="gramStart"/>
      <w:r w:rsidRPr="00900923">
        <w:t>1  BOLT</w:t>
      </w:r>
      <w:proofErr w:type="gramEnd"/>
      <w:r w:rsidRPr="00900923">
        <w:t xml:space="preserve"> TENSION</w:t>
      </w:r>
    </w:p>
    <w:p w14:paraId="78E7497E" w14:textId="77777777" w:rsidR="00AE3980" w:rsidRPr="00900923" w:rsidRDefault="00AE3980" w:rsidP="00AE3980">
      <w:pPr>
        <w:pStyle w:val="wiLeaderHead"/>
        <w:keepNext/>
      </w:pPr>
      <w:r w:rsidRPr="00900923">
        <w:t>BOLT SIZE</w:t>
      </w:r>
      <w:r w:rsidRPr="00900923">
        <w:tab/>
        <w:t xml:space="preserve">REQUIRED MINIMUM BOLT </w:t>
      </w:r>
      <w:proofErr w:type="gramStart"/>
      <w:r w:rsidRPr="00900923">
        <w:t>TENSION</w:t>
      </w:r>
      <w:r w:rsidRPr="00900923">
        <w:rPr>
          <w:i/>
          <w:vertAlign w:val="superscript"/>
        </w:rPr>
        <w:t>[</w:t>
      </w:r>
      <w:proofErr w:type="gramEnd"/>
      <w:r w:rsidRPr="00900923">
        <w:rPr>
          <w:i/>
          <w:vertAlign w:val="superscript"/>
        </w:rPr>
        <w:t>1]</w:t>
      </w:r>
    </w:p>
    <w:p w14:paraId="5BFB53A5" w14:textId="66C1737B" w:rsidR="00AE3980" w:rsidRPr="00900923" w:rsidRDefault="00AE3980" w:rsidP="00AE3980">
      <w:pPr>
        <w:pStyle w:val="wiLeader"/>
        <w:keepNext/>
      </w:pPr>
      <w:r w:rsidRPr="00900923">
        <w:t>1/2-inch</w:t>
      </w:r>
      <w:r w:rsidRPr="00900923">
        <w:tab/>
      </w:r>
      <w:r w:rsidRPr="008F4ED6">
        <w:rPr>
          <w:highlight w:val="green"/>
        </w:rPr>
        <w:t xml:space="preserve">12 </w:t>
      </w:r>
      <w:r w:rsidR="008F4ED6" w:rsidRPr="008F4ED6">
        <w:rPr>
          <w:highlight w:val="green"/>
        </w:rPr>
        <w:t>kips</w:t>
      </w:r>
    </w:p>
    <w:p w14:paraId="53C4B7EF" w14:textId="0ABC88C1" w:rsidR="00AE3980" w:rsidRPr="00900923" w:rsidRDefault="00AE3980" w:rsidP="00AE3980">
      <w:pPr>
        <w:pStyle w:val="wiLeader"/>
        <w:keepNext/>
      </w:pPr>
      <w:r w:rsidRPr="00900923">
        <w:t>5/8-inch</w:t>
      </w:r>
      <w:r w:rsidRPr="00900923">
        <w:tab/>
      </w:r>
      <w:r w:rsidRPr="008F4ED6">
        <w:rPr>
          <w:highlight w:val="green"/>
        </w:rPr>
        <w:t xml:space="preserve">19 </w:t>
      </w:r>
      <w:r w:rsidR="008F4ED6" w:rsidRPr="008F4ED6">
        <w:rPr>
          <w:highlight w:val="green"/>
        </w:rPr>
        <w:t>kip</w:t>
      </w:r>
      <w:r w:rsidRPr="008F4ED6">
        <w:rPr>
          <w:highlight w:val="green"/>
        </w:rPr>
        <w:t>s</w:t>
      </w:r>
    </w:p>
    <w:p w14:paraId="3CD1213E" w14:textId="58684CA2" w:rsidR="00AE3980" w:rsidRPr="00900923" w:rsidRDefault="00AE3980" w:rsidP="00AE3980">
      <w:pPr>
        <w:pStyle w:val="wiLeader"/>
        <w:keepNext/>
      </w:pPr>
      <w:r w:rsidRPr="00900923">
        <w:t>3/4-inch</w:t>
      </w:r>
      <w:r w:rsidRPr="00900923">
        <w:tab/>
      </w:r>
      <w:r w:rsidRPr="008F4ED6">
        <w:rPr>
          <w:highlight w:val="green"/>
        </w:rPr>
        <w:t xml:space="preserve">28 </w:t>
      </w:r>
      <w:r w:rsidR="008F4ED6" w:rsidRPr="008F4ED6">
        <w:rPr>
          <w:highlight w:val="green"/>
        </w:rPr>
        <w:t>kip</w:t>
      </w:r>
      <w:r w:rsidRPr="008F4ED6">
        <w:rPr>
          <w:highlight w:val="green"/>
        </w:rPr>
        <w:t>s</w:t>
      </w:r>
    </w:p>
    <w:p w14:paraId="3DF5240F" w14:textId="2C9BA581" w:rsidR="00AE3980" w:rsidRPr="00900923" w:rsidRDefault="00AE3980" w:rsidP="00AE3980">
      <w:pPr>
        <w:pStyle w:val="wiLeader"/>
        <w:keepNext/>
      </w:pPr>
      <w:r w:rsidRPr="00900923">
        <w:t>7/8-inch</w:t>
      </w:r>
      <w:r w:rsidRPr="00900923">
        <w:tab/>
      </w:r>
      <w:r w:rsidRPr="008F4ED6">
        <w:rPr>
          <w:highlight w:val="green"/>
        </w:rPr>
        <w:t>5</w:t>
      </w:r>
      <w:r w:rsidR="008F4ED6" w:rsidRPr="008F4ED6">
        <w:rPr>
          <w:highlight w:val="green"/>
        </w:rPr>
        <w:t>1</w:t>
      </w:r>
      <w:r w:rsidRPr="008F4ED6">
        <w:rPr>
          <w:highlight w:val="green"/>
        </w:rPr>
        <w:t xml:space="preserve"> </w:t>
      </w:r>
      <w:r w:rsidR="008F4ED6" w:rsidRPr="008F4ED6">
        <w:rPr>
          <w:highlight w:val="green"/>
        </w:rPr>
        <w:t>kips</w:t>
      </w:r>
    </w:p>
    <w:p w14:paraId="007539CE" w14:textId="4997E99C" w:rsidR="00AE3980" w:rsidRPr="00900923" w:rsidRDefault="00AE3980" w:rsidP="00AE3980">
      <w:pPr>
        <w:pStyle w:val="wiLeader"/>
        <w:keepNext/>
      </w:pPr>
      <w:r w:rsidRPr="00900923">
        <w:t>1-inch</w:t>
      </w:r>
      <w:r w:rsidRPr="00900923">
        <w:tab/>
      </w:r>
      <w:r w:rsidRPr="008F4ED6">
        <w:rPr>
          <w:highlight w:val="green"/>
        </w:rPr>
        <w:t>5</w:t>
      </w:r>
      <w:r w:rsidR="008F4ED6" w:rsidRPr="008F4ED6">
        <w:rPr>
          <w:highlight w:val="green"/>
        </w:rPr>
        <w:t>1</w:t>
      </w:r>
      <w:r w:rsidRPr="008F4ED6">
        <w:rPr>
          <w:highlight w:val="green"/>
        </w:rPr>
        <w:t xml:space="preserve"> </w:t>
      </w:r>
      <w:r w:rsidR="008F4ED6" w:rsidRPr="008F4ED6">
        <w:rPr>
          <w:highlight w:val="green"/>
        </w:rPr>
        <w:t>kip</w:t>
      </w:r>
      <w:r w:rsidRPr="008F4ED6">
        <w:rPr>
          <w:highlight w:val="green"/>
        </w:rPr>
        <w:t>s</w:t>
      </w:r>
    </w:p>
    <w:p w14:paraId="2C374BF5" w14:textId="4556EA52" w:rsidR="00AE3980" w:rsidRPr="00900923" w:rsidRDefault="00AE3980" w:rsidP="00AE3980">
      <w:pPr>
        <w:pStyle w:val="wiLeader"/>
        <w:keepNext/>
      </w:pPr>
      <w:r w:rsidRPr="00900923">
        <w:t>1 1/8-inch</w:t>
      </w:r>
      <w:r w:rsidRPr="00900923">
        <w:tab/>
      </w:r>
      <w:r w:rsidRPr="008F4ED6">
        <w:rPr>
          <w:highlight w:val="green"/>
        </w:rPr>
        <w:t xml:space="preserve">64 </w:t>
      </w:r>
      <w:r w:rsidR="008F4ED6" w:rsidRPr="008F4ED6">
        <w:rPr>
          <w:highlight w:val="green"/>
        </w:rPr>
        <w:t>kip</w:t>
      </w:r>
      <w:r w:rsidRPr="008F4ED6">
        <w:rPr>
          <w:highlight w:val="green"/>
        </w:rPr>
        <w:t>s</w:t>
      </w:r>
    </w:p>
    <w:p w14:paraId="6069D1B7" w14:textId="34DB32FB" w:rsidR="00AE3980" w:rsidRPr="00900923" w:rsidRDefault="00AE3980" w:rsidP="00AE3980">
      <w:pPr>
        <w:pStyle w:val="wiLeader"/>
        <w:keepNext/>
      </w:pPr>
      <w:r w:rsidRPr="00900923">
        <w:t>1 1/4-inch</w:t>
      </w:r>
      <w:r w:rsidRPr="00900923">
        <w:tab/>
      </w:r>
      <w:r w:rsidRPr="008F4ED6">
        <w:rPr>
          <w:highlight w:val="green"/>
        </w:rPr>
        <w:t>8</w:t>
      </w:r>
      <w:r w:rsidR="008F4ED6" w:rsidRPr="008F4ED6">
        <w:rPr>
          <w:highlight w:val="green"/>
        </w:rPr>
        <w:t>1</w:t>
      </w:r>
      <w:r w:rsidRPr="008F4ED6">
        <w:rPr>
          <w:highlight w:val="green"/>
        </w:rPr>
        <w:t xml:space="preserve"> </w:t>
      </w:r>
      <w:r w:rsidR="008F4ED6" w:rsidRPr="008F4ED6">
        <w:rPr>
          <w:highlight w:val="green"/>
        </w:rPr>
        <w:t>kip</w:t>
      </w:r>
      <w:r w:rsidRPr="008F4ED6">
        <w:rPr>
          <w:highlight w:val="green"/>
        </w:rPr>
        <w:t>s</w:t>
      </w:r>
    </w:p>
    <w:p w14:paraId="569F4B68" w14:textId="3382329D" w:rsidR="00AE3980" w:rsidRPr="00900923" w:rsidRDefault="00AE3980" w:rsidP="00AE3980">
      <w:pPr>
        <w:pStyle w:val="wiLeader"/>
        <w:keepNext/>
      </w:pPr>
      <w:r w:rsidRPr="00900923">
        <w:t>1 3/8-inch</w:t>
      </w:r>
      <w:r w:rsidRPr="00900923">
        <w:tab/>
      </w:r>
      <w:r w:rsidRPr="008F4ED6">
        <w:rPr>
          <w:highlight w:val="green"/>
        </w:rPr>
        <w:t>9</w:t>
      </w:r>
      <w:r w:rsidR="008F4ED6" w:rsidRPr="008F4ED6">
        <w:rPr>
          <w:highlight w:val="green"/>
        </w:rPr>
        <w:t>7</w:t>
      </w:r>
      <w:r w:rsidRPr="008F4ED6">
        <w:rPr>
          <w:highlight w:val="green"/>
        </w:rPr>
        <w:t xml:space="preserve"> </w:t>
      </w:r>
      <w:r w:rsidR="008F4ED6" w:rsidRPr="008F4ED6">
        <w:rPr>
          <w:highlight w:val="green"/>
        </w:rPr>
        <w:t>kip</w:t>
      </w:r>
      <w:r w:rsidRPr="008F4ED6">
        <w:rPr>
          <w:highlight w:val="green"/>
        </w:rPr>
        <w:t>s</w:t>
      </w:r>
    </w:p>
    <w:p w14:paraId="381CC8EC" w14:textId="7E2C077D" w:rsidR="00AE3980" w:rsidRPr="00900923" w:rsidRDefault="00AE3980" w:rsidP="00AE3980">
      <w:pPr>
        <w:pStyle w:val="wiLeader"/>
        <w:keepNext/>
      </w:pPr>
      <w:r w:rsidRPr="00900923">
        <w:t>1 1/2-inch</w:t>
      </w:r>
      <w:r w:rsidRPr="00900923">
        <w:tab/>
      </w:r>
      <w:r w:rsidRPr="008F4ED6">
        <w:rPr>
          <w:highlight w:val="green"/>
        </w:rPr>
        <w:t>11</w:t>
      </w:r>
      <w:r w:rsidR="008F4ED6" w:rsidRPr="008F4ED6">
        <w:rPr>
          <w:highlight w:val="green"/>
        </w:rPr>
        <w:t>8</w:t>
      </w:r>
      <w:r w:rsidRPr="008F4ED6">
        <w:rPr>
          <w:highlight w:val="green"/>
        </w:rPr>
        <w:t xml:space="preserve"> </w:t>
      </w:r>
      <w:r w:rsidR="008F4ED6" w:rsidRPr="008F4ED6">
        <w:rPr>
          <w:highlight w:val="green"/>
        </w:rPr>
        <w:t>kip</w:t>
      </w:r>
      <w:r w:rsidRPr="008F4ED6">
        <w:rPr>
          <w:highlight w:val="green"/>
        </w:rPr>
        <w:t>s</w:t>
      </w:r>
    </w:p>
    <w:p w14:paraId="4354CE0A" w14:textId="366E9D19" w:rsidR="00AE3980" w:rsidRPr="00900923" w:rsidRDefault="00AE3980" w:rsidP="00AE3980">
      <w:pPr>
        <w:pStyle w:val="wiFootnote"/>
      </w:pPr>
      <w:r w:rsidRPr="00900923">
        <w:tab/>
      </w:r>
      <w:r w:rsidRPr="00900923">
        <w:rPr>
          <w:i/>
          <w:vertAlign w:val="superscript"/>
        </w:rPr>
        <w:t>[1]</w:t>
      </w:r>
      <w:r w:rsidRPr="00900923">
        <w:tab/>
        <w:t>Equal to the proof load by the length measurement method as specified i</w:t>
      </w:r>
      <w:r w:rsidR="0021140F">
        <w:t xml:space="preserve">n </w:t>
      </w:r>
      <w:r w:rsidRPr="00900923">
        <w:rPr>
          <w:rStyle w:val="wiLink"/>
        </w:rPr>
        <w:t>ASTM F3125</w:t>
      </w:r>
      <w:r w:rsidR="0021140F">
        <w:t xml:space="preserve"> </w:t>
      </w:r>
      <w:r w:rsidR="0021140F" w:rsidRPr="0021140F">
        <w:rPr>
          <w:highlight w:val="green"/>
        </w:rPr>
        <w:t>for grade A35 bolts.</w:t>
      </w:r>
    </w:p>
    <w:p w14:paraId="27713A57" w14:textId="77777777" w:rsidR="00AE3980" w:rsidRPr="00900923" w:rsidRDefault="00AE3980" w:rsidP="00AE3980">
      <w:pPr>
        <w:pStyle w:val="wiParagraph"/>
      </w:pPr>
      <w:r w:rsidRPr="00900923">
        <w:tab/>
      </w:r>
      <w:r w:rsidRPr="00900923">
        <w:rPr>
          <w:rStyle w:val="wiParagraphNumber"/>
        </w:rPr>
        <w:t>(4)</w:t>
      </w:r>
      <w:r w:rsidRPr="00900923">
        <w:tab/>
        <w:t>Tighten threaded bolts by the turn-of-nut method while holding the bolt head. Where clearance is an issue, the contractor may tighten the bolt head while holding the nut.</w:t>
      </w:r>
    </w:p>
    <w:p w14:paraId="3DD7D3E1" w14:textId="77777777" w:rsidR="00AE3980" w:rsidRPr="00900923" w:rsidRDefault="00AE3980" w:rsidP="00AE3980">
      <w:pPr>
        <w:pStyle w:val="wiParagraph"/>
      </w:pPr>
      <w:r w:rsidRPr="00900923">
        <w:tab/>
      </w:r>
      <w:r w:rsidRPr="00900923">
        <w:rPr>
          <w:rStyle w:val="wiParagraphNumber"/>
        </w:rPr>
        <w:t>(5)</w:t>
      </w:r>
      <w:r w:rsidRPr="00900923">
        <w:tab/>
        <w:t>The contractor may use alternate tightening methods if the engineer approves before use.</w:t>
      </w:r>
    </w:p>
    <w:p w14:paraId="1BE82207" w14:textId="77777777" w:rsidR="00AE3980" w:rsidRPr="00900923" w:rsidRDefault="00AE3980" w:rsidP="00AE3980">
      <w:pPr>
        <w:pStyle w:val="wiParagraph"/>
      </w:pPr>
      <w:r w:rsidRPr="00900923">
        <w:tab/>
      </w:r>
      <w:r w:rsidRPr="00900923">
        <w:rPr>
          <w:rStyle w:val="wiParagraphNumber"/>
        </w:rPr>
        <w:t>(6)</w:t>
      </w:r>
      <w:r w:rsidRPr="00900923">
        <w:tab/>
        <w:t xml:space="preserve">Snug all bolts during installation according to AASHTO </w:t>
      </w:r>
      <w:proofErr w:type="spellStart"/>
      <w:r w:rsidRPr="00900923">
        <w:t>LRFD</w:t>
      </w:r>
      <w:proofErr w:type="spellEnd"/>
      <w:r w:rsidRPr="00900923">
        <w:t xml:space="preserve"> Bridge Construction Specifications, article 11.5.5.4.1.</w:t>
      </w:r>
    </w:p>
    <w:p w14:paraId="336E1E5E" w14:textId="5897DD54" w:rsidR="00AE3980" w:rsidRDefault="00AE3980" w:rsidP="00AE3980">
      <w:pPr>
        <w:pStyle w:val="wiParagraph"/>
      </w:pPr>
      <w:r w:rsidRPr="00900923">
        <w:tab/>
      </w:r>
      <w:r w:rsidRPr="00900923">
        <w:rPr>
          <w:rStyle w:val="wiParagraphNumber"/>
        </w:rPr>
        <w:t>(7)</w:t>
      </w:r>
      <w:r w:rsidRPr="00900923">
        <w:tab/>
        <w:t>Do not reuse galvanized F3125 A325 bolts. The contractor may reuse uncoated F3125 A325 bolts, if the engineer approves, but not more than once. The department will not consider re-tightening previously tightened bolts that become loosened by the tightening of adjacent bolts as reuse.</w:t>
      </w:r>
    </w:p>
    <w:p w14:paraId="77CDAD6E" w14:textId="011E4B87" w:rsidR="0021140F" w:rsidRPr="00900923" w:rsidRDefault="0021140F" w:rsidP="0021140F">
      <w:pPr>
        <w:pStyle w:val="wiParagraph"/>
      </w:pPr>
      <w:r w:rsidRPr="00900923">
        <w:tab/>
      </w:r>
      <w:r w:rsidRPr="0021140F">
        <w:rPr>
          <w:rStyle w:val="wiParagraphNumber"/>
          <w:highlight w:val="green"/>
        </w:rPr>
        <w:t>(8)</w:t>
      </w:r>
      <w:r w:rsidRPr="0021140F">
        <w:rPr>
          <w:highlight w:val="green"/>
        </w:rPr>
        <w:tab/>
        <w:t xml:space="preserve">Before fasteners are delivered to the site, provide documentation of rotational capacity testing in accordance with </w:t>
      </w:r>
      <w:r w:rsidRPr="0021140F">
        <w:rPr>
          <w:rStyle w:val="wiLink"/>
          <w:highlight w:val="green"/>
        </w:rPr>
        <w:t>ASTM F3125</w:t>
      </w:r>
      <w:r w:rsidRPr="0021140F">
        <w:rPr>
          <w:highlight w:val="green"/>
        </w:rPr>
        <w:t>, Annex A2, Rotational Capacity (</w:t>
      </w:r>
      <w:proofErr w:type="spellStart"/>
      <w:r w:rsidRPr="0021140F">
        <w:rPr>
          <w:highlight w:val="green"/>
        </w:rPr>
        <w:t>RoCap</w:t>
      </w:r>
      <w:proofErr w:type="spellEnd"/>
      <w:r w:rsidRPr="0021140F">
        <w:rPr>
          <w:highlight w:val="green"/>
        </w:rPr>
        <w:t xml:space="preserve">)Test. The fasteners must be received in packages that match the fastener assembly combination as tested. If documentation of </w:t>
      </w:r>
      <w:proofErr w:type="spellStart"/>
      <w:r w:rsidRPr="0021140F">
        <w:rPr>
          <w:highlight w:val="green"/>
        </w:rPr>
        <w:t>RoCap</w:t>
      </w:r>
      <w:proofErr w:type="spellEnd"/>
      <w:r w:rsidRPr="0021140F">
        <w:rPr>
          <w:highlight w:val="green"/>
        </w:rPr>
        <w:t xml:space="preserve"> testing is not received; then perform this testing in the field prior to installation.</w:t>
      </w:r>
    </w:p>
    <w:p w14:paraId="228FBBFD" w14:textId="747623FA" w:rsidR="00AE3980" w:rsidRDefault="00AE3980" w:rsidP="00AE3980">
      <w:pPr>
        <w:pStyle w:val="wiParagraph"/>
      </w:pPr>
      <w:r w:rsidRPr="00900923">
        <w:tab/>
      </w:r>
      <w:r w:rsidRPr="001A2F18">
        <w:rPr>
          <w:rStyle w:val="wiParagraphNumber"/>
          <w:highlight w:val="green"/>
        </w:rPr>
        <w:t>(</w:t>
      </w:r>
      <w:r w:rsidR="0021140F" w:rsidRPr="001A2F18">
        <w:rPr>
          <w:rStyle w:val="wiParagraphNumber"/>
          <w:highlight w:val="green"/>
        </w:rPr>
        <w:t>9</w:t>
      </w:r>
      <w:r w:rsidRPr="001A2F18">
        <w:rPr>
          <w:rStyle w:val="wiParagraphNumber"/>
          <w:highlight w:val="green"/>
        </w:rPr>
        <w:t>)</w:t>
      </w:r>
      <w:r w:rsidRPr="00900923">
        <w:tab/>
        <w:t>Provide and use a Skidmore-Wilhelm Calibrator or an acceptable equivalent tension measuring device at each job site during erection. Perform pre-installation</w:t>
      </w:r>
      <w:r w:rsidR="001A2F18">
        <w:t xml:space="preserve"> </w:t>
      </w:r>
      <w:r w:rsidR="001A2F18" w:rsidRPr="001A2F18">
        <w:rPr>
          <w:highlight w:val="green"/>
        </w:rPr>
        <w:t>verification (PIV)</w:t>
      </w:r>
      <w:r w:rsidR="001A2F18">
        <w:t xml:space="preserve"> </w:t>
      </w:r>
      <w:r w:rsidRPr="00900923">
        <w:t xml:space="preserve">testing in the field conforming to the procedures enumerated in department form </w:t>
      </w:r>
      <w:r w:rsidRPr="00900923">
        <w:rPr>
          <w:rStyle w:val="wiLink"/>
        </w:rPr>
        <w:t>DT2114</w:t>
      </w:r>
      <w:r w:rsidRPr="00900923">
        <w:t xml:space="preserve"> </w:t>
      </w:r>
      <w:r w:rsidR="001A2F18" w:rsidRPr="001A2F18">
        <w:rPr>
          <w:highlight w:val="green"/>
        </w:rPr>
        <w:t>no earlier</w:t>
      </w:r>
      <w:r w:rsidR="001A2F18" w:rsidRPr="001A2F18">
        <w:rPr>
          <w:highlight w:val="green"/>
        </w:rPr>
        <w:t xml:space="preserve"> than 14 calendar days prior to permanent bolting. Submit 2 copies of form DT2114 to the engineer.</w:t>
      </w:r>
    </w:p>
    <w:p w14:paraId="7F2BA974" w14:textId="30AD42F7" w:rsidR="00AE3980" w:rsidRDefault="00AE3980" w:rsidP="00AE3980">
      <w:pPr>
        <w:pStyle w:val="wiParagraph"/>
      </w:pPr>
      <w:r w:rsidRPr="00900923">
        <w:tab/>
      </w:r>
      <w:r w:rsidRPr="001A2F18">
        <w:rPr>
          <w:rStyle w:val="wiParagraphNumber"/>
          <w:highlight w:val="green"/>
        </w:rPr>
        <w:t>(</w:t>
      </w:r>
      <w:r w:rsidR="001A2F18" w:rsidRPr="001A2F18">
        <w:rPr>
          <w:rStyle w:val="wiParagraphNumber"/>
          <w:highlight w:val="green"/>
        </w:rPr>
        <w:t>10</w:t>
      </w:r>
      <w:r w:rsidRPr="001A2F18">
        <w:rPr>
          <w:rStyle w:val="wiParagraphNumber"/>
          <w:highlight w:val="green"/>
        </w:rPr>
        <w:t>)</w:t>
      </w:r>
      <w:r w:rsidRPr="00900923">
        <w:tab/>
        <w:t>Check galvanized nuts to verify that a visible dyed lubricant is on the threads and at least one bolt face.</w:t>
      </w:r>
    </w:p>
    <w:p w14:paraId="4910D175" w14:textId="2CE1C6B0" w:rsidR="00AE3980" w:rsidRDefault="00AE3980" w:rsidP="00AE3980">
      <w:pPr>
        <w:pStyle w:val="wiParagraph"/>
      </w:pPr>
      <w:r w:rsidRPr="00900923">
        <w:tab/>
      </w:r>
      <w:r w:rsidRPr="001A2F18">
        <w:rPr>
          <w:rStyle w:val="wiParagraphNumber"/>
          <w:highlight w:val="green"/>
        </w:rPr>
        <w:t>(</w:t>
      </w:r>
      <w:r w:rsidR="001A2F18" w:rsidRPr="001A2F18">
        <w:rPr>
          <w:rStyle w:val="wiParagraphNumber"/>
          <w:highlight w:val="green"/>
        </w:rPr>
        <w:t>11</w:t>
      </w:r>
      <w:r w:rsidRPr="001A2F18">
        <w:rPr>
          <w:rStyle w:val="wiParagraphNumber"/>
          <w:highlight w:val="green"/>
        </w:rPr>
        <w:t>)</w:t>
      </w:r>
      <w:r w:rsidRPr="00900923">
        <w:tab/>
        <w:t>Ensure that uncoated bolts are oily to the touch over their entire surface when delivered and installed.</w:t>
      </w:r>
    </w:p>
    <w:p w14:paraId="25405B55" w14:textId="7196D032" w:rsidR="00AE3980" w:rsidRDefault="00AE3980" w:rsidP="00AE3980">
      <w:pPr>
        <w:pStyle w:val="wiParagraph"/>
      </w:pPr>
      <w:r w:rsidRPr="00900923">
        <w:tab/>
      </w:r>
      <w:r w:rsidRPr="001A2F18">
        <w:rPr>
          <w:rStyle w:val="wiParagraphNumber"/>
          <w:highlight w:val="green"/>
        </w:rPr>
        <w:t>(1</w:t>
      </w:r>
      <w:r w:rsidR="001A2F18" w:rsidRPr="001A2F18">
        <w:rPr>
          <w:rStyle w:val="wiParagraphNumber"/>
          <w:highlight w:val="green"/>
        </w:rPr>
        <w:t>2</w:t>
      </w:r>
      <w:r w:rsidRPr="001A2F18">
        <w:rPr>
          <w:rStyle w:val="wiParagraphNumber"/>
          <w:highlight w:val="green"/>
        </w:rPr>
        <w:t>)</w:t>
      </w:r>
      <w:r w:rsidRPr="00900923">
        <w:tab/>
      </w:r>
      <w:r w:rsidR="001A2F18" w:rsidRPr="001A2F18">
        <w:rPr>
          <w:highlight w:val="green"/>
        </w:rPr>
        <w:t xml:space="preserve">Prior to installation, ensure that the fastener condition has not changed due to accumulation of rust or dirt, weathering, mixture of tested assembly lots, or other reasons. </w:t>
      </w:r>
      <w:r w:rsidR="001A2F18" w:rsidRPr="001A2F18">
        <w:rPr>
          <w:highlight w:val="green"/>
        </w:rPr>
        <w:t>If</w:t>
      </w:r>
      <w:r w:rsidR="001A2F18" w:rsidRPr="001A2F18">
        <w:rPr>
          <w:highlight w:val="green"/>
        </w:rPr>
        <w:t xml:space="preserve"> changes have occurred, including cleaning and re-lubricating of weathered bolts, the engineer will require re-qualification using </w:t>
      </w:r>
      <w:proofErr w:type="spellStart"/>
      <w:r w:rsidR="001A2F18" w:rsidRPr="001A2F18">
        <w:rPr>
          <w:highlight w:val="green"/>
        </w:rPr>
        <w:t>RoCap</w:t>
      </w:r>
      <w:proofErr w:type="spellEnd"/>
      <w:r w:rsidR="001A2F18" w:rsidRPr="001A2F18">
        <w:rPr>
          <w:highlight w:val="green"/>
        </w:rPr>
        <w:t xml:space="preserve"> testing in the field, for a minimum of two fastener assemblies of each combination to be used in permanent bolting, and PIV re-testing.</w:t>
      </w:r>
    </w:p>
    <w:p w14:paraId="47BF399E" w14:textId="4BF4199C" w:rsidR="001A2F18" w:rsidRPr="00900923" w:rsidRDefault="001A2F18" w:rsidP="001A2F18">
      <w:pPr>
        <w:pStyle w:val="wiParagraph"/>
      </w:pPr>
      <w:r w:rsidRPr="00900923">
        <w:tab/>
      </w:r>
      <w:r w:rsidRPr="001A2F18">
        <w:rPr>
          <w:rStyle w:val="wiParagraphNumber"/>
          <w:highlight w:val="green"/>
        </w:rPr>
        <w:t>(1</w:t>
      </w:r>
      <w:r w:rsidRPr="001A2F18">
        <w:rPr>
          <w:rStyle w:val="wiParagraphNumber"/>
          <w:highlight w:val="green"/>
        </w:rPr>
        <w:t>3</w:t>
      </w:r>
      <w:r w:rsidRPr="001A2F18">
        <w:rPr>
          <w:rStyle w:val="wiParagraphNumber"/>
          <w:highlight w:val="green"/>
        </w:rPr>
        <w:t>)</w:t>
      </w:r>
      <w:r w:rsidRPr="001A2F18">
        <w:rPr>
          <w:highlight w:val="green"/>
        </w:rPr>
        <w:tab/>
        <w:t xml:space="preserve">Additional </w:t>
      </w:r>
      <w:proofErr w:type="spellStart"/>
      <w:r w:rsidRPr="001A2F18">
        <w:rPr>
          <w:highlight w:val="green"/>
        </w:rPr>
        <w:t>RoCap</w:t>
      </w:r>
      <w:proofErr w:type="spellEnd"/>
      <w:r w:rsidRPr="001A2F18">
        <w:rPr>
          <w:highlight w:val="green"/>
        </w:rPr>
        <w:t xml:space="preserve"> or PIV tests are required whenever the condition of the fasteners or understanding of the bolting crew is in question by the Engineer. Do not allow permanent bolting until PIV testing is completed</w:t>
      </w:r>
      <w:r w:rsidRPr="001A2F18">
        <w:rPr>
          <w:highlight w:val="green"/>
        </w:rPr>
        <w:t>.</w:t>
      </w:r>
    </w:p>
    <w:p w14:paraId="30FC9FF3" w14:textId="5A7A67F5" w:rsidR="00AE3980" w:rsidRPr="00900923" w:rsidRDefault="00AE3980" w:rsidP="00AE3980">
      <w:pPr>
        <w:pStyle w:val="wiParagraph"/>
      </w:pPr>
      <w:r w:rsidRPr="00900923">
        <w:tab/>
      </w:r>
      <w:r w:rsidRPr="001A2F18">
        <w:rPr>
          <w:rStyle w:val="wiParagraphNumber"/>
          <w:highlight w:val="green"/>
        </w:rPr>
        <w:t>(1</w:t>
      </w:r>
      <w:r w:rsidR="001A2F18" w:rsidRPr="001A2F18">
        <w:rPr>
          <w:rStyle w:val="wiParagraphNumber"/>
          <w:highlight w:val="green"/>
        </w:rPr>
        <w:t>5</w:t>
      </w:r>
      <w:r w:rsidRPr="001A2F18">
        <w:rPr>
          <w:rStyle w:val="wiParagraphNumber"/>
          <w:highlight w:val="green"/>
        </w:rPr>
        <w:t>)</w:t>
      </w:r>
      <w:r w:rsidRPr="00900923">
        <w:tab/>
        <w:t>Install bolt, nut, and washer combinations from the same rotational-capacity lot.</w:t>
      </w:r>
    </w:p>
    <w:p w14:paraId="6690FF79" w14:textId="30F57848" w:rsidR="00AE3980" w:rsidRDefault="00AE3980" w:rsidP="00AE3980">
      <w:pPr>
        <w:pStyle w:val="wiHeading4"/>
      </w:pPr>
      <w:proofErr w:type="gramStart"/>
      <w:r w:rsidRPr="00900923">
        <w:t>506.3.12.3.2  Turn</w:t>
      </w:r>
      <w:proofErr w:type="gramEnd"/>
      <w:r w:rsidRPr="00900923">
        <w:t>-of-Nut Method</w:t>
      </w:r>
    </w:p>
    <w:p w14:paraId="54143134" w14:textId="18DC82A3" w:rsidR="00695DFB" w:rsidRPr="00695DFB" w:rsidRDefault="00695DFB" w:rsidP="00695DFB">
      <w:pPr>
        <w:pStyle w:val="wiAnnotation"/>
      </w:pPr>
      <w:r>
        <w:t xml:space="preserve">Revise 506.3.12.3.2 to remove under-rotation tolerance per </w:t>
      </w:r>
      <w:proofErr w:type="spellStart"/>
      <w:r>
        <w:t>RCSC</w:t>
      </w:r>
      <w:proofErr w:type="spellEnd"/>
      <w:r>
        <w:t>.</w:t>
      </w:r>
    </w:p>
    <w:p w14:paraId="63A5A8C2" w14:textId="77777777" w:rsidR="00AE3980" w:rsidRPr="00900923" w:rsidRDefault="00AE3980" w:rsidP="00AE3980">
      <w:pPr>
        <w:pStyle w:val="wiParagraph"/>
      </w:pPr>
      <w:r w:rsidRPr="00900923">
        <w:tab/>
      </w:r>
      <w:r w:rsidRPr="00900923">
        <w:rPr>
          <w:rStyle w:val="wiParagraphNumber"/>
        </w:rPr>
        <w:t>(1)</w:t>
      </w:r>
      <w:r w:rsidRPr="00900923">
        <w:tab/>
        <w:t>Snug bolts to ensure connection faying surfaces are in firm contact. Snug-tight is defined as the tightness attained by a few impacts of an impact wrench or the full effort of a person using an ordinary spud wrench. Snug systematically from the most rigid part of the connection to free edges repeating until all bolts in the connection are snug-tight. Then tighten all bolts in the connection by the nut rotation specified in table 506-2. Ensure the part not turned by the wrench does not rotate.</w:t>
      </w:r>
    </w:p>
    <w:p w14:paraId="65481894" w14:textId="77777777" w:rsidR="00AE3980" w:rsidRPr="00900923" w:rsidRDefault="00AE3980" w:rsidP="00AE3980">
      <w:pPr>
        <w:pStyle w:val="wiTableTitle"/>
      </w:pPr>
      <w:r w:rsidRPr="00900923">
        <w:lastRenderedPageBreak/>
        <w:t>TABLE 506-</w:t>
      </w:r>
      <w:proofErr w:type="gramStart"/>
      <w:r w:rsidRPr="00900923">
        <w:t>2  NUT</w:t>
      </w:r>
      <w:proofErr w:type="gramEnd"/>
      <w:r w:rsidRPr="00900923">
        <w:t xml:space="preserve"> ROTATION FROM SNUG-TIGHT CONDITION</w:t>
      </w:r>
      <w:r w:rsidRPr="00900923">
        <w:rPr>
          <w:i/>
          <w:vertAlign w:val="superscript"/>
        </w:rPr>
        <w:t>[1]</w:t>
      </w:r>
    </w:p>
    <w:p w14:paraId="19E3DA82" w14:textId="77777777" w:rsidR="00AE3980" w:rsidRPr="00900923" w:rsidRDefault="00AE3980" w:rsidP="00AE3980">
      <w:pPr>
        <w:pStyle w:val="wiTableBuffer"/>
      </w:pPr>
    </w:p>
    <w:tbl>
      <w:tblPr>
        <w:tblW w:w="986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466"/>
        <w:gridCol w:w="2466"/>
        <w:gridCol w:w="2466"/>
        <w:gridCol w:w="2466"/>
      </w:tblGrid>
      <w:tr w:rsidR="00AE3980" w:rsidRPr="00900923" w14:paraId="6E7EEB52" w14:textId="77777777" w:rsidTr="00394AB6">
        <w:trPr>
          <w:cantSplit/>
        </w:trPr>
        <w:tc>
          <w:tcPr>
            <w:tcW w:w="9864" w:type="dxa"/>
            <w:gridSpan w:val="4"/>
            <w:shd w:val="clear" w:color="auto" w:fill="D9D9D9" w:themeFill="background1" w:themeFillShade="D9"/>
          </w:tcPr>
          <w:p w14:paraId="5542608D" w14:textId="77777777" w:rsidR="00AE3980" w:rsidRPr="00900923" w:rsidRDefault="00AE3980" w:rsidP="00394AB6">
            <w:pPr>
              <w:pStyle w:val="wiTableUndefined"/>
              <w:spacing w:before="20" w:after="20"/>
            </w:pPr>
            <w:r w:rsidRPr="00900923">
              <w:t>DISPOSITION OF OUTER FACES OF BOLTED PARTS</w:t>
            </w:r>
          </w:p>
        </w:tc>
      </w:tr>
      <w:tr w:rsidR="00AE3980" w:rsidRPr="00900923" w14:paraId="288D4976" w14:textId="77777777" w:rsidTr="00695DFB">
        <w:tc>
          <w:tcPr>
            <w:tcW w:w="2466" w:type="dxa"/>
            <w:vAlign w:val="bottom"/>
          </w:tcPr>
          <w:p w14:paraId="16168A6C" w14:textId="77777777" w:rsidR="00AE3980" w:rsidRPr="00900923" w:rsidRDefault="00AE3980" w:rsidP="00394AB6">
            <w:pPr>
              <w:pStyle w:val="wiTableUndefined"/>
              <w:spacing w:before="20" w:after="20"/>
              <w:jc w:val="left"/>
            </w:pPr>
            <w:r w:rsidRPr="00900923">
              <w:t>Bolt length measured from underside of head to extreme end of point</w:t>
            </w:r>
          </w:p>
        </w:tc>
        <w:tc>
          <w:tcPr>
            <w:tcW w:w="2466" w:type="dxa"/>
            <w:vAlign w:val="bottom"/>
          </w:tcPr>
          <w:p w14:paraId="79C91EC8" w14:textId="77777777" w:rsidR="00AE3980" w:rsidRPr="00900923" w:rsidRDefault="00AE3980" w:rsidP="00394AB6">
            <w:pPr>
              <w:pStyle w:val="wiTableUndefined"/>
              <w:spacing w:before="20" w:after="20"/>
              <w:jc w:val="left"/>
            </w:pPr>
            <w:r w:rsidRPr="00900923">
              <w:t>Both faces normal to bolt axis</w:t>
            </w:r>
          </w:p>
        </w:tc>
        <w:tc>
          <w:tcPr>
            <w:tcW w:w="2466" w:type="dxa"/>
            <w:vAlign w:val="bottom"/>
          </w:tcPr>
          <w:p w14:paraId="33AEDEC9" w14:textId="149129F8" w:rsidR="00AE3980" w:rsidRPr="00900923" w:rsidRDefault="00AE3980" w:rsidP="00394AB6">
            <w:pPr>
              <w:pStyle w:val="wiTableUndefined"/>
              <w:spacing w:before="20" w:after="20"/>
              <w:jc w:val="left"/>
            </w:pPr>
            <w:r w:rsidRPr="00900923">
              <w:t>One face normal to bolt axis and other face sloped not more than 1:20</w:t>
            </w:r>
            <w:r w:rsidR="00695DFB">
              <w:t xml:space="preserve"> </w:t>
            </w:r>
            <w:r w:rsidRPr="00900923">
              <w:t>(bevel washer not used)</w:t>
            </w:r>
          </w:p>
        </w:tc>
        <w:tc>
          <w:tcPr>
            <w:tcW w:w="2466" w:type="dxa"/>
            <w:vAlign w:val="bottom"/>
          </w:tcPr>
          <w:p w14:paraId="56A58FDF" w14:textId="2003BF46" w:rsidR="00AE3980" w:rsidRPr="00900923" w:rsidRDefault="00AE3980" w:rsidP="00394AB6">
            <w:pPr>
              <w:pStyle w:val="wiTableUndefined"/>
              <w:spacing w:before="20" w:after="20"/>
              <w:jc w:val="left"/>
            </w:pPr>
            <w:r w:rsidRPr="00900923">
              <w:t>Both faces sloped not more than 1:20 from normal to bolt axis</w:t>
            </w:r>
            <w:r w:rsidR="00695DFB">
              <w:t xml:space="preserve"> </w:t>
            </w:r>
            <w:r w:rsidRPr="00900923">
              <w:t>(bevel washers not used)</w:t>
            </w:r>
          </w:p>
        </w:tc>
      </w:tr>
      <w:tr w:rsidR="00AE3980" w:rsidRPr="00900923" w14:paraId="63282CD6" w14:textId="77777777" w:rsidTr="00394AB6">
        <w:tc>
          <w:tcPr>
            <w:tcW w:w="2466" w:type="dxa"/>
          </w:tcPr>
          <w:p w14:paraId="4F47F97A" w14:textId="77777777" w:rsidR="00AE3980" w:rsidRPr="00900923" w:rsidRDefault="00AE3980" w:rsidP="00394AB6">
            <w:pPr>
              <w:pStyle w:val="wiTableUndefined"/>
              <w:spacing w:before="20" w:after="20"/>
              <w:jc w:val="left"/>
            </w:pPr>
            <w:r w:rsidRPr="00900923">
              <w:t>Up to and including 4 diameters</w:t>
            </w:r>
          </w:p>
        </w:tc>
        <w:tc>
          <w:tcPr>
            <w:tcW w:w="2466" w:type="dxa"/>
            <w:vAlign w:val="center"/>
          </w:tcPr>
          <w:p w14:paraId="173A8D59" w14:textId="77777777" w:rsidR="00AE3980" w:rsidRPr="00900923" w:rsidRDefault="00AE3980" w:rsidP="00394AB6">
            <w:pPr>
              <w:pStyle w:val="wiTableUndefined"/>
              <w:spacing w:before="20" w:after="20"/>
            </w:pPr>
            <w:r w:rsidRPr="00900923">
              <w:t>1/3 turn</w:t>
            </w:r>
          </w:p>
        </w:tc>
        <w:tc>
          <w:tcPr>
            <w:tcW w:w="2466" w:type="dxa"/>
            <w:vAlign w:val="center"/>
          </w:tcPr>
          <w:p w14:paraId="3C4D4282" w14:textId="77777777" w:rsidR="00AE3980" w:rsidRPr="00900923" w:rsidRDefault="00AE3980" w:rsidP="00394AB6">
            <w:pPr>
              <w:pStyle w:val="wiTableUndefined"/>
              <w:spacing w:before="20" w:after="20"/>
            </w:pPr>
            <w:r w:rsidRPr="00900923">
              <w:t>1/2 turn</w:t>
            </w:r>
          </w:p>
        </w:tc>
        <w:tc>
          <w:tcPr>
            <w:tcW w:w="2466" w:type="dxa"/>
            <w:vAlign w:val="center"/>
          </w:tcPr>
          <w:p w14:paraId="7AFD5163" w14:textId="77777777" w:rsidR="00AE3980" w:rsidRPr="00900923" w:rsidRDefault="00AE3980" w:rsidP="00394AB6">
            <w:pPr>
              <w:pStyle w:val="wiTableUndefined"/>
              <w:spacing w:before="20" w:after="20"/>
            </w:pPr>
            <w:r w:rsidRPr="00900923">
              <w:t>2/3 turn</w:t>
            </w:r>
          </w:p>
        </w:tc>
      </w:tr>
      <w:tr w:rsidR="00AE3980" w:rsidRPr="00900923" w14:paraId="0CC6BB74" w14:textId="77777777" w:rsidTr="00394AB6">
        <w:tc>
          <w:tcPr>
            <w:tcW w:w="2466" w:type="dxa"/>
          </w:tcPr>
          <w:p w14:paraId="174D00E9" w14:textId="77777777" w:rsidR="00AE3980" w:rsidRPr="00900923" w:rsidRDefault="00AE3980" w:rsidP="00394AB6">
            <w:pPr>
              <w:pStyle w:val="wiTableUndefined"/>
              <w:spacing w:before="20" w:after="20"/>
              <w:jc w:val="left"/>
            </w:pPr>
            <w:r w:rsidRPr="00900923">
              <w:t>Over 4 diameters but not exceeding 8 diameters</w:t>
            </w:r>
          </w:p>
        </w:tc>
        <w:tc>
          <w:tcPr>
            <w:tcW w:w="2466" w:type="dxa"/>
            <w:vAlign w:val="center"/>
          </w:tcPr>
          <w:p w14:paraId="0028A518" w14:textId="77777777" w:rsidR="00AE3980" w:rsidRPr="00900923" w:rsidRDefault="00AE3980" w:rsidP="00394AB6">
            <w:pPr>
              <w:pStyle w:val="wiTableUndefined"/>
              <w:spacing w:before="20" w:after="20"/>
            </w:pPr>
            <w:r w:rsidRPr="00900923">
              <w:t>1/2 turn</w:t>
            </w:r>
          </w:p>
        </w:tc>
        <w:tc>
          <w:tcPr>
            <w:tcW w:w="2466" w:type="dxa"/>
            <w:vAlign w:val="center"/>
          </w:tcPr>
          <w:p w14:paraId="325230E8" w14:textId="77777777" w:rsidR="00AE3980" w:rsidRPr="00900923" w:rsidRDefault="00AE3980" w:rsidP="00394AB6">
            <w:pPr>
              <w:pStyle w:val="wiTableUndefined"/>
              <w:spacing w:before="20" w:after="20"/>
            </w:pPr>
            <w:r w:rsidRPr="00900923">
              <w:t>2/3 turn</w:t>
            </w:r>
          </w:p>
        </w:tc>
        <w:tc>
          <w:tcPr>
            <w:tcW w:w="2466" w:type="dxa"/>
            <w:vAlign w:val="center"/>
          </w:tcPr>
          <w:p w14:paraId="162B0E0D" w14:textId="77777777" w:rsidR="00AE3980" w:rsidRPr="00900923" w:rsidRDefault="00AE3980" w:rsidP="00394AB6">
            <w:pPr>
              <w:pStyle w:val="wiTableUndefined"/>
              <w:spacing w:before="20" w:after="20"/>
            </w:pPr>
            <w:r w:rsidRPr="00900923">
              <w:t>5/6 turn</w:t>
            </w:r>
          </w:p>
        </w:tc>
      </w:tr>
      <w:tr w:rsidR="00AE3980" w:rsidRPr="00900923" w14:paraId="2D390728" w14:textId="77777777" w:rsidTr="00394AB6">
        <w:tc>
          <w:tcPr>
            <w:tcW w:w="2466" w:type="dxa"/>
          </w:tcPr>
          <w:p w14:paraId="3F12037E" w14:textId="77777777" w:rsidR="00AE3980" w:rsidRPr="00900923" w:rsidRDefault="00AE3980" w:rsidP="00394AB6">
            <w:pPr>
              <w:pStyle w:val="wiTableUndefined"/>
              <w:spacing w:before="20" w:after="20"/>
              <w:jc w:val="left"/>
            </w:pPr>
            <w:r w:rsidRPr="00900923">
              <w:t xml:space="preserve">Over 8 diameters but not exceeding 12 </w:t>
            </w:r>
            <w:proofErr w:type="gramStart"/>
            <w:r w:rsidRPr="00900923">
              <w:t>diameters</w:t>
            </w:r>
            <w:r w:rsidRPr="00900923">
              <w:rPr>
                <w:i/>
                <w:vertAlign w:val="superscript"/>
              </w:rPr>
              <w:t>[</w:t>
            </w:r>
            <w:proofErr w:type="gramEnd"/>
            <w:r w:rsidRPr="00900923">
              <w:rPr>
                <w:i/>
                <w:vertAlign w:val="superscript"/>
              </w:rPr>
              <w:t>2]</w:t>
            </w:r>
          </w:p>
        </w:tc>
        <w:tc>
          <w:tcPr>
            <w:tcW w:w="2466" w:type="dxa"/>
            <w:vAlign w:val="center"/>
          </w:tcPr>
          <w:p w14:paraId="311CD503" w14:textId="77777777" w:rsidR="00AE3980" w:rsidRPr="00900923" w:rsidRDefault="00AE3980" w:rsidP="00394AB6">
            <w:pPr>
              <w:pStyle w:val="wiTableUndefined"/>
              <w:spacing w:before="20" w:after="20"/>
            </w:pPr>
            <w:r w:rsidRPr="00900923">
              <w:t>2/3 turn</w:t>
            </w:r>
          </w:p>
        </w:tc>
        <w:tc>
          <w:tcPr>
            <w:tcW w:w="2466" w:type="dxa"/>
            <w:vAlign w:val="center"/>
          </w:tcPr>
          <w:p w14:paraId="3A249E92" w14:textId="77777777" w:rsidR="00AE3980" w:rsidRPr="00900923" w:rsidRDefault="00AE3980" w:rsidP="00394AB6">
            <w:pPr>
              <w:pStyle w:val="wiTableUndefined"/>
              <w:spacing w:before="20" w:after="20"/>
            </w:pPr>
            <w:r w:rsidRPr="00900923">
              <w:t>5/6 turn</w:t>
            </w:r>
          </w:p>
        </w:tc>
        <w:tc>
          <w:tcPr>
            <w:tcW w:w="2466" w:type="dxa"/>
            <w:vAlign w:val="center"/>
          </w:tcPr>
          <w:p w14:paraId="29E40FA5" w14:textId="77777777" w:rsidR="00AE3980" w:rsidRPr="00900923" w:rsidRDefault="00AE3980" w:rsidP="00394AB6">
            <w:pPr>
              <w:pStyle w:val="wiTableUndefined"/>
              <w:spacing w:before="20" w:after="20"/>
            </w:pPr>
            <w:r w:rsidRPr="00900923">
              <w:t>1 turn</w:t>
            </w:r>
          </w:p>
        </w:tc>
      </w:tr>
    </w:tbl>
    <w:p w14:paraId="7FD457AE" w14:textId="3DD0D8E2" w:rsidR="00AE3980" w:rsidRDefault="00AE3980" w:rsidP="00AE3980">
      <w:pPr>
        <w:pStyle w:val="wiTableFooter"/>
        <w:keepNext/>
      </w:pPr>
      <w:r w:rsidRPr="00900923">
        <w:tab/>
      </w:r>
      <w:r w:rsidRPr="00900923">
        <w:rPr>
          <w:i/>
          <w:vertAlign w:val="superscript"/>
        </w:rPr>
        <w:t>[1]</w:t>
      </w:r>
      <w:r w:rsidRPr="00900923">
        <w:tab/>
        <w:t>Nut rotation is relative to bolt regardless of the element, nut, or bolt, being turned. For bolts installed by 1/2 turn and less,</w:t>
      </w:r>
      <w:r w:rsidR="00695DFB">
        <w:t xml:space="preserve"> </w:t>
      </w:r>
      <w:r w:rsidR="00695DFB" w:rsidRPr="00695DFB">
        <w:t xml:space="preserve">the tolerance should be </w:t>
      </w:r>
      <w:r w:rsidR="00695DFB" w:rsidRPr="00695DFB">
        <w:rPr>
          <w:highlight w:val="green"/>
        </w:rPr>
        <w:t>-</w:t>
      </w:r>
      <w:r w:rsidR="00695DFB">
        <w:rPr>
          <w:highlight w:val="green"/>
        </w:rPr>
        <w:t xml:space="preserve"> </w:t>
      </w:r>
      <w:r w:rsidR="00695DFB" w:rsidRPr="00695DFB">
        <w:rPr>
          <w:highlight w:val="green"/>
        </w:rPr>
        <w:t>0 degrees, +</w:t>
      </w:r>
      <w:r w:rsidR="00695DFB" w:rsidRPr="00695DFB">
        <w:t xml:space="preserve"> 30 degrees; for bolts installed by 2/3 turn and more, the tolerance should be </w:t>
      </w:r>
      <w:r w:rsidR="00695DFB" w:rsidRPr="00695DFB">
        <w:rPr>
          <w:highlight w:val="green"/>
        </w:rPr>
        <w:t>-</w:t>
      </w:r>
      <w:r w:rsidR="00695DFB">
        <w:rPr>
          <w:highlight w:val="green"/>
        </w:rPr>
        <w:t xml:space="preserve"> </w:t>
      </w:r>
      <w:r w:rsidR="00695DFB" w:rsidRPr="00695DFB">
        <w:rPr>
          <w:highlight w:val="green"/>
        </w:rPr>
        <w:t>0 degrees, +</w:t>
      </w:r>
      <w:r w:rsidR="00695DFB" w:rsidRPr="00695DFB">
        <w:t xml:space="preserve"> 45 degrees.</w:t>
      </w:r>
      <w:r w:rsidR="00695DFB">
        <w:t xml:space="preserve"> </w:t>
      </w:r>
    </w:p>
    <w:p w14:paraId="1034995D" w14:textId="77777777" w:rsidR="00AE3980" w:rsidRPr="00900923" w:rsidRDefault="00AE3980" w:rsidP="00AE3980">
      <w:pPr>
        <w:pStyle w:val="wiTableFooter"/>
      </w:pPr>
      <w:r w:rsidRPr="00900923">
        <w:tab/>
      </w:r>
      <w:r w:rsidRPr="00900923">
        <w:rPr>
          <w:i/>
          <w:vertAlign w:val="superscript"/>
        </w:rPr>
        <w:t>[2]</w:t>
      </w:r>
      <w:r w:rsidRPr="00900923">
        <w:tab/>
        <w:t>No research work has been performed by the Research Council on Riveted and Bolted Structural Joints to establish the turn-of-nut procedure when bolt lengths exceed 12 diameters, therefore, determine the required rotation by actual tests in a suitable tension device simulating the actual conditions.</w:t>
      </w:r>
    </w:p>
    <w:p w14:paraId="4CEC2EAB" w14:textId="77777777" w:rsidR="00AE3980" w:rsidRPr="00900923" w:rsidRDefault="00AE3980" w:rsidP="00AE3980">
      <w:pPr>
        <w:pStyle w:val="wiHeading4"/>
      </w:pPr>
      <w:proofErr w:type="gramStart"/>
      <w:r w:rsidRPr="00900923">
        <w:t>506.3.12.3.3  Contractor</w:t>
      </w:r>
      <w:proofErr w:type="gramEnd"/>
      <w:r w:rsidRPr="00900923">
        <w:t xml:space="preserve"> QC Testing</w:t>
      </w:r>
    </w:p>
    <w:p w14:paraId="1BC74491" w14:textId="77777777" w:rsidR="00AE3980" w:rsidRPr="00900923" w:rsidRDefault="00AE3980" w:rsidP="00AE3980">
      <w:pPr>
        <w:pStyle w:val="wiHeading5"/>
      </w:pPr>
      <w:proofErr w:type="gramStart"/>
      <w:r w:rsidRPr="00900923">
        <w:t>506.3.12.3.3.1  General</w:t>
      </w:r>
      <w:proofErr w:type="gramEnd"/>
    </w:p>
    <w:p w14:paraId="469E3E79" w14:textId="77777777" w:rsidR="00AE3980" w:rsidRPr="00900923" w:rsidRDefault="00AE3980" w:rsidP="00AE3980">
      <w:pPr>
        <w:pStyle w:val="wiParagraph"/>
      </w:pPr>
      <w:r w:rsidRPr="00900923">
        <w:tab/>
      </w:r>
      <w:r w:rsidRPr="00900923">
        <w:rPr>
          <w:rStyle w:val="wiParagraphNumber"/>
        </w:rPr>
        <w:t>(1)</w:t>
      </w:r>
      <w:r w:rsidRPr="00900923">
        <w:tab/>
        <w:t>Notify the engineer before performing the required field rotational-capacity and pre-installation testing. Do not begin bolt installation without the engineer's approval. The engineer may verify bolt installation by periodically testing with a calibrated torque wrench for bolts tensioned by turn-of-the-nut.</w:t>
      </w:r>
    </w:p>
    <w:p w14:paraId="3FCF92F4" w14:textId="77777777" w:rsidR="00AE3980" w:rsidRPr="00900923" w:rsidRDefault="00AE3980" w:rsidP="00AE3980">
      <w:pPr>
        <w:pStyle w:val="wiHeading5"/>
      </w:pPr>
      <w:proofErr w:type="gramStart"/>
      <w:r w:rsidRPr="00900923">
        <w:t>506.3.12.3.3.2  Turn</w:t>
      </w:r>
      <w:proofErr w:type="gramEnd"/>
      <w:r w:rsidRPr="00900923">
        <w:t>-of-Nut Method QC</w:t>
      </w:r>
    </w:p>
    <w:p w14:paraId="1945832B" w14:textId="77777777" w:rsidR="00AE3980" w:rsidRPr="00900923" w:rsidRDefault="00AE3980" w:rsidP="00AE3980">
      <w:pPr>
        <w:pStyle w:val="wiParagraph"/>
      </w:pPr>
      <w:r w:rsidRPr="00900923">
        <w:tab/>
      </w:r>
      <w:r w:rsidRPr="00900923">
        <w:rPr>
          <w:rStyle w:val="wiParagraphNumber"/>
        </w:rPr>
        <w:t>(1)</w:t>
      </w:r>
      <w:r w:rsidRPr="00900923">
        <w:tab/>
        <w:t>In the presence of the engineer, use a torque wrench to perform QC testing for each completed bolted connection.</w:t>
      </w:r>
    </w:p>
    <w:p w14:paraId="1AC5CB03" w14:textId="77777777" w:rsidR="00AE3980" w:rsidRPr="00900923" w:rsidRDefault="00AE3980" w:rsidP="00AE3980">
      <w:pPr>
        <w:pStyle w:val="wiParagraph"/>
      </w:pPr>
      <w:r w:rsidRPr="00900923">
        <w:tab/>
      </w:r>
      <w:r w:rsidRPr="00900923">
        <w:rPr>
          <w:rStyle w:val="wiParagraphNumber"/>
        </w:rPr>
        <w:t>(2)</w:t>
      </w:r>
      <w:r w:rsidRPr="00900923">
        <w:tab/>
        <w:t xml:space="preserve">Calibrate the torque wrench using 3 bolt/nut/washer assemblies of the same rotational-capacity lot and condition as those undergoing QC testing. Place a washer under the part turned and tighten each bolt in a contractor-furnished bolt tension calibration device to the minimum inspection tension required on department form </w:t>
      </w:r>
      <w:r w:rsidRPr="00900923">
        <w:rPr>
          <w:rStyle w:val="wiLink"/>
        </w:rPr>
        <w:t>DT2114</w:t>
      </w:r>
      <w:r w:rsidRPr="00900923">
        <w:t xml:space="preserve"> using a torque wrench. Average the 3 tests to determine the inspection torque for that rotational-capacity lot.</w:t>
      </w:r>
    </w:p>
    <w:p w14:paraId="3109E305" w14:textId="77777777" w:rsidR="00AE3980" w:rsidRPr="00900923" w:rsidRDefault="00AE3980" w:rsidP="00AE3980">
      <w:pPr>
        <w:pStyle w:val="wiParagraph"/>
      </w:pPr>
      <w:r w:rsidRPr="00900923">
        <w:tab/>
      </w:r>
      <w:r w:rsidRPr="00900923">
        <w:rPr>
          <w:rStyle w:val="wiParagraphNumber"/>
        </w:rPr>
        <w:t>(3)</w:t>
      </w:r>
      <w:r w:rsidRPr="00900923">
        <w:tab/>
        <w:t>Perform QC testing on a minimum of 10 percent of the bolts, but not less than 2 bolts, selected randomly in each connection. Test bolts by applying the inspection torque determined in the pre-installation test in the tightening direction. If any nut or bolt turns, check all bolts in that connection, or alternatively, the fabricator or erector may re-tighten all bolts in the connection and retest the retightened connection at the prescribed QC testing frequency.</w:t>
      </w:r>
    </w:p>
    <w:p w14:paraId="635701BE" w14:textId="77777777" w:rsidR="00AE3980" w:rsidRPr="00900923" w:rsidRDefault="00AE3980" w:rsidP="00AE3980">
      <w:pPr>
        <w:pStyle w:val="wiHeading2"/>
      </w:pPr>
      <w:proofErr w:type="gramStart"/>
      <w:r w:rsidRPr="00900923">
        <w:t>506.3.13  Abutting</w:t>
      </w:r>
      <w:proofErr w:type="gramEnd"/>
      <w:r w:rsidRPr="00900923">
        <w:t xml:space="preserve"> Joints</w:t>
      </w:r>
    </w:p>
    <w:p w14:paraId="1BEAC871" w14:textId="77777777" w:rsidR="00AE3980" w:rsidRPr="00900923" w:rsidRDefault="00AE3980" w:rsidP="00AE3980">
      <w:pPr>
        <w:pStyle w:val="wiParagraph"/>
      </w:pPr>
      <w:r w:rsidRPr="00900923">
        <w:tab/>
      </w:r>
      <w:r w:rsidRPr="00900923">
        <w:rPr>
          <w:rStyle w:val="wiParagraphNumber"/>
        </w:rPr>
        <w:t>(1)</w:t>
      </w:r>
      <w:r w:rsidRPr="00900923">
        <w:tab/>
        <w:t>Mill or saw cut abutting joints in compression members of trusses and in columns to give a true and square cut.</w:t>
      </w:r>
    </w:p>
    <w:p w14:paraId="1918588A" w14:textId="77777777" w:rsidR="00AE3980" w:rsidRPr="00900923" w:rsidRDefault="00AE3980" w:rsidP="00AE3980">
      <w:pPr>
        <w:pStyle w:val="wiParagraph"/>
      </w:pPr>
      <w:r w:rsidRPr="00900923">
        <w:tab/>
      </w:r>
      <w:r w:rsidRPr="00900923">
        <w:rPr>
          <w:rStyle w:val="wiParagraphNumber"/>
        </w:rPr>
        <w:t>(2)</w:t>
      </w:r>
      <w:r w:rsidRPr="00900923">
        <w:tab/>
        <w:t>Openings at abutting joints in tension members in continuous I-beams and plate girders must not exceed 3/8 inch.</w:t>
      </w:r>
    </w:p>
    <w:p w14:paraId="56097688" w14:textId="77777777" w:rsidR="00AE3980" w:rsidRPr="00900923" w:rsidRDefault="00AE3980" w:rsidP="00AE3980">
      <w:pPr>
        <w:pStyle w:val="wiHeading2"/>
      </w:pPr>
      <w:proofErr w:type="gramStart"/>
      <w:r w:rsidRPr="00900923">
        <w:t>506.3.14  Facing</w:t>
      </w:r>
      <w:proofErr w:type="gramEnd"/>
      <w:r w:rsidRPr="00900923">
        <w:t xml:space="preserve"> of Bearing Surfaces</w:t>
      </w:r>
    </w:p>
    <w:p w14:paraId="4415156D" w14:textId="77777777" w:rsidR="00AE3980" w:rsidRPr="00900923" w:rsidRDefault="00AE3980" w:rsidP="00AE3980">
      <w:pPr>
        <w:pStyle w:val="wiParagraph"/>
      </w:pPr>
      <w:r w:rsidRPr="00900923">
        <w:tab/>
      </w:r>
      <w:r w:rsidRPr="00900923">
        <w:rPr>
          <w:rStyle w:val="wiParagraphNumber"/>
        </w:rPr>
        <w:t>(1)</w:t>
      </w:r>
      <w:r w:rsidRPr="00900923">
        <w:tab/>
        <w:t>Make the top and bottom surfaces of steel slabs and the base plate and cap plates of columns and pedestals straight, smooth, and free from warp and must bear evenly throughout.</w:t>
      </w:r>
    </w:p>
    <w:p w14:paraId="77E3BE27" w14:textId="77777777" w:rsidR="00AE3980" w:rsidRPr="00900923" w:rsidRDefault="00AE3980" w:rsidP="00AE3980">
      <w:pPr>
        <w:pStyle w:val="wiParagraph"/>
      </w:pPr>
      <w:r w:rsidRPr="00900923">
        <w:tab/>
      </w:r>
      <w:r w:rsidRPr="00900923">
        <w:rPr>
          <w:rStyle w:val="wiParagraphNumber"/>
        </w:rPr>
        <w:t>(2)</w:t>
      </w:r>
      <w:r w:rsidRPr="00900923">
        <w:tab/>
        <w:t>If necessary, plane the bases of welded steel bearings after welding to secure an even bearing.</w:t>
      </w:r>
    </w:p>
    <w:p w14:paraId="7702C9E9" w14:textId="77777777" w:rsidR="00AE3980" w:rsidRPr="00900923" w:rsidRDefault="00AE3980" w:rsidP="00AE3980">
      <w:pPr>
        <w:pStyle w:val="wiParagraph"/>
      </w:pPr>
      <w:r w:rsidRPr="00900923">
        <w:tab/>
      </w:r>
      <w:r w:rsidRPr="00900923">
        <w:rPr>
          <w:rStyle w:val="wiParagraphNumber"/>
        </w:rPr>
        <w:t>(3)</w:t>
      </w:r>
      <w:r w:rsidRPr="00900923">
        <w:tab/>
        <w:t>Plane the bases of cast steel bearings after annealing to secure an even bearing.</w:t>
      </w:r>
    </w:p>
    <w:p w14:paraId="4108F7A4" w14:textId="77777777" w:rsidR="00AE3980" w:rsidRPr="00900923" w:rsidRDefault="00AE3980" w:rsidP="00AE3980">
      <w:pPr>
        <w:pStyle w:val="wiParagraph"/>
      </w:pPr>
      <w:r w:rsidRPr="00900923">
        <w:tab/>
      </w:r>
      <w:r w:rsidRPr="00900923">
        <w:rPr>
          <w:rStyle w:val="wiParagraphNumber"/>
        </w:rPr>
        <w:t>(4)</w:t>
      </w:r>
      <w:r w:rsidRPr="00900923">
        <w:tab/>
        <w:t>Ensure that the sole plates of beams and girders have full contact with the flanges, and that the bearing surface is smooth, true, and perpendicular to the web of the member. Ensure that curved sole plates make full line bearing with masonry or bearing plates, and that the line is at right angles to the axis of the member and perpendicular to the web of the member unless the plans show otherwise.</w:t>
      </w:r>
    </w:p>
    <w:p w14:paraId="10111C22" w14:textId="77777777" w:rsidR="00AE3980" w:rsidRPr="00900923" w:rsidRDefault="00AE3980" w:rsidP="00AE3980">
      <w:pPr>
        <w:pStyle w:val="wiParagraph"/>
      </w:pPr>
      <w:r w:rsidRPr="00900923">
        <w:tab/>
      </w:r>
      <w:r w:rsidRPr="00900923">
        <w:rPr>
          <w:rStyle w:val="wiParagraphNumber"/>
        </w:rPr>
        <w:t>(5)</w:t>
      </w:r>
      <w:r w:rsidRPr="00900923">
        <w:tab/>
        <w:t xml:space="preserve">If </w:t>
      </w:r>
      <w:proofErr w:type="spellStart"/>
      <w:r w:rsidRPr="00900923">
        <w:t>planing</w:t>
      </w:r>
      <w:proofErr w:type="spellEnd"/>
      <w:r w:rsidRPr="00900923">
        <w:t xml:space="preserve"> the curved surfaces of expansion bearings, operate the tool so that the cut is in the expansion direction. If the cut of the tool is at right angles, make the finished surface the true arc of a circle, smooth and free from ridges.</w:t>
      </w:r>
    </w:p>
    <w:p w14:paraId="7B70F7C0" w14:textId="77777777" w:rsidR="00AE3980" w:rsidRPr="00900923" w:rsidRDefault="00AE3980" w:rsidP="00AE3980">
      <w:pPr>
        <w:pStyle w:val="wiParagraph"/>
      </w:pPr>
      <w:r w:rsidRPr="00900923">
        <w:tab/>
      </w:r>
      <w:r w:rsidRPr="00900923">
        <w:rPr>
          <w:rStyle w:val="wiParagraphNumber"/>
        </w:rPr>
        <w:t>(6)</w:t>
      </w:r>
      <w:r w:rsidRPr="00900923">
        <w:tab/>
        <w:t xml:space="preserve">Finish </w:t>
      </w:r>
      <w:proofErr w:type="gramStart"/>
      <w:r w:rsidRPr="00900923">
        <w:t>contact</w:t>
      </w:r>
      <w:proofErr w:type="gramEnd"/>
      <w:r w:rsidRPr="00900923">
        <w:t xml:space="preserve"> steel surfaces subject to sliding motion in the direction of motion as specified in ANSI No. 125.</w:t>
      </w:r>
    </w:p>
    <w:p w14:paraId="37DD71D1" w14:textId="77777777" w:rsidR="00AE3980" w:rsidRPr="00900923" w:rsidRDefault="00AE3980" w:rsidP="00AE3980">
      <w:pPr>
        <w:pStyle w:val="wiParagraph"/>
      </w:pPr>
      <w:r w:rsidRPr="00900923">
        <w:tab/>
      </w:r>
      <w:r w:rsidRPr="00900923">
        <w:rPr>
          <w:rStyle w:val="wiParagraphNumber"/>
        </w:rPr>
        <w:t>(7)</w:t>
      </w:r>
      <w:r w:rsidRPr="00900923">
        <w:tab/>
        <w:t>Machine finish surfaces that the plans show to receive a surface finish.</w:t>
      </w:r>
    </w:p>
    <w:p w14:paraId="45643C83" w14:textId="77777777" w:rsidR="00AE3980" w:rsidRPr="00900923" w:rsidRDefault="00AE3980" w:rsidP="00AE3980">
      <w:pPr>
        <w:pStyle w:val="wiParagraph"/>
      </w:pPr>
      <w:r w:rsidRPr="00900923">
        <w:lastRenderedPageBreak/>
        <w:tab/>
      </w:r>
      <w:r w:rsidRPr="00900923">
        <w:rPr>
          <w:rStyle w:val="wiParagraphNumber"/>
        </w:rPr>
        <w:t>(8)</w:t>
      </w:r>
      <w:r w:rsidRPr="00900923">
        <w:tab/>
        <w:t>Polish finish the surfaces of bronze bearing plates intended for sliding contact.</w:t>
      </w:r>
    </w:p>
    <w:p w14:paraId="31724269" w14:textId="77777777" w:rsidR="00AE3980" w:rsidRPr="00900923" w:rsidRDefault="00AE3980" w:rsidP="00AE3980">
      <w:pPr>
        <w:pStyle w:val="wiParagraph"/>
      </w:pPr>
      <w:r w:rsidRPr="00900923">
        <w:tab/>
      </w:r>
      <w:r w:rsidRPr="00900923">
        <w:rPr>
          <w:rStyle w:val="wiParagraphNumber"/>
        </w:rPr>
        <w:t>(9)</w:t>
      </w:r>
      <w:r w:rsidRPr="00900923">
        <w:tab/>
        <w:t>If using lubricated bronze plates, cover the finished surface of the expansion plate assembly in contact with the lubricated bronze plate with a plastic or other engineer-approved coating after machining. Before erecting the girder, remove this coating and coat the surface with graphite.</w:t>
      </w:r>
    </w:p>
    <w:p w14:paraId="076A814D" w14:textId="77777777" w:rsidR="00AE3980" w:rsidRPr="00900923" w:rsidRDefault="00AE3980" w:rsidP="00AE3980">
      <w:pPr>
        <w:pStyle w:val="wiHeading2"/>
      </w:pPr>
      <w:proofErr w:type="gramStart"/>
      <w:r w:rsidRPr="00900923">
        <w:t>506.3.15  Web</w:t>
      </w:r>
      <w:proofErr w:type="gramEnd"/>
      <w:r w:rsidRPr="00900923">
        <w:t xml:space="preserve"> and Flange Plates</w:t>
      </w:r>
    </w:p>
    <w:p w14:paraId="1BEF2192" w14:textId="77777777" w:rsidR="00AE3980" w:rsidRPr="00900923" w:rsidRDefault="00AE3980" w:rsidP="00AE3980">
      <w:pPr>
        <w:pStyle w:val="wiParagraph"/>
      </w:pPr>
      <w:r w:rsidRPr="00900923">
        <w:tab/>
      </w:r>
      <w:r w:rsidRPr="00900923">
        <w:rPr>
          <w:rStyle w:val="wiParagraphNumber"/>
        </w:rPr>
        <w:t>(1)</w:t>
      </w:r>
      <w:r w:rsidRPr="00900923">
        <w:tab/>
        <w:t>At bolted splices, the clearance between the ends of the web and flange plates must not exceed 3/8 inch.</w:t>
      </w:r>
    </w:p>
    <w:p w14:paraId="3FE7932A" w14:textId="77777777" w:rsidR="00AE3980" w:rsidRPr="00900923" w:rsidRDefault="00AE3980" w:rsidP="00AE3980">
      <w:pPr>
        <w:pStyle w:val="wiParagraph"/>
      </w:pPr>
      <w:r w:rsidRPr="00900923">
        <w:tab/>
      </w:r>
      <w:r w:rsidRPr="00900923">
        <w:rPr>
          <w:rStyle w:val="wiParagraphNumber"/>
        </w:rPr>
        <w:t>(2)</w:t>
      </w:r>
      <w:r w:rsidRPr="00900923">
        <w:tab/>
        <w:t>If the plans show camber for welded girders, produce the camber by machine flame cutting the web plate. Cut cambers on a continuous smooth curve. If the engineer approves, correct moderate deviations from specified camber by a carefully supervised application of heat.</w:t>
      </w:r>
    </w:p>
    <w:p w14:paraId="320583C8" w14:textId="77777777" w:rsidR="00AE3980" w:rsidRPr="00900923" w:rsidRDefault="00AE3980" w:rsidP="00AE3980">
      <w:pPr>
        <w:pStyle w:val="wiParagraph"/>
      </w:pPr>
      <w:r w:rsidRPr="00900923">
        <w:tab/>
      </w:r>
      <w:r w:rsidRPr="00900923">
        <w:rPr>
          <w:rStyle w:val="wiParagraphNumber"/>
        </w:rPr>
        <w:t>(3)</w:t>
      </w:r>
      <w:r w:rsidRPr="00900923">
        <w:tab/>
        <w:t>For welded girders, if detailed to a horizontal curve greater than 3 degrees, cut the flange plates to a continuous smooth curve by machine flame cutting. If the curve is 3 degrees or less, curve the girder by either heat curving methods that the engineer approves, unless the plans specify otherwise. The contractor may curve the girder by machine flame cutting.</w:t>
      </w:r>
    </w:p>
    <w:p w14:paraId="189D5B1D" w14:textId="77777777" w:rsidR="00AE3980" w:rsidRPr="00900923" w:rsidRDefault="00AE3980" w:rsidP="00AE3980">
      <w:pPr>
        <w:pStyle w:val="wiParagraph"/>
      </w:pPr>
      <w:r w:rsidRPr="00900923">
        <w:tab/>
      </w:r>
      <w:r w:rsidRPr="00900923">
        <w:rPr>
          <w:rStyle w:val="wiParagraphNumber"/>
        </w:rPr>
        <w:t>(4)</w:t>
      </w:r>
      <w:r w:rsidRPr="00900923">
        <w:tab/>
        <w:t>Assemble the web and flange plates in the work so that the direction of stress in the plate, as assembled, is parallel with the direction that the plate was rolled.</w:t>
      </w:r>
    </w:p>
    <w:p w14:paraId="67BD17A3" w14:textId="77777777" w:rsidR="00AE3980" w:rsidRPr="00900923" w:rsidRDefault="00AE3980" w:rsidP="00AE3980">
      <w:pPr>
        <w:pStyle w:val="wiHeading2"/>
      </w:pPr>
      <w:proofErr w:type="gramStart"/>
      <w:r w:rsidRPr="00900923">
        <w:t>506.3.16  Fit</w:t>
      </w:r>
      <w:proofErr w:type="gramEnd"/>
      <w:r w:rsidRPr="00900923">
        <w:t xml:space="preserve"> of Stiffeners</w:t>
      </w:r>
    </w:p>
    <w:p w14:paraId="5C40B994" w14:textId="77777777" w:rsidR="00AE3980" w:rsidRPr="00900923" w:rsidRDefault="00AE3980" w:rsidP="00AE3980">
      <w:pPr>
        <w:pStyle w:val="wiParagraph"/>
      </w:pPr>
      <w:r w:rsidRPr="00900923">
        <w:tab/>
      </w:r>
      <w:r w:rsidRPr="00900923">
        <w:rPr>
          <w:rStyle w:val="wiParagraphNumber"/>
        </w:rPr>
        <w:t>(1)</w:t>
      </w:r>
      <w:r w:rsidRPr="00900923">
        <w:tab/>
        <w:t>Ensure that the end stiffeners of girders and stiffeners intended as supports for concentrated loads bear fully on the flanges that they transmit load to or from which they receive load. Obtain full bearing by milling, or grinding, or in the case of weldable steel in compression areas, by welding as the plans show or as specified.</w:t>
      </w:r>
    </w:p>
    <w:p w14:paraId="3A1C5C26" w14:textId="77777777" w:rsidR="00AE3980" w:rsidRPr="00900923" w:rsidRDefault="00AE3980" w:rsidP="00AE3980">
      <w:pPr>
        <w:pStyle w:val="wiParagraph"/>
      </w:pPr>
      <w:r w:rsidRPr="00900923">
        <w:tab/>
      </w:r>
      <w:r w:rsidRPr="00900923">
        <w:rPr>
          <w:rStyle w:val="wiParagraphNumber"/>
        </w:rPr>
        <w:t>(2)</w:t>
      </w:r>
      <w:r w:rsidRPr="00900923">
        <w:tab/>
        <w:t xml:space="preserve">If the clearance between the end of the stiffener and the flange for stiffeners is not intended to support concentrated loads, then the gap must not exceed 1/16 inch unless the plans </w:t>
      </w:r>
      <w:proofErr w:type="gramStart"/>
      <w:r w:rsidRPr="00900923">
        <w:t>show</w:t>
      </w:r>
      <w:proofErr w:type="gramEnd"/>
      <w:r w:rsidRPr="00900923">
        <w:t xml:space="preserve"> or the contract specifies otherwise.</w:t>
      </w:r>
    </w:p>
    <w:p w14:paraId="6D080188" w14:textId="77777777" w:rsidR="00AE3980" w:rsidRPr="00900923" w:rsidRDefault="00AE3980" w:rsidP="00AE3980">
      <w:pPr>
        <w:pStyle w:val="wiHeading2"/>
      </w:pPr>
      <w:proofErr w:type="gramStart"/>
      <w:r w:rsidRPr="00900923">
        <w:t>506.3.17  Pin</w:t>
      </w:r>
      <w:proofErr w:type="gramEnd"/>
      <w:r w:rsidRPr="00900923">
        <w:t xml:space="preserve"> and Roller Details</w:t>
      </w:r>
    </w:p>
    <w:p w14:paraId="672FB58A" w14:textId="77777777" w:rsidR="00AE3980" w:rsidRPr="00900923" w:rsidRDefault="00AE3980" w:rsidP="00AE3980">
      <w:pPr>
        <w:pStyle w:val="wiHeading3"/>
      </w:pPr>
      <w:proofErr w:type="gramStart"/>
      <w:r w:rsidRPr="00900923">
        <w:t>506.3.17.1  Pins</w:t>
      </w:r>
      <w:proofErr w:type="gramEnd"/>
      <w:r w:rsidRPr="00900923">
        <w:t xml:space="preserve"> and Rollers</w:t>
      </w:r>
    </w:p>
    <w:p w14:paraId="2C546825" w14:textId="77777777" w:rsidR="00AE3980" w:rsidRPr="00900923" w:rsidRDefault="00AE3980" w:rsidP="00AE3980">
      <w:pPr>
        <w:pStyle w:val="wiParagraph"/>
      </w:pPr>
      <w:r w:rsidRPr="00900923">
        <w:tab/>
      </w:r>
      <w:r w:rsidRPr="00900923">
        <w:rPr>
          <w:rStyle w:val="wiParagraphNumber"/>
        </w:rPr>
        <w:t>(1)</w:t>
      </w:r>
      <w:r w:rsidRPr="00900923">
        <w:tab/>
        <w:t>Turn pins and rollers to the dimensions the plans show and make them straight, smooth, and free from flaws.</w:t>
      </w:r>
    </w:p>
    <w:p w14:paraId="3D2C1454" w14:textId="77777777" w:rsidR="00AE3980" w:rsidRPr="00900923" w:rsidRDefault="00AE3980" w:rsidP="00AE3980">
      <w:pPr>
        <w:pStyle w:val="wiParagraph"/>
      </w:pPr>
      <w:r w:rsidRPr="00900923">
        <w:tab/>
      </w:r>
      <w:r w:rsidRPr="00900923">
        <w:rPr>
          <w:rStyle w:val="wiParagraphNumber"/>
        </w:rPr>
        <w:t>(2)</w:t>
      </w:r>
      <w:r w:rsidRPr="00900923">
        <w:tab/>
        <w:t>Forge and anneal pins and rollers more than 9 inches in diameter. For pins and rollers 9 inches or less in diameter use either forged and annealed or cold-finished, carbon-steel shafting.</w:t>
      </w:r>
    </w:p>
    <w:p w14:paraId="5F14BFE4" w14:textId="77777777" w:rsidR="00AE3980" w:rsidRPr="00900923" w:rsidRDefault="00AE3980" w:rsidP="00AE3980">
      <w:pPr>
        <w:pStyle w:val="wiParagraph"/>
      </w:pPr>
      <w:r w:rsidRPr="00900923">
        <w:tab/>
      </w:r>
      <w:r w:rsidRPr="00900923">
        <w:rPr>
          <w:rStyle w:val="wiParagraphNumber"/>
        </w:rPr>
        <w:t>(3)</w:t>
      </w:r>
      <w:r w:rsidRPr="00900923">
        <w:tab/>
        <w:t>In pins larger than 9 inches in diameter, bore a hole, not less than 2 inches in diameter and full length along the axis after the forging cools below the critical range under conditions suitable to prevent injury by too rapid cooling and before annealing.</w:t>
      </w:r>
    </w:p>
    <w:p w14:paraId="3A1284D1" w14:textId="77777777" w:rsidR="00AE3980" w:rsidRPr="00900923" w:rsidRDefault="00AE3980" w:rsidP="00AE3980">
      <w:pPr>
        <w:pStyle w:val="wiParagraph"/>
      </w:pPr>
      <w:r w:rsidRPr="00900923">
        <w:tab/>
      </w:r>
      <w:r w:rsidRPr="00900923">
        <w:rPr>
          <w:rStyle w:val="wiParagraphNumber"/>
        </w:rPr>
        <w:t>(4)</w:t>
      </w:r>
      <w:r w:rsidRPr="00900923">
        <w:tab/>
        <w:t xml:space="preserve">Use standard recessed </w:t>
      </w:r>
      <w:proofErr w:type="spellStart"/>
      <w:r w:rsidRPr="00900923">
        <w:t>pin</w:t>
      </w:r>
      <w:proofErr w:type="spellEnd"/>
      <w:r w:rsidRPr="00900923">
        <w:t xml:space="preserve"> nuts for nuts in connection with pins.</w:t>
      </w:r>
    </w:p>
    <w:p w14:paraId="737E0A7B" w14:textId="77777777" w:rsidR="00AE3980" w:rsidRPr="00900923" w:rsidRDefault="00AE3980" w:rsidP="00AE3980">
      <w:pPr>
        <w:pStyle w:val="wiHeading3"/>
      </w:pPr>
      <w:proofErr w:type="gramStart"/>
      <w:r w:rsidRPr="00900923">
        <w:t>506.3.17.2  Pinholes</w:t>
      </w:r>
      <w:proofErr w:type="gramEnd"/>
    </w:p>
    <w:p w14:paraId="4565189B" w14:textId="77777777" w:rsidR="00AE3980" w:rsidRPr="00900923" w:rsidRDefault="00AE3980" w:rsidP="00AE3980">
      <w:pPr>
        <w:pStyle w:val="wiParagraph"/>
      </w:pPr>
      <w:r w:rsidRPr="00900923">
        <w:tab/>
      </w:r>
      <w:r w:rsidRPr="00900923">
        <w:rPr>
          <w:rStyle w:val="wiParagraphNumber"/>
        </w:rPr>
        <w:t>(1)</w:t>
      </w:r>
      <w:r w:rsidRPr="00900923">
        <w:tab/>
        <w:t>Bore pinholes true to the specified diameter, smooth, straight, at right angles with the axis of the member, and parallel with each other unless required otherwise. Produce the final surface by using a finishing cut.</w:t>
      </w:r>
    </w:p>
    <w:p w14:paraId="526DB8F7" w14:textId="77777777" w:rsidR="00AE3980" w:rsidRPr="00900923" w:rsidRDefault="00AE3980" w:rsidP="00AE3980">
      <w:pPr>
        <w:pStyle w:val="wiParagraph"/>
      </w:pPr>
      <w:r w:rsidRPr="00900923">
        <w:tab/>
      </w:r>
      <w:r w:rsidRPr="00900923">
        <w:rPr>
          <w:rStyle w:val="wiParagraphNumber"/>
        </w:rPr>
        <w:t>(2)</w:t>
      </w:r>
      <w:r w:rsidRPr="00900923">
        <w:tab/>
        <w:t>The pinhole diameter for pins without bushings must not exceed the pin diameter by more than 1/50 inch for pins 5 inches or less in diameter, or 1/32 inch for larger pins. For pins with bushings, follow the manufacturer’s recommendations for tolerances of pins and bushings.</w:t>
      </w:r>
    </w:p>
    <w:p w14:paraId="565DC095" w14:textId="77777777" w:rsidR="00AE3980" w:rsidRPr="00900923" w:rsidRDefault="00AE3980" w:rsidP="00AE3980">
      <w:pPr>
        <w:pStyle w:val="wiHeading3"/>
      </w:pPr>
      <w:proofErr w:type="gramStart"/>
      <w:r w:rsidRPr="00900923">
        <w:t>506.3.17.3  Threads</w:t>
      </w:r>
      <w:proofErr w:type="gramEnd"/>
      <w:r w:rsidRPr="00900923">
        <w:t xml:space="preserve"> for Bolts and Pins</w:t>
      </w:r>
    </w:p>
    <w:p w14:paraId="65B200B3" w14:textId="77777777" w:rsidR="00AE3980" w:rsidRPr="00900923" w:rsidRDefault="00AE3980" w:rsidP="00AE3980">
      <w:pPr>
        <w:pStyle w:val="wiParagraph"/>
      </w:pPr>
      <w:r w:rsidRPr="00900923">
        <w:tab/>
      </w:r>
      <w:r w:rsidRPr="00900923">
        <w:rPr>
          <w:rStyle w:val="wiParagraphNumber"/>
        </w:rPr>
        <w:t>(1)</w:t>
      </w:r>
      <w:r w:rsidRPr="00900923">
        <w:tab/>
        <w:t>Threads for bolts and pins for structural steel construction must conform to the Unified Standard Series UNC-ANSI B1.1, Class 2A for external threads and Class 2B for internal threads, except that pin ends with a diameter of 1 3/8 inch or more must have 6 threads per one inch.</w:t>
      </w:r>
    </w:p>
    <w:p w14:paraId="78D1B46E" w14:textId="77777777" w:rsidR="00AE3980" w:rsidRPr="00900923" w:rsidRDefault="00AE3980" w:rsidP="00AE3980">
      <w:pPr>
        <w:pStyle w:val="wiHeading2"/>
      </w:pPr>
      <w:proofErr w:type="gramStart"/>
      <w:r w:rsidRPr="00900923">
        <w:t>506.3.18  Finished</w:t>
      </w:r>
      <w:proofErr w:type="gramEnd"/>
      <w:r w:rsidRPr="00900923">
        <w:t xml:space="preserve"> Members</w:t>
      </w:r>
    </w:p>
    <w:p w14:paraId="2003E543" w14:textId="77777777" w:rsidR="00AE3980" w:rsidRPr="00900923" w:rsidRDefault="00AE3980" w:rsidP="00AE3980">
      <w:pPr>
        <w:pStyle w:val="wiParagraph"/>
      </w:pPr>
      <w:r w:rsidRPr="00900923">
        <w:tab/>
      </w:r>
      <w:r w:rsidRPr="00900923">
        <w:rPr>
          <w:rStyle w:val="wiParagraphNumber"/>
        </w:rPr>
        <w:t>(1)</w:t>
      </w:r>
      <w:r w:rsidRPr="00900923">
        <w:tab/>
        <w:t>Make finished members true to line and ensure they are free from twists, bends, and open joints.</w:t>
      </w:r>
    </w:p>
    <w:p w14:paraId="507EF436" w14:textId="77777777" w:rsidR="00AE3980" w:rsidRPr="00900923" w:rsidRDefault="00AE3980" w:rsidP="00AE3980">
      <w:pPr>
        <w:pStyle w:val="wiHeading2"/>
      </w:pPr>
      <w:proofErr w:type="gramStart"/>
      <w:r w:rsidRPr="00900923">
        <w:t>506.3.19  Welding</w:t>
      </w:r>
      <w:proofErr w:type="gramEnd"/>
    </w:p>
    <w:p w14:paraId="316B904A" w14:textId="77777777" w:rsidR="00AE3980" w:rsidRPr="00900923" w:rsidRDefault="00AE3980" w:rsidP="00AE3980">
      <w:pPr>
        <w:pStyle w:val="wiHeading3"/>
      </w:pPr>
      <w:proofErr w:type="gramStart"/>
      <w:r w:rsidRPr="00900923">
        <w:t>506.3.19.1  General</w:t>
      </w:r>
      <w:proofErr w:type="gramEnd"/>
    </w:p>
    <w:p w14:paraId="068B241A" w14:textId="03197061" w:rsidR="00AE3980" w:rsidRPr="00900923" w:rsidRDefault="00AE3980" w:rsidP="00AE3980">
      <w:pPr>
        <w:pStyle w:val="wiParagraph"/>
      </w:pPr>
      <w:r w:rsidRPr="00900923">
        <w:tab/>
      </w:r>
      <w:r w:rsidRPr="00900923">
        <w:rPr>
          <w:rStyle w:val="wiParagraphNumber"/>
        </w:rPr>
        <w:t>(1)</w:t>
      </w:r>
      <w:r w:rsidRPr="00900923">
        <w:tab/>
        <w:t>Weld steel structures as the plans show and conforming to the</w:t>
      </w:r>
      <w:r w:rsidR="0039165C">
        <w:t xml:space="preserve"> </w:t>
      </w:r>
      <w:r w:rsidR="0039165C" w:rsidRPr="0039165C">
        <w:rPr>
          <w:highlight w:val="green"/>
        </w:rPr>
        <w:t>current edition of</w:t>
      </w:r>
      <w:r w:rsidRPr="00900923">
        <w:t xml:space="preserve"> AWS D 1.5, Bridge Welding Code. Furnish welders or welding operators certified to the requirements of AWS D 1.5. If the engineer questions a welder or welding operator's ability, requalification tests are required under AWS D</w:t>
      </w:r>
      <w:r w:rsidR="0039165C">
        <w:t>-</w:t>
      </w:r>
      <w:r w:rsidRPr="00900923">
        <w:t>1.5. Have a department-approved independent testing agency perform requalification testing.</w:t>
      </w:r>
    </w:p>
    <w:p w14:paraId="22F4BC49" w14:textId="77777777" w:rsidR="00AE3980" w:rsidRPr="00900923" w:rsidRDefault="00AE3980" w:rsidP="00AE3980">
      <w:pPr>
        <w:pStyle w:val="wiParagraph"/>
      </w:pPr>
      <w:r w:rsidRPr="00900923">
        <w:lastRenderedPageBreak/>
        <w:tab/>
      </w:r>
      <w:r w:rsidRPr="00900923">
        <w:rPr>
          <w:rStyle w:val="wiParagraphNumber"/>
        </w:rPr>
        <w:t>(2)</w:t>
      </w:r>
      <w:r w:rsidRPr="00900923">
        <w:tab/>
        <w:t xml:space="preserve">Submit an annual field welding plan conforming to </w:t>
      </w:r>
      <w:proofErr w:type="spellStart"/>
      <w:r w:rsidRPr="00900923">
        <w:rPr>
          <w:rStyle w:val="wiLink"/>
        </w:rPr>
        <w:t>CMM</w:t>
      </w:r>
      <w:proofErr w:type="spellEnd"/>
      <w:r w:rsidRPr="00900923">
        <w:rPr>
          <w:rStyle w:val="wiLink"/>
        </w:rPr>
        <w:t xml:space="preserve"> 520.6.5.4</w:t>
      </w:r>
      <w:r w:rsidRPr="00900923">
        <w:t xml:space="preserve"> on department form </w:t>
      </w:r>
      <w:r w:rsidRPr="00900923">
        <w:rPr>
          <w:rStyle w:val="wiLink"/>
        </w:rPr>
        <w:t>DT2337</w:t>
      </w:r>
      <w:r w:rsidRPr="00900923">
        <w:t>. Do not begin field welding without a department-approved welding plan that includes the specific welding procedures required to perform the work under the contract.</w:t>
      </w:r>
    </w:p>
    <w:p w14:paraId="21E7F0E6" w14:textId="77777777" w:rsidR="00AE3980" w:rsidRPr="00900923" w:rsidRDefault="00AE3980" w:rsidP="00AE3980">
      <w:pPr>
        <w:pStyle w:val="wiParagraph"/>
      </w:pPr>
      <w:r w:rsidRPr="00900923">
        <w:tab/>
      </w:r>
      <w:r w:rsidRPr="00900923">
        <w:rPr>
          <w:rStyle w:val="wiParagraphNumber"/>
        </w:rPr>
        <w:t>(3)</w:t>
      </w:r>
      <w:r w:rsidRPr="00900923">
        <w:tab/>
        <w:t>Notify the engineer before field welding on primary members and do not begin welding without department approval, except notification and approval is not required for the following:</w:t>
      </w:r>
    </w:p>
    <w:p w14:paraId="5A1159C1" w14:textId="77777777" w:rsidR="00AE3980" w:rsidRPr="00900923" w:rsidRDefault="00AE3980" w:rsidP="00AE3980">
      <w:pPr>
        <w:pStyle w:val="wiNumList1Bullet"/>
      </w:pPr>
      <w:r w:rsidRPr="00900923">
        <w:t>-</w:t>
      </w:r>
      <w:r w:rsidRPr="00900923">
        <w:tab/>
        <w:t>Welding shear studs when with a stud gun.</w:t>
      </w:r>
    </w:p>
    <w:p w14:paraId="66AD35C6" w14:textId="77777777" w:rsidR="00AE3980" w:rsidRPr="00900923" w:rsidRDefault="00AE3980" w:rsidP="00AE3980">
      <w:pPr>
        <w:pStyle w:val="wiNumList1Bullet"/>
      </w:pPr>
      <w:r w:rsidRPr="00900923">
        <w:t>-</w:t>
      </w:r>
      <w:r w:rsidRPr="00900923">
        <w:tab/>
        <w:t>Field welding bearing sole plates to steel girder flanges.</w:t>
      </w:r>
    </w:p>
    <w:p w14:paraId="1DF4E604" w14:textId="77777777" w:rsidR="00AE3980" w:rsidRPr="00900923" w:rsidRDefault="00AE3980" w:rsidP="00AE3980">
      <w:pPr>
        <w:pStyle w:val="wiNumList1Bullet"/>
      </w:pPr>
      <w:r w:rsidRPr="00900923">
        <w:t>-</w:t>
      </w:r>
      <w:r w:rsidRPr="00900923">
        <w:tab/>
        <w:t>Welding threaded rods to the top flange of girders to install new expansion joints.</w:t>
      </w:r>
    </w:p>
    <w:p w14:paraId="5728EF4F" w14:textId="77777777" w:rsidR="00AE3980" w:rsidRPr="00900923" w:rsidRDefault="00AE3980" w:rsidP="00AE3980">
      <w:pPr>
        <w:pStyle w:val="wiParagraph"/>
      </w:pPr>
      <w:r w:rsidRPr="00900923">
        <w:tab/>
      </w:r>
      <w:r w:rsidRPr="00900923">
        <w:rPr>
          <w:rStyle w:val="wiParagraphNumber"/>
        </w:rPr>
        <w:t>(4)</w:t>
      </w:r>
      <w:r w:rsidRPr="00900923">
        <w:tab/>
        <w:t>Visually inspect and certify the quality of field welds as follows:</w:t>
      </w:r>
    </w:p>
    <w:p w14:paraId="58718AF4" w14:textId="77777777" w:rsidR="00AE3980" w:rsidRPr="00900923" w:rsidRDefault="00AE3980" w:rsidP="00AE3980">
      <w:pPr>
        <w:pStyle w:val="wiNumList1"/>
      </w:pPr>
      <w:r w:rsidRPr="00900923">
        <w:tab/>
        <w:t>1.</w:t>
      </w:r>
      <w:r w:rsidRPr="00900923">
        <w:tab/>
        <w:t>Designate an inspector listed in the contractor's current approved field welding plan. For primary members, if welding requires department notification and approval, ensure the inspector is an AWS certified welding inspector.</w:t>
      </w:r>
    </w:p>
    <w:p w14:paraId="16ECAA01" w14:textId="77777777" w:rsidR="00AE3980" w:rsidRPr="00900923" w:rsidRDefault="00AE3980" w:rsidP="00AE3980">
      <w:pPr>
        <w:pStyle w:val="wiNumList1"/>
      </w:pPr>
      <w:r w:rsidRPr="00900923">
        <w:tab/>
        <w:t>2.</w:t>
      </w:r>
      <w:r w:rsidRPr="00900923">
        <w:tab/>
        <w:t xml:space="preserve">Have the designated inspector complete department form </w:t>
      </w:r>
      <w:r w:rsidRPr="00900923">
        <w:rPr>
          <w:rStyle w:val="wiLink"/>
        </w:rPr>
        <w:t>DT2320</w:t>
      </w:r>
      <w:r w:rsidRPr="00900923">
        <w:t xml:space="preserve"> for each day of field welding and submit to the engineer for inclusion in the permanent project record.</w:t>
      </w:r>
    </w:p>
    <w:p w14:paraId="1042A967" w14:textId="2787D0E2" w:rsidR="00AE3980" w:rsidRDefault="00AE3980" w:rsidP="00AE3980">
      <w:pPr>
        <w:pStyle w:val="wiHeading3"/>
      </w:pPr>
      <w:proofErr w:type="gramStart"/>
      <w:r w:rsidRPr="00900923">
        <w:t>506.3.19.2  Procedures</w:t>
      </w:r>
      <w:proofErr w:type="gramEnd"/>
    </w:p>
    <w:p w14:paraId="20652780" w14:textId="257863CE" w:rsidR="00394988" w:rsidRPr="00394988" w:rsidRDefault="00394988" w:rsidP="00394988">
      <w:pPr>
        <w:pStyle w:val="wiAnnotation"/>
      </w:pPr>
      <w:r>
        <w:t>Revise 506.3.19.2 to require automatic welding and update reference information.</w:t>
      </w:r>
    </w:p>
    <w:p w14:paraId="6869A15E" w14:textId="1D21245C" w:rsidR="00AE3980" w:rsidRPr="00900923" w:rsidRDefault="00AE3980" w:rsidP="00AE3980">
      <w:pPr>
        <w:pStyle w:val="wiParagraph"/>
      </w:pPr>
      <w:r w:rsidRPr="00900923">
        <w:tab/>
      </w:r>
      <w:r w:rsidRPr="00900923">
        <w:rPr>
          <w:rStyle w:val="wiParagraphNumber"/>
        </w:rPr>
        <w:t>(1)</w:t>
      </w:r>
      <w:r w:rsidRPr="00900923">
        <w:tab/>
        <w:t>Do not fabricate structural steel until the department approves welding procedures required under AWS D</w:t>
      </w:r>
      <w:r w:rsidR="0039165C">
        <w:t>-</w:t>
      </w:r>
      <w:r w:rsidRPr="00900923">
        <w:t>1.1 and AWS D</w:t>
      </w:r>
      <w:r w:rsidR="0039165C">
        <w:t>-</w:t>
      </w:r>
      <w:r w:rsidRPr="00900923">
        <w:t>1.5. Submit procedures for approval to the department’s fabrication library at:</w:t>
      </w:r>
    </w:p>
    <w:p w14:paraId="376081E5" w14:textId="77777777" w:rsidR="00AE3980" w:rsidRPr="00900923" w:rsidRDefault="00AE3980" w:rsidP="00AE3980">
      <w:pPr>
        <w:pStyle w:val="wiWebLink"/>
        <w:rPr>
          <w:rStyle w:val="wiLink"/>
        </w:rPr>
      </w:pPr>
      <w:r w:rsidRPr="00900923">
        <w:rPr>
          <w:rStyle w:val="wiLink"/>
        </w:rPr>
        <w:t>https://wisconsindot.gov/Pages/doing-bus/eng-consultants/cnslt-rsrces/strct/fab-sharepoint.aspx</w:t>
      </w:r>
    </w:p>
    <w:p w14:paraId="0C63F381" w14:textId="4BFF3E78" w:rsidR="00AE3980" w:rsidRPr="00900923" w:rsidRDefault="00AE3980" w:rsidP="00AE3980">
      <w:pPr>
        <w:pStyle w:val="wiParagraph"/>
      </w:pPr>
      <w:r w:rsidRPr="00900923">
        <w:tab/>
      </w:r>
      <w:r w:rsidRPr="00900923">
        <w:rPr>
          <w:rStyle w:val="wiParagraphNumber"/>
        </w:rPr>
        <w:t>(2)</w:t>
      </w:r>
      <w:r w:rsidRPr="00900923">
        <w:tab/>
        <w:t xml:space="preserve">Use automated submerged arc welding for primary shop welds in the flat position unless the engineer approves another welding process. Primary shop welds are defined as flange and </w:t>
      </w:r>
      <w:proofErr w:type="gramStart"/>
      <w:r w:rsidRPr="00900923">
        <w:t>butt welded</w:t>
      </w:r>
      <w:proofErr w:type="gramEnd"/>
      <w:r w:rsidRPr="00900923">
        <w:t xml:space="preserve"> splices in I-beams, box members, and plate girders; plate girder or box flange to web groove and fillet welds; and cover plate to flange fillet welds.</w:t>
      </w:r>
    </w:p>
    <w:p w14:paraId="71815003" w14:textId="77777777" w:rsidR="00AE3980" w:rsidRPr="00900923" w:rsidRDefault="00AE3980" w:rsidP="00AE3980">
      <w:pPr>
        <w:pStyle w:val="wiParagraph"/>
      </w:pPr>
      <w:r w:rsidRPr="00900923">
        <w:tab/>
      </w:r>
      <w:r w:rsidRPr="00900923">
        <w:rPr>
          <w:rStyle w:val="wiParagraphNumber"/>
        </w:rPr>
        <w:t>(3)</w:t>
      </w:r>
      <w:r w:rsidRPr="00900923">
        <w:tab/>
        <w:t xml:space="preserve">Do not use electroslag or </w:t>
      </w:r>
      <w:proofErr w:type="spellStart"/>
      <w:r w:rsidRPr="00900923">
        <w:t>electrogas</w:t>
      </w:r>
      <w:proofErr w:type="spellEnd"/>
      <w:r w:rsidRPr="00900923">
        <w:t xml:space="preserve"> welding.</w:t>
      </w:r>
    </w:p>
    <w:p w14:paraId="08E76D1E" w14:textId="77777777" w:rsidR="00AE3980" w:rsidRPr="00900923" w:rsidRDefault="00AE3980" w:rsidP="00AE3980">
      <w:pPr>
        <w:pStyle w:val="wiParagraph"/>
      </w:pPr>
      <w:r w:rsidRPr="00900923">
        <w:tab/>
      </w:r>
      <w:r w:rsidRPr="00900923">
        <w:rPr>
          <w:rStyle w:val="wiParagraphNumber"/>
        </w:rPr>
        <w:t>(4)</w:t>
      </w:r>
      <w:r w:rsidRPr="00900923">
        <w:tab/>
        <w:t xml:space="preserve">Grind flange butt welds flush. Grind web butt welds to 1/6 of the web depth beginning at the point of maximum tension,1/6 of the web depth beginning at the point of maximum </w:t>
      </w:r>
      <w:proofErr w:type="gramStart"/>
      <w:r w:rsidRPr="00900923">
        <w:t>compression, and</w:t>
      </w:r>
      <w:proofErr w:type="gramEnd"/>
      <w:r w:rsidRPr="00900923">
        <w:t xml:space="preserve"> grind the entire outside surface of exterior girders. Ground surfaces that require grinding before performing radiographic or ultrasonic inspection. Grind plates with a surface or surfaces in the same plane flush. Grind plates with surfaces not in the same plane smooth.</w:t>
      </w:r>
    </w:p>
    <w:p w14:paraId="3151CC46" w14:textId="77777777" w:rsidR="00AE3980" w:rsidRPr="00900923" w:rsidRDefault="00AE3980" w:rsidP="00AE3980">
      <w:pPr>
        <w:pStyle w:val="wiParagraph"/>
      </w:pPr>
      <w:r w:rsidRPr="00900923">
        <w:tab/>
      </w:r>
      <w:r w:rsidRPr="00900923">
        <w:rPr>
          <w:rStyle w:val="wiParagraphNumber"/>
        </w:rPr>
        <w:t>(5)</w:t>
      </w:r>
      <w:r w:rsidRPr="00900923">
        <w:tab/>
        <w:t xml:space="preserve">Ensure that weld metal for fillet and groove welds for exposed, bare, unpainted applications of </w:t>
      </w:r>
      <w:r w:rsidRPr="00900923">
        <w:rPr>
          <w:rStyle w:val="wiLink"/>
        </w:rPr>
        <w:t>ASTM A709</w:t>
      </w:r>
      <w:r w:rsidRPr="00900923">
        <w:t xml:space="preserve"> grade 50W steel possess similar atmospheric corrosion resistance and the same coloring characteristics as that of the base metal.</w:t>
      </w:r>
    </w:p>
    <w:p w14:paraId="2A1671FF" w14:textId="77777777" w:rsidR="00AE3980" w:rsidRPr="00900923" w:rsidRDefault="00AE3980" w:rsidP="00AE3980">
      <w:pPr>
        <w:pStyle w:val="wiHeading3"/>
      </w:pPr>
      <w:proofErr w:type="gramStart"/>
      <w:r w:rsidRPr="00900923">
        <w:t>506.3.19.3  Procedure</w:t>
      </w:r>
      <w:proofErr w:type="gramEnd"/>
      <w:r w:rsidRPr="00900923">
        <w:t xml:space="preserve"> Qualifications</w:t>
      </w:r>
    </w:p>
    <w:p w14:paraId="3A2011F0" w14:textId="523DDEC1" w:rsidR="00AE3980" w:rsidRPr="00900923" w:rsidRDefault="00AE3980" w:rsidP="00AE3980">
      <w:pPr>
        <w:pStyle w:val="wiParagraph"/>
      </w:pPr>
      <w:r w:rsidRPr="00900923">
        <w:tab/>
      </w:r>
      <w:r w:rsidRPr="00900923">
        <w:rPr>
          <w:rStyle w:val="wiParagraphNumber"/>
        </w:rPr>
        <w:t>(1)</w:t>
      </w:r>
      <w:r w:rsidRPr="00900923">
        <w:tab/>
        <w:t xml:space="preserve">Ensure that procedure qualifications conform to </w:t>
      </w:r>
      <w:r w:rsidR="00394988" w:rsidRPr="00394988">
        <w:rPr>
          <w:highlight w:val="green"/>
        </w:rPr>
        <w:t>Clause 7</w:t>
      </w:r>
      <w:r w:rsidR="00394988">
        <w:t xml:space="preserve"> </w:t>
      </w:r>
      <w:r w:rsidRPr="00900923">
        <w:t>of AWS D</w:t>
      </w:r>
      <w:r w:rsidR="00394988">
        <w:t>-</w:t>
      </w:r>
      <w:r w:rsidRPr="00900923">
        <w:t>1.5</w:t>
      </w:r>
      <w:r w:rsidR="00394988">
        <w:t xml:space="preserve"> </w:t>
      </w:r>
      <w:r w:rsidR="00394988" w:rsidRPr="00394988">
        <w:rPr>
          <w:highlight w:val="green"/>
        </w:rPr>
        <w:t>(2020)</w:t>
      </w:r>
      <w:r w:rsidRPr="00394988">
        <w:rPr>
          <w:highlight w:val="green"/>
        </w:rPr>
        <w:t>.</w:t>
      </w:r>
    </w:p>
    <w:p w14:paraId="7B5CF6E8" w14:textId="77777777" w:rsidR="00AE3980" w:rsidRPr="00900923" w:rsidRDefault="00AE3980" w:rsidP="00AE3980">
      <w:pPr>
        <w:pStyle w:val="wiParagraph"/>
      </w:pPr>
      <w:r w:rsidRPr="00900923">
        <w:tab/>
      </w:r>
      <w:r w:rsidRPr="00900923">
        <w:rPr>
          <w:rStyle w:val="wiParagraphNumber"/>
        </w:rPr>
        <w:t>(2)</w:t>
      </w:r>
      <w:r w:rsidRPr="00900923">
        <w:tab/>
        <w:t>Complete qualification tests of the welding procedures and obtain the engineer's acceptance of them before beginning steel fabrication or field welding. Submit revisions in the welding procedure specifications to the engineer for approval and qualify them in the presence of the department's inspector to qualify for acceptance.</w:t>
      </w:r>
    </w:p>
    <w:p w14:paraId="38791080" w14:textId="77777777" w:rsidR="00AE3980" w:rsidRPr="00900923" w:rsidRDefault="00AE3980" w:rsidP="00AE3980">
      <w:pPr>
        <w:pStyle w:val="wiParagraph"/>
      </w:pPr>
      <w:r w:rsidRPr="00900923">
        <w:tab/>
      </w:r>
      <w:r w:rsidRPr="00900923">
        <w:rPr>
          <w:rStyle w:val="wiParagraphNumber"/>
        </w:rPr>
        <w:t>(3)</w:t>
      </w:r>
      <w:r w:rsidRPr="00900923">
        <w:tab/>
        <w:t xml:space="preserve">Before welding under a procedure, confer with the department's inspector to ensure agreement regarding the procedure details, the welding sequence, the handling of materials to be inspected, the status of welders and welding </w:t>
      </w:r>
      <w:proofErr w:type="gramStart"/>
      <w:r w:rsidRPr="00900923">
        <w:t>inspectors</w:t>
      </w:r>
      <w:proofErr w:type="gramEnd"/>
      <w:r w:rsidRPr="00900923">
        <w:t xml:space="preserve"> qualifications, and the approval of electrodes, wire, flux, and other welding materials and equipment.</w:t>
      </w:r>
    </w:p>
    <w:p w14:paraId="177ADFD6" w14:textId="77777777" w:rsidR="00AE3980" w:rsidRPr="00900923" w:rsidRDefault="00AE3980" w:rsidP="00AE3980">
      <w:pPr>
        <w:pStyle w:val="wiParagraph"/>
      </w:pPr>
      <w:r w:rsidRPr="00900923">
        <w:tab/>
      </w:r>
      <w:r w:rsidRPr="00900923">
        <w:rPr>
          <w:rStyle w:val="wiParagraphNumber"/>
        </w:rPr>
        <w:t>(4)</w:t>
      </w:r>
      <w:r w:rsidRPr="00900923">
        <w:tab/>
        <w:t>Assign each welder or welding operator an identification mark for them to paint on the pieces welded. The welder or welding operator must use these identification marks for the duration of the contract.</w:t>
      </w:r>
    </w:p>
    <w:p w14:paraId="5FE9C658" w14:textId="77777777" w:rsidR="00AE3980" w:rsidRPr="00900923" w:rsidRDefault="00AE3980" w:rsidP="00AE3980">
      <w:pPr>
        <w:pStyle w:val="wiHeading3"/>
      </w:pPr>
      <w:proofErr w:type="gramStart"/>
      <w:r w:rsidRPr="00900923">
        <w:t>506.3.19.4  Shop</w:t>
      </w:r>
      <w:proofErr w:type="gramEnd"/>
      <w:r w:rsidRPr="00900923">
        <w:t xml:space="preserve"> Welding Inspection</w:t>
      </w:r>
    </w:p>
    <w:p w14:paraId="266B0140" w14:textId="020A5312" w:rsidR="00AE3980" w:rsidRPr="00900923" w:rsidRDefault="00AE3980" w:rsidP="00AE3980">
      <w:pPr>
        <w:pStyle w:val="wiParagraph"/>
      </w:pPr>
      <w:r w:rsidRPr="00900923">
        <w:tab/>
      </w:r>
      <w:r w:rsidRPr="00900923">
        <w:rPr>
          <w:rStyle w:val="wiParagraphNumber"/>
        </w:rPr>
        <w:t>(1)</w:t>
      </w:r>
      <w:r w:rsidRPr="00900923">
        <w:tab/>
        <w:t>Inspect shop welding according to</w:t>
      </w:r>
      <w:r w:rsidR="00394988">
        <w:t xml:space="preserve"> </w:t>
      </w:r>
      <w:r w:rsidR="00394988" w:rsidRPr="00394988">
        <w:rPr>
          <w:highlight w:val="green"/>
        </w:rPr>
        <w:t>the current edition of</w:t>
      </w:r>
      <w:r w:rsidRPr="00900923">
        <w:t xml:space="preserve"> AWS D</w:t>
      </w:r>
      <w:r w:rsidR="00394988">
        <w:t>-</w:t>
      </w:r>
      <w:r w:rsidRPr="00900923">
        <w:t>1.5. Unless specified otherwise, test butt welds in main members by either the radiographic or the ultrasonic method.</w:t>
      </w:r>
    </w:p>
    <w:p w14:paraId="721BC193" w14:textId="77777777" w:rsidR="00AE3980" w:rsidRPr="00900923" w:rsidRDefault="00AE3980" w:rsidP="00AE3980">
      <w:pPr>
        <w:pStyle w:val="wiParagraph"/>
      </w:pPr>
      <w:r w:rsidRPr="00900923">
        <w:tab/>
      </w:r>
      <w:r w:rsidRPr="00900923">
        <w:rPr>
          <w:rStyle w:val="wiParagraphNumber"/>
        </w:rPr>
        <w:t>(2)</w:t>
      </w:r>
      <w:r w:rsidRPr="00900923">
        <w:tab/>
        <w:t xml:space="preserve">Test fillet welds and groove welds not covered otherwise in main members in a non-destructive manner by the magnetic particle method according to </w:t>
      </w:r>
      <w:r w:rsidRPr="00900923">
        <w:rPr>
          <w:rStyle w:val="wiLink"/>
        </w:rPr>
        <w:t>ASTM E709</w:t>
      </w:r>
      <w:r w:rsidRPr="00900923">
        <w:t>, utilizing the yoke method. This includes, but is not limited to, a minimum of 12 inches in every 10 feet or portion thereof of each weld connecting web to flange, bearing stiffener to web or flange, framing connection bar to web or flange, and longitudinal stiffener to web or vertical bar.</w:t>
      </w:r>
    </w:p>
    <w:p w14:paraId="2DDE0FA0" w14:textId="77777777" w:rsidR="00AE3980" w:rsidRPr="00900923" w:rsidRDefault="00AE3980" w:rsidP="00AE3980">
      <w:pPr>
        <w:pStyle w:val="wiHeading2"/>
      </w:pPr>
      <w:proofErr w:type="gramStart"/>
      <w:r w:rsidRPr="00900923">
        <w:t>506.3.20  Stud</w:t>
      </w:r>
      <w:proofErr w:type="gramEnd"/>
      <w:r w:rsidRPr="00900923">
        <w:t xml:space="preserve"> Shear Connectors</w:t>
      </w:r>
    </w:p>
    <w:p w14:paraId="3B0A4444" w14:textId="4434D8AF" w:rsidR="00AE3980" w:rsidRPr="00900923" w:rsidRDefault="00AE3980" w:rsidP="00AE3980">
      <w:pPr>
        <w:pStyle w:val="wiParagraph"/>
      </w:pPr>
      <w:r w:rsidRPr="00900923">
        <w:tab/>
      </w:r>
      <w:r w:rsidRPr="00900923">
        <w:rPr>
          <w:rStyle w:val="wiParagraphNumber"/>
        </w:rPr>
        <w:t>(1)</w:t>
      </w:r>
      <w:r w:rsidRPr="00900923">
        <w:tab/>
        <w:t xml:space="preserve">Use studs for shear connectors if the plans show. Weld conforming to </w:t>
      </w:r>
      <w:r w:rsidR="00394988">
        <w:rPr>
          <w:highlight w:val="green"/>
        </w:rPr>
        <w:t>Cl</w:t>
      </w:r>
      <w:r w:rsidR="00394988" w:rsidRPr="00394988">
        <w:rPr>
          <w:highlight w:val="green"/>
        </w:rPr>
        <w:t>ause 9</w:t>
      </w:r>
      <w:r w:rsidRPr="00900923">
        <w:t xml:space="preserve"> of AWS D</w:t>
      </w:r>
      <w:r w:rsidR="00394988">
        <w:t>-</w:t>
      </w:r>
      <w:r w:rsidRPr="00900923">
        <w:t xml:space="preserve">1.5 </w:t>
      </w:r>
      <w:r w:rsidR="00394988" w:rsidRPr="00394988">
        <w:rPr>
          <w:highlight w:val="green"/>
        </w:rPr>
        <w:t>(2020)</w:t>
      </w:r>
      <w:r w:rsidR="00394988">
        <w:t xml:space="preserve"> </w:t>
      </w:r>
      <w:r w:rsidRPr="00900923">
        <w:t>except as follows:</w:t>
      </w:r>
    </w:p>
    <w:p w14:paraId="13E9C810" w14:textId="77777777" w:rsidR="00AE3980" w:rsidRPr="00900923" w:rsidRDefault="00AE3980" w:rsidP="00AE3980">
      <w:pPr>
        <w:pStyle w:val="wiNumList1"/>
      </w:pPr>
      <w:r w:rsidRPr="00900923">
        <w:lastRenderedPageBreak/>
        <w:tab/>
        <w:t>1.</w:t>
      </w:r>
      <w:r w:rsidRPr="00900923">
        <w:tab/>
        <w:t>Fillet welds varying in size from 3/16 to 5/16 inch are satisfactory provided the studs pass other required tests. Make adequate provision in structural member fabrication to compensate for camber loss due to shear connector welding.</w:t>
      </w:r>
    </w:p>
    <w:p w14:paraId="0AACBBBF" w14:textId="77777777" w:rsidR="00AE3980" w:rsidRPr="00900923" w:rsidRDefault="00AE3980" w:rsidP="00AE3980">
      <w:pPr>
        <w:pStyle w:val="wiNumList1"/>
      </w:pPr>
      <w:r w:rsidRPr="00900923">
        <w:tab/>
        <w:t>2.</w:t>
      </w:r>
      <w:r w:rsidRPr="00900923">
        <w:tab/>
        <w:t>Ensure the studs are free from rust, scale, rust pits, and oil at the time of welding and immediately before placing the concrete.</w:t>
      </w:r>
    </w:p>
    <w:p w14:paraId="1FAB4F21" w14:textId="77777777" w:rsidR="00AE3980" w:rsidRPr="00900923" w:rsidRDefault="00AE3980" w:rsidP="00AE3980">
      <w:pPr>
        <w:pStyle w:val="wiNumList1"/>
      </w:pPr>
      <w:r w:rsidRPr="00900923">
        <w:tab/>
        <w:t>3.</w:t>
      </w:r>
      <w:r w:rsidRPr="00900923">
        <w:tab/>
        <w:t>Longitudinal and lateral spacing of studs with respect to each other and to edges of beam or girder flanges must not vary more than 1/2 inch from the dimensions the plans show, except that the engineer will allow a variation of one inch if required to avoid obstruction of other attachments on the beam, or if welding a new stud to replace a defective one. Ensure a minimum distance from the edge of a stud shank to the edge of a beam or plate of one inch exists, but preferably 1 1/2 inch or more.</w:t>
      </w:r>
    </w:p>
    <w:p w14:paraId="0A075612" w14:textId="77777777" w:rsidR="00AE3980" w:rsidRPr="00900923" w:rsidRDefault="00AE3980" w:rsidP="00AE3980">
      <w:pPr>
        <w:pStyle w:val="wiNumList1"/>
      </w:pPr>
      <w:r w:rsidRPr="00900923">
        <w:tab/>
        <w:t>4.</w:t>
      </w:r>
      <w:r w:rsidRPr="00900923">
        <w:tab/>
        <w:t>Notify the engineer promptly of any changes in the welding procedure at any time during construction.</w:t>
      </w:r>
    </w:p>
    <w:p w14:paraId="567DA30A" w14:textId="77777777" w:rsidR="00AE3980" w:rsidRPr="00900923" w:rsidRDefault="00AE3980" w:rsidP="00AE3980">
      <w:pPr>
        <w:pStyle w:val="wiNumList1"/>
      </w:pPr>
      <w:r w:rsidRPr="00900923">
        <w:tab/>
        <w:t>5.</w:t>
      </w:r>
      <w:r w:rsidRPr="00900923">
        <w:tab/>
        <w:t>If welding the studs reduces their height to less than normal, immediately stop welding and do not resume until correcting the cause.</w:t>
      </w:r>
    </w:p>
    <w:p w14:paraId="2CE4A0CF" w14:textId="77777777" w:rsidR="00AE3980" w:rsidRPr="00900923" w:rsidRDefault="00AE3980" w:rsidP="00AE3980">
      <w:pPr>
        <w:pStyle w:val="wiNumList1"/>
      </w:pPr>
      <w:r w:rsidRPr="00900923">
        <w:tab/>
        <w:t>6.</w:t>
      </w:r>
      <w:r w:rsidRPr="00900923">
        <w:tab/>
        <w:t>After welding the studs to the beams, perform a visual inspection and give each stud a light blow with a hammer. Bend test studs without a complete 360-degree end weld, studs that do not ring when given a light blow with a hammer, studs repaired by welding, or studs reduced to less than normal in height due to welding. The bend test consists of bending the stud 15 degrees from its correct installation axis by striking with a hammer. In cases of a defective or a repaired weld, bend the stud in the direction that places the weld’s defective portion in the greatest tension. Replace studs that crack either in the weld or in the shank.</w:t>
      </w:r>
    </w:p>
    <w:p w14:paraId="59F9E76F" w14:textId="77777777" w:rsidR="00AE3980" w:rsidRPr="00900923" w:rsidRDefault="00AE3980" w:rsidP="00AE3980">
      <w:pPr>
        <w:pStyle w:val="wiNumList1"/>
      </w:pPr>
      <w:r w:rsidRPr="00900923">
        <w:tab/>
        <w:t>7.</w:t>
      </w:r>
      <w:r w:rsidRPr="00900923">
        <w:tab/>
        <w:t>The engineer may select additional studs to subject to the bend test specified in item 6 above.</w:t>
      </w:r>
    </w:p>
    <w:p w14:paraId="63307D0A" w14:textId="77777777" w:rsidR="00AE3980" w:rsidRPr="00900923" w:rsidRDefault="00AE3980" w:rsidP="00AE3980">
      <w:pPr>
        <w:pStyle w:val="wiHeading2"/>
      </w:pPr>
      <w:proofErr w:type="gramStart"/>
      <w:r w:rsidRPr="00900923">
        <w:t>506.3.21  Mill</w:t>
      </w:r>
      <w:proofErr w:type="gramEnd"/>
      <w:r w:rsidRPr="00900923">
        <w:t xml:space="preserve"> Inspection and Tests</w:t>
      </w:r>
    </w:p>
    <w:p w14:paraId="5639E22A" w14:textId="77777777" w:rsidR="00AE3980" w:rsidRPr="00900923" w:rsidRDefault="00AE3980" w:rsidP="00AE3980">
      <w:pPr>
        <w:pStyle w:val="wiParagraph"/>
      </w:pPr>
      <w:r w:rsidRPr="00900923">
        <w:tab/>
      </w:r>
      <w:r w:rsidRPr="00900923">
        <w:rPr>
          <w:rStyle w:val="wiParagraphNumber"/>
        </w:rPr>
        <w:t>(1)</w:t>
      </w:r>
      <w:r w:rsidRPr="00900923">
        <w:tab/>
        <w:t>Ensure that the structural steel fabricator submits a certified report of test or analysis showing both physical and chemical tests of the material for each heat to the fabrication library. Also provide a copy to the inspector for examination before requesting the fabrication shop inspection, or when requesting the material prepayment inspection. The engineer will not approve prepayment for material without mill test reports.</w:t>
      </w:r>
    </w:p>
    <w:p w14:paraId="05A656EE" w14:textId="77777777" w:rsidR="00AE3980" w:rsidRPr="00900923" w:rsidRDefault="00AE3980" w:rsidP="00AE3980">
      <w:pPr>
        <w:pStyle w:val="wiHeading2"/>
      </w:pPr>
      <w:proofErr w:type="gramStart"/>
      <w:r w:rsidRPr="00900923">
        <w:t>506.3.22  Shop</w:t>
      </w:r>
      <w:proofErr w:type="gramEnd"/>
      <w:r w:rsidRPr="00900923">
        <w:t xml:space="preserve"> Inspection</w:t>
      </w:r>
    </w:p>
    <w:p w14:paraId="59618AA1" w14:textId="77777777" w:rsidR="00AE3980" w:rsidRPr="00900923" w:rsidRDefault="00AE3980" w:rsidP="00AE3980">
      <w:pPr>
        <w:pStyle w:val="wiParagraph"/>
      </w:pPr>
      <w:r w:rsidRPr="00900923">
        <w:tab/>
      </w:r>
      <w:r w:rsidRPr="00900923">
        <w:rPr>
          <w:rStyle w:val="wiParagraphNumber"/>
        </w:rPr>
        <w:t>(1)</w:t>
      </w:r>
      <w:r w:rsidRPr="00900923">
        <w:tab/>
        <w:t>The engineer or an independent inspection agency under department contract may inspect structural steel and miscellaneous metals furnished. The department will provide the contractor with monthly consultant inspection invoices and identify any quality deficiencies at the fabrication facility.</w:t>
      </w:r>
    </w:p>
    <w:p w14:paraId="0E1015BD" w14:textId="77777777" w:rsidR="00AE3980" w:rsidRPr="00900923" w:rsidRDefault="00AE3980" w:rsidP="00AE3980">
      <w:pPr>
        <w:pStyle w:val="wiParagraph"/>
      </w:pPr>
      <w:r w:rsidRPr="00900923">
        <w:tab/>
      </w:r>
      <w:r w:rsidRPr="00900923">
        <w:rPr>
          <w:rStyle w:val="wiParagraphNumber"/>
        </w:rPr>
        <w:t>(2)</w:t>
      </w:r>
      <w:r w:rsidRPr="00900923">
        <w:tab/>
        <w:t>Give the engineer advanced notice before beginning shop work.</w:t>
      </w:r>
    </w:p>
    <w:p w14:paraId="1A1E9F92" w14:textId="77777777" w:rsidR="00AE3980" w:rsidRPr="00900923" w:rsidRDefault="00AE3980" w:rsidP="00AE3980">
      <w:pPr>
        <w:pStyle w:val="wiParagraph"/>
      </w:pPr>
      <w:r w:rsidRPr="00900923">
        <w:tab/>
      </w:r>
      <w:r w:rsidRPr="00900923">
        <w:rPr>
          <w:rStyle w:val="wiParagraphNumber"/>
        </w:rPr>
        <w:t>(3)</w:t>
      </w:r>
      <w:r w:rsidRPr="00900923">
        <w:tab/>
        <w:t>Before requesting inspection, the fabricator must submit a list of main stress-carrying members and associated material heat numbers. Preserve the heat number, as marked by the rolling mill, for inspector identification. If fabrication obscures the original heat number, the fabricator must paint the number on the material in a conspicuous location.</w:t>
      </w:r>
    </w:p>
    <w:p w14:paraId="23DC6873" w14:textId="77777777" w:rsidR="00AE3980" w:rsidRPr="00900923" w:rsidRDefault="00AE3980" w:rsidP="00AE3980">
      <w:pPr>
        <w:pStyle w:val="wiParagraph"/>
      </w:pPr>
      <w:r w:rsidRPr="00900923">
        <w:tab/>
      </w:r>
      <w:r w:rsidRPr="00900923">
        <w:rPr>
          <w:rStyle w:val="wiParagraphNumber"/>
        </w:rPr>
        <w:t>(4)</w:t>
      </w:r>
      <w:r w:rsidRPr="00900923">
        <w:tab/>
        <w:t>Provide facilities in the fabrication shop for inspection and allow inspectors necessary access to the work. Include office space at the fabrication shop for inspector use during fabrication, assembly, cleaning, and painting. Provide lighting, heating, and ventilation and ensure cleanliness. Ensure that office space is partitioned off from the fabricator's activities, has a separate locking door; or is part of a larger facility set aside for the exclusive use of outside inspection personnel. Provide telephone service, internet access, and adequate sanitary facilities in the immediate area. The engineer may require additional facilities to accommodate the number of inspectors necessary to inspect the volume of work. At engineer-determined major fabrication shops, provide at least 100 square feet of floor space with at least 2 desks, or a desk and table, and a file cabinet.</w:t>
      </w:r>
    </w:p>
    <w:p w14:paraId="599FD765" w14:textId="77777777" w:rsidR="00AE3980" w:rsidRPr="00900923" w:rsidRDefault="00AE3980" w:rsidP="00AE3980">
      <w:pPr>
        <w:pStyle w:val="wiParagraph"/>
      </w:pPr>
      <w:r w:rsidRPr="00900923">
        <w:tab/>
      </w:r>
      <w:r w:rsidRPr="00900923">
        <w:rPr>
          <w:rStyle w:val="wiParagraphNumber"/>
        </w:rPr>
        <w:t>(5)</w:t>
      </w:r>
      <w:r w:rsidRPr="00900923">
        <w:tab/>
        <w:t>The inspector may reject any material or work that does not conform to the specification requirements. Inspector acceptance of material or finished members does not preclude their subsequent rejection if found defective.</w:t>
      </w:r>
    </w:p>
    <w:p w14:paraId="641732CD" w14:textId="77777777" w:rsidR="00AE3980" w:rsidRPr="00900923" w:rsidRDefault="00AE3980" w:rsidP="00AE3980">
      <w:pPr>
        <w:pStyle w:val="wiParagraph"/>
      </w:pPr>
      <w:r w:rsidRPr="00900923">
        <w:tab/>
      </w:r>
      <w:r w:rsidRPr="00900923">
        <w:rPr>
          <w:rStyle w:val="wiParagraphNumber"/>
        </w:rPr>
        <w:t>(6)</w:t>
      </w:r>
      <w:r w:rsidRPr="00900923">
        <w:tab/>
        <w:t>Shop inspections facilitate the work and help avoid errors; they not relieve the contractor of responsibility to replace defective work or materials.</w:t>
      </w:r>
    </w:p>
    <w:p w14:paraId="6904DF00" w14:textId="5CB3DE43" w:rsidR="00AE3980" w:rsidRDefault="00AE3980" w:rsidP="00AE3980">
      <w:pPr>
        <w:pStyle w:val="wiHeading2"/>
      </w:pPr>
      <w:proofErr w:type="gramStart"/>
      <w:r w:rsidRPr="00900923">
        <w:t>506.3.23  Marking</w:t>
      </w:r>
      <w:proofErr w:type="gramEnd"/>
      <w:r w:rsidRPr="00900923">
        <w:t xml:space="preserve"> and Shipping</w:t>
      </w:r>
    </w:p>
    <w:p w14:paraId="7B62A17A" w14:textId="3B276AFB" w:rsidR="007A7A30" w:rsidRPr="007A7A30" w:rsidRDefault="007A7A30" w:rsidP="007A7A30">
      <w:pPr>
        <w:pStyle w:val="wiAnnotation"/>
      </w:pPr>
      <w:r>
        <w:t xml:space="preserve">Revise 506.3.23 to reorganize information and add information that must be displayed on container </w:t>
      </w:r>
      <w:proofErr w:type="spellStart"/>
      <w:r>
        <w:t>lables</w:t>
      </w:r>
      <w:proofErr w:type="spellEnd"/>
      <w:r>
        <w:t>.</w:t>
      </w:r>
    </w:p>
    <w:p w14:paraId="7AEBFEDA" w14:textId="77777777" w:rsidR="00AE3980" w:rsidRPr="00900923" w:rsidRDefault="00AE3980" w:rsidP="00AE3980">
      <w:pPr>
        <w:pStyle w:val="wiParagraph"/>
      </w:pPr>
      <w:r w:rsidRPr="00900923">
        <w:tab/>
      </w:r>
      <w:r w:rsidRPr="00900923">
        <w:rPr>
          <w:rStyle w:val="wiParagraphNumber"/>
        </w:rPr>
        <w:t>(1)</w:t>
      </w:r>
      <w:r w:rsidRPr="00900923">
        <w:tab/>
        <w:t xml:space="preserve">Paint or mark each member with erection marks for identification and furnish a diagram showing the erection marks. Mark members weighing more than 3 tons with their weight. Load, transport, and unload without excessively stressing, deforming, or otherwise damaging. Ship girders and rolled beams in a standing position, maintain this position in subsequent operations. Fabricators may ship </w:t>
      </w:r>
      <w:proofErr w:type="spellStart"/>
      <w:r w:rsidRPr="00900923">
        <w:t>haunched</w:t>
      </w:r>
      <w:proofErr w:type="spellEnd"/>
      <w:r w:rsidRPr="00900923">
        <w:t xml:space="preserve"> sections of built-up girders in an inverted position.</w:t>
      </w:r>
    </w:p>
    <w:p w14:paraId="0E27A3A1" w14:textId="5C3A5119" w:rsidR="007A7A30" w:rsidRDefault="00AE3980" w:rsidP="00AE3980">
      <w:pPr>
        <w:pStyle w:val="wiParagraph"/>
      </w:pPr>
      <w:r w:rsidRPr="00900923">
        <w:tab/>
      </w:r>
      <w:r w:rsidRPr="00900923">
        <w:rPr>
          <w:rStyle w:val="wiParagraphNumber"/>
        </w:rPr>
        <w:t>(2)</w:t>
      </w:r>
      <w:r w:rsidRPr="00900923">
        <w:tab/>
        <w:t>Ship high-strength bolts, nuts, and washers from each rotational-capacity lot in the same</w:t>
      </w:r>
      <w:r w:rsidR="007A7A30">
        <w:t xml:space="preserve"> </w:t>
      </w:r>
      <w:r w:rsidR="007A7A30" w:rsidRPr="007A7A30">
        <w:rPr>
          <w:highlight w:val="green"/>
        </w:rPr>
        <w:t>sealed waterproof</w:t>
      </w:r>
      <w:r w:rsidR="007A7A30">
        <w:t xml:space="preserve"> </w:t>
      </w:r>
      <w:r w:rsidRPr="00900923">
        <w:t>container.</w:t>
      </w:r>
      <w:r w:rsidR="007A7A30">
        <w:t xml:space="preserve"> </w:t>
      </w:r>
      <w:r w:rsidR="007A7A30" w:rsidRPr="007A7A30">
        <w:rPr>
          <w:highlight w:val="green"/>
        </w:rPr>
        <w:t>Clearly and permanently mark</w:t>
      </w:r>
      <w:r w:rsidR="007A7A30" w:rsidRPr="007A7A30">
        <w:rPr>
          <w:highlight w:val="green"/>
        </w:rPr>
        <w:t>,</w:t>
      </w:r>
      <w:r w:rsidR="007A7A30" w:rsidRPr="007A7A30">
        <w:rPr>
          <w:highlight w:val="green"/>
        </w:rPr>
        <w:t xml:space="preserve"> on the outside of each shipping container and </w:t>
      </w:r>
      <w:r w:rsidR="007A7A30" w:rsidRPr="007A7A30">
        <w:rPr>
          <w:highlight w:val="green"/>
        </w:rPr>
        <w:lastRenderedPageBreak/>
        <w:t>container lid</w:t>
      </w:r>
      <w:r w:rsidR="007A7A30" w:rsidRPr="007A7A30">
        <w:rPr>
          <w:highlight w:val="green"/>
        </w:rPr>
        <w:t>,</w:t>
      </w:r>
      <w:r w:rsidR="007A7A30" w:rsidRPr="007A7A30">
        <w:rPr>
          <w:highlight w:val="green"/>
        </w:rPr>
        <w:t xml:space="preserve"> the bolt, nut and washer component lot numbers, rotational-capacity lot number, and manufacturer identification, in addition to a list and description of the contained material</w:t>
      </w:r>
      <w:r w:rsidR="007A7A30" w:rsidRPr="007A7A30">
        <w:rPr>
          <w:highlight w:val="green"/>
        </w:rPr>
        <w:t>.</w:t>
      </w:r>
    </w:p>
    <w:p w14:paraId="4FC8049A" w14:textId="3E6E69A8" w:rsidR="007A7A30" w:rsidRDefault="007A7A30" w:rsidP="00AE3980">
      <w:pPr>
        <w:pStyle w:val="wiParagraph"/>
      </w:pPr>
      <w:r w:rsidRPr="00900923">
        <w:tab/>
      </w:r>
      <w:r w:rsidRPr="00900923">
        <w:rPr>
          <w:rStyle w:val="wiParagraphNumber"/>
        </w:rPr>
        <w:t>(</w:t>
      </w:r>
      <w:r>
        <w:rPr>
          <w:rStyle w:val="wiParagraphNumber"/>
        </w:rPr>
        <w:t>3</w:t>
      </w:r>
      <w:r w:rsidRPr="00900923">
        <w:rPr>
          <w:rStyle w:val="wiParagraphNumber"/>
        </w:rPr>
        <w:t>)</w:t>
      </w:r>
      <w:r w:rsidRPr="00900923">
        <w:tab/>
        <w:t>Ship</w:t>
      </w:r>
      <w:r>
        <w:t>ping containers must not exceed 300 pounds.</w:t>
      </w:r>
    </w:p>
    <w:p w14:paraId="74C98CE7" w14:textId="48E56990" w:rsidR="007A7A30" w:rsidRDefault="007A7A30" w:rsidP="00AE3980">
      <w:pPr>
        <w:pStyle w:val="wiParagraph"/>
      </w:pPr>
      <w:r w:rsidRPr="00900923">
        <w:tab/>
      </w:r>
      <w:r w:rsidRPr="00900923">
        <w:rPr>
          <w:rStyle w:val="wiParagraphNumber"/>
        </w:rPr>
        <w:t>(</w:t>
      </w:r>
      <w:r>
        <w:rPr>
          <w:rStyle w:val="wiParagraphNumber"/>
        </w:rPr>
        <w:t>4</w:t>
      </w:r>
      <w:r w:rsidRPr="00900923">
        <w:rPr>
          <w:rStyle w:val="wiParagraphNumber"/>
        </w:rPr>
        <w:t>)</w:t>
      </w:r>
      <w:r w:rsidRPr="00900923">
        <w:tab/>
      </w:r>
      <w:r w:rsidR="00AE3980" w:rsidRPr="00900923">
        <w:t xml:space="preserve">Pack separately non-high-strength bolts of one length and diameter, and the loose nuts and washers supplied for each size of bolt, except ship galvanized bolts, nuts, and washers of the same size in the same containers. </w:t>
      </w:r>
      <w:r w:rsidRPr="007A7A30">
        <w:rPr>
          <w:highlight w:val="green"/>
        </w:rPr>
        <w:t>Clearly and permanently, mark a list on the outside of each shipping container that describes the contained material.</w:t>
      </w:r>
    </w:p>
    <w:p w14:paraId="0358770C" w14:textId="04897A45" w:rsidR="00AE3980" w:rsidRDefault="00AE3980" w:rsidP="00AE3980">
      <w:pPr>
        <w:pStyle w:val="wiHeading2"/>
      </w:pPr>
      <w:proofErr w:type="gramStart"/>
      <w:r w:rsidRPr="00900923">
        <w:t>506.3.24  Handling</w:t>
      </w:r>
      <w:proofErr w:type="gramEnd"/>
      <w:r w:rsidRPr="00900923">
        <w:t xml:space="preserve"> and Storing</w:t>
      </w:r>
    </w:p>
    <w:p w14:paraId="73DBBFDA" w14:textId="77777777" w:rsidR="00AE3980" w:rsidRPr="00900923" w:rsidRDefault="00AE3980" w:rsidP="00AE3980">
      <w:pPr>
        <w:pStyle w:val="wiParagraph"/>
      </w:pPr>
      <w:r w:rsidRPr="00900923">
        <w:tab/>
      </w:r>
      <w:r w:rsidRPr="00900923">
        <w:rPr>
          <w:rStyle w:val="wiParagraphNumber"/>
        </w:rPr>
        <w:t>(1)</w:t>
      </w:r>
      <w:r w:rsidRPr="00900923">
        <w:tab/>
        <w:t>Place material to be stored on skids above the ground. Keep it clean and properly drained. Place girders and beams upright, shore, and tie or brace to preclude tipping or overturning if exposed to high winds. Support long members, such as columns and chords, on skids placed near enough together to prevent injury from deflection. Loss of any material, or any damage caused after receiving it is the contractor’s responsibility.</w:t>
      </w:r>
    </w:p>
    <w:p w14:paraId="505C0CC0" w14:textId="62D1F264" w:rsidR="00AE3980" w:rsidRPr="00900923" w:rsidRDefault="00AE3980" w:rsidP="00AE3980">
      <w:pPr>
        <w:pStyle w:val="wiParagraph"/>
      </w:pPr>
      <w:r w:rsidRPr="00900923">
        <w:tab/>
      </w:r>
      <w:r w:rsidRPr="00900923">
        <w:rPr>
          <w:rStyle w:val="wiParagraphNumber"/>
        </w:rPr>
        <w:t>(2)</w:t>
      </w:r>
      <w:r w:rsidRPr="00900923">
        <w:tab/>
        <w:t xml:space="preserve">Store bolts, nuts, and washers in </w:t>
      </w:r>
      <w:r w:rsidR="009A0E68" w:rsidRPr="009A0E68">
        <w:rPr>
          <w:highlight w:val="green"/>
        </w:rPr>
        <w:t>sealed waterproof</w:t>
      </w:r>
      <w:r w:rsidR="009A0E68">
        <w:t xml:space="preserve"> </w:t>
      </w:r>
      <w:r w:rsidRPr="00900923">
        <w:t>containers in a protected shelter to protect them from dirt and moisture until used. Maintain fastener system components as nearly as possible in the as-manufactured condition until installed. Remove from storage only as needed and promptly return unused components to storage.</w:t>
      </w:r>
    </w:p>
    <w:p w14:paraId="7661F3A5" w14:textId="77777777" w:rsidR="00AE3980" w:rsidRPr="00900923" w:rsidRDefault="00AE3980" w:rsidP="00AE3980">
      <w:pPr>
        <w:pStyle w:val="wiHeading2"/>
      </w:pPr>
      <w:proofErr w:type="gramStart"/>
      <w:r w:rsidRPr="00900923">
        <w:t>506.3.25  Field</w:t>
      </w:r>
      <w:proofErr w:type="gramEnd"/>
      <w:r w:rsidRPr="00900923">
        <w:t xml:space="preserve"> Inspection</w:t>
      </w:r>
    </w:p>
    <w:p w14:paraId="26CCEF3D" w14:textId="77777777" w:rsidR="00AE3980" w:rsidRPr="00900923" w:rsidRDefault="00AE3980" w:rsidP="00AE3980">
      <w:pPr>
        <w:pStyle w:val="wiParagraph"/>
      </w:pPr>
      <w:r w:rsidRPr="00900923">
        <w:tab/>
      </w:r>
      <w:r w:rsidRPr="00900923">
        <w:rPr>
          <w:rStyle w:val="wiParagraphNumber"/>
        </w:rPr>
        <w:t>(1)</w:t>
      </w:r>
      <w:r w:rsidRPr="00900923">
        <w:tab/>
        <w:t>The department may inspect fabrication work at the construction site. Provide on-site facilities and access for department inspectors to inspect materials and work not previously inspected at the shop.</w:t>
      </w:r>
    </w:p>
    <w:p w14:paraId="1F02B906" w14:textId="77777777" w:rsidR="00AE3980" w:rsidRPr="00900923" w:rsidRDefault="00AE3980" w:rsidP="00AE3980">
      <w:pPr>
        <w:pStyle w:val="wiHeading2"/>
      </w:pPr>
      <w:proofErr w:type="gramStart"/>
      <w:r w:rsidRPr="00900923">
        <w:t>506.3.26  Falsework</w:t>
      </w:r>
      <w:proofErr w:type="gramEnd"/>
    </w:p>
    <w:p w14:paraId="4680E80E" w14:textId="77777777" w:rsidR="00AE3980" w:rsidRPr="00900923" w:rsidRDefault="00AE3980" w:rsidP="00AE3980">
      <w:pPr>
        <w:pStyle w:val="wiParagraph"/>
      </w:pPr>
      <w:r w:rsidRPr="00900923">
        <w:tab/>
      </w:r>
      <w:r w:rsidRPr="00900923">
        <w:rPr>
          <w:rStyle w:val="wiParagraphNumber"/>
        </w:rPr>
        <w:t>(1)</w:t>
      </w:r>
      <w:r w:rsidRPr="00900923">
        <w:tab/>
        <w:t xml:space="preserve">The contractor may furnish used materials for falsework. Ensure proper design, construction, and maintenance of falsework </w:t>
      </w:r>
      <w:proofErr w:type="gramStart"/>
      <w:r w:rsidRPr="00900923">
        <w:t>in order to</w:t>
      </w:r>
      <w:proofErr w:type="gramEnd"/>
      <w:r w:rsidRPr="00900923">
        <w:t xml:space="preserve"> handle the loads placed upon it. Falsework must provide the required construction camber.</w:t>
      </w:r>
    </w:p>
    <w:p w14:paraId="5A5348DC" w14:textId="77777777" w:rsidR="00AE3980" w:rsidRPr="00900923" w:rsidRDefault="00AE3980" w:rsidP="00AE3980">
      <w:pPr>
        <w:pStyle w:val="wiParagraph"/>
      </w:pPr>
      <w:r w:rsidRPr="00900923">
        <w:tab/>
      </w:r>
      <w:r w:rsidRPr="00900923">
        <w:rPr>
          <w:rStyle w:val="wiParagraphNumber"/>
        </w:rPr>
        <w:t>(2)</w:t>
      </w:r>
      <w:r w:rsidRPr="00900923">
        <w:tab/>
        <w:t>Submit detailed plans for falsework to the engineer if requested. The engineer's approval of these plans, or acceptance of work constructed according to them does not relieve the contractor of responsibility for successful erection or satisfactory results.</w:t>
      </w:r>
    </w:p>
    <w:p w14:paraId="481F0FB7" w14:textId="77777777" w:rsidR="00AE3980" w:rsidRPr="00900923" w:rsidRDefault="00AE3980" w:rsidP="00AE3980">
      <w:pPr>
        <w:pStyle w:val="wiParagraph"/>
      </w:pPr>
      <w:r w:rsidRPr="00900923">
        <w:tab/>
      </w:r>
      <w:r w:rsidRPr="00900923">
        <w:rPr>
          <w:rStyle w:val="wiParagraphNumber"/>
        </w:rPr>
        <w:t>(3)</w:t>
      </w:r>
      <w:r w:rsidRPr="00900923">
        <w:tab/>
        <w:t>If building falsework over a stream or lake subject to boating use, construct it to provide horizontal and vertical clearance adequate for passage of rowboats and small powerboats. If building falsework over a highway or street used by traffic provide a minimum clearance, unless the plans or special provisions require otherwise, of 22 feet horizontal and 13 1/2 feet vertical.</w:t>
      </w:r>
    </w:p>
    <w:p w14:paraId="6AAAB99E" w14:textId="77777777" w:rsidR="00AE3980" w:rsidRPr="00900923" w:rsidRDefault="00AE3980" w:rsidP="00AE3980">
      <w:pPr>
        <w:pStyle w:val="wiParagraph"/>
      </w:pPr>
      <w:r w:rsidRPr="00900923">
        <w:tab/>
      </w:r>
      <w:r w:rsidRPr="00900923">
        <w:rPr>
          <w:rStyle w:val="wiParagraphNumber"/>
        </w:rPr>
        <w:t>(4)</w:t>
      </w:r>
      <w:r w:rsidRPr="00900923">
        <w:tab/>
        <w:t>After completing the work, remove falsework piles down to at least 2 feet below streambed or finished ground line. Remove entirely any temporary bents, mudsills, and footings.</w:t>
      </w:r>
    </w:p>
    <w:p w14:paraId="329FCFF2" w14:textId="77777777" w:rsidR="00AE3980" w:rsidRPr="00900923" w:rsidRDefault="00AE3980" w:rsidP="00AE3980">
      <w:pPr>
        <w:pStyle w:val="wiParagraph"/>
      </w:pPr>
      <w:r w:rsidRPr="00900923">
        <w:tab/>
      </w:r>
      <w:r w:rsidRPr="00900923">
        <w:rPr>
          <w:rStyle w:val="wiParagraphNumber"/>
        </w:rPr>
        <w:t>(5)</w:t>
      </w:r>
      <w:r w:rsidRPr="00900923">
        <w:tab/>
        <w:t>Do not attach overhang bracket form supports to the girder web.</w:t>
      </w:r>
    </w:p>
    <w:p w14:paraId="37F93FD2" w14:textId="77777777" w:rsidR="00AE3980" w:rsidRPr="00900923" w:rsidRDefault="00AE3980" w:rsidP="00AE3980">
      <w:pPr>
        <w:pStyle w:val="wiHeading2"/>
      </w:pPr>
      <w:proofErr w:type="gramStart"/>
      <w:r w:rsidRPr="00900923">
        <w:t>506.3.27  Erection</w:t>
      </w:r>
      <w:proofErr w:type="gramEnd"/>
    </w:p>
    <w:p w14:paraId="70122B03" w14:textId="77777777" w:rsidR="00AE3980" w:rsidRPr="00900923" w:rsidRDefault="00AE3980" w:rsidP="00AE3980">
      <w:pPr>
        <w:pStyle w:val="wiParagraph"/>
      </w:pPr>
      <w:r w:rsidRPr="00900923">
        <w:tab/>
      </w:r>
      <w:r w:rsidRPr="00900923">
        <w:rPr>
          <w:rStyle w:val="wiParagraphNumber"/>
        </w:rPr>
        <w:t>(1)</w:t>
      </w:r>
      <w:r w:rsidRPr="00900923">
        <w:tab/>
        <w:t>Do not apply any part of the steel superstructure load to any concrete substructure unit until the concrete in that unit cures for at least 48 hours. Do not apply loads to beams of open-type structure units until the end of the required period for falsework support of these beams.</w:t>
      </w:r>
    </w:p>
    <w:p w14:paraId="0408F620" w14:textId="77777777" w:rsidR="00AE3980" w:rsidRPr="00900923" w:rsidRDefault="00AE3980" w:rsidP="00AE3980">
      <w:pPr>
        <w:pStyle w:val="wiParagraph"/>
      </w:pPr>
      <w:r w:rsidRPr="00900923">
        <w:tab/>
      </w:r>
      <w:r w:rsidRPr="00900923">
        <w:rPr>
          <w:rStyle w:val="wiParagraphNumber"/>
        </w:rPr>
        <w:t>(2)</w:t>
      </w:r>
      <w:r w:rsidRPr="00900923">
        <w:tab/>
        <w:t>Unless specified otherwise the minimum number of pickup points are as follows:</w:t>
      </w:r>
    </w:p>
    <w:p w14:paraId="66D6C99E" w14:textId="77777777" w:rsidR="00AE3980" w:rsidRPr="00900923" w:rsidRDefault="00AE3980" w:rsidP="00AE3980">
      <w:pPr>
        <w:pStyle w:val="wiLeaderHead"/>
      </w:pPr>
      <w:r w:rsidRPr="00900923">
        <w:t>GIRDER LENGTH</w:t>
      </w:r>
      <w:r w:rsidRPr="00900923">
        <w:tab/>
        <w:t>MINIMUM NUMBER OF PICKUPS</w:t>
      </w:r>
    </w:p>
    <w:p w14:paraId="5901A1BE" w14:textId="77777777" w:rsidR="00AE3980" w:rsidRPr="00900923" w:rsidRDefault="00AE3980" w:rsidP="00AE3980">
      <w:pPr>
        <w:pStyle w:val="wiLeader"/>
      </w:pPr>
      <w:r w:rsidRPr="00900923">
        <w:t>0-50 feet</w:t>
      </w:r>
      <w:r w:rsidRPr="00900923">
        <w:tab/>
        <w:t>1</w:t>
      </w:r>
    </w:p>
    <w:p w14:paraId="2EA6CCB8" w14:textId="77777777" w:rsidR="00AE3980" w:rsidRPr="00900923" w:rsidRDefault="00AE3980" w:rsidP="00AE3980">
      <w:pPr>
        <w:pStyle w:val="wiLeader"/>
      </w:pPr>
      <w:r w:rsidRPr="00900923">
        <w:t>50 feet and over</w:t>
      </w:r>
      <w:r w:rsidRPr="00900923">
        <w:tab/>
        <w:t>2 or more</w:t>
      </w:r>
    </w:p>
    <w:p w14:paraId="50086863" w14:textId="77777777" w:rsidR="00AE3980" w:rsidRPr="00900923" w:rsidRDefault="00AE3980" w:rsidP="00AE3980">
      <w:pPr>
        <w:pStyle w:val="wiParagraph"/>
      </w:pPr>
      <w:r w:rsidRPr="00900923">
        <w:tab/>
      </w:r>
      <w:r w:rsidRPr="00900923">
        <w:rPr>
          <w:rStyle w:val="wiParagraphNumber"/>
        </w:rPr>
        <w:t>(3)</w:t>
      </w:r>
      <w:r w:rsidRPr="00900923">
        <w:tab/>
        <w:t>Use an appropriate balance beam or spreader bar for 2 or more pickup points with a single crane. Locate pickup points to avoid damage to the girder and to balance the load at each point.</w:t>
      </w:r>
    </w:p>
    <w:p w14:paraId="6D998AFC" w14:textId="77777777" w:rsidR="00AE3980" w:rsidRPr="00900923" w:rsidRDefault="00AE3980" w:rsidP="00AE3980">
      <w:pPr>
        <w:pStyle w:val="wiParagraph"/>
      </w:pPr>
      <w:r w:rsidRPr="00900923">
        <w:tab/>
      </w:r>
      <w:r w:rsidRPr="00900923">
        <w:rPr>
          <w:rStyle w:val="wiParagraphNumber"/>
        </w:rPr>
        <w:t>(4)</w:t>
      </w:r>
      <w:r w:rsidRPr="00900923">
        <w:tab/>
        <w:t>Do not place a bent or twisted member until correcting its defects. The engineer will reject members seriously damaged in handling or transporting.</w:t>
      </w:r>
    </w:p>
    <w:p w14:paraId="3675CA67" w14:textId="77777777" w:rsidR="00AE3980" w:rsidRPr="00900923" w:rsidRDefault="00AE3980" w:rsidP="00AE3980">
      <w:pPr>
        <w:pStyle w:val="wiHeading2"/>
      </w:pPr>
      <w:proofErr w:type="gramStart"/>
      <w:r w:rsidRPr="00900923">
        <w:t>506.3.28  Straightening</w:t>
      </w:r>
      <w:proofErr w:type="gramEnd"/>
      <w:r w:rsidRPr="00900923">
        <w:t xml:space="preserve"> Bent Material</w:t>
      </w:r>
    </w:p>
    <w:p w14:paraId="5FE297C6" w14:textId="77777777" w:rsidR="00AE3980" w:rsidRPr="00900923" w:rsidRDefault="00AE3980" w:rsidP="00AE3980">
      <w:pPr>
        <w:pStyle w:val="wiParagraph"/>
      </w:pPr>
      <w:r w:rsidRPr="00900923">
        <w:tab/>
      </w:r>
      <w:r w:rsidRPr="00900923">
        <w:rPr>
          <w:rStyle w:val="wiParagraphNumber"/>
        </w:rPr>
        <w:t>(1)</w:t>
      </w:r>
      <w:r w:rsidRPr="00900923">
        <w:tab/>
        <w:t>Notify the engineer before straightening structural steel plates, angles, or other shapes. Describe the process that will be used. Do not proceed with the repair unless the engineer allows that process.</w:t>
      </w:r>
    </w:p>
    <w:p w14:paraId="12E57647" w14:textId="77777777" w:rsidR="00AE3980" w:rsidRPr="00900923" w:rsidRDefault="00AE3980" w:rsidP="00AE3980">
      <w:pPr>
        <w:pStyle w:val="wiParagraph"/>
      </w:pPr>
      <w:r w:rsidRPr="00900923">
        <w:tab/>
      </w:r>
      <w:r w:rsidRPr="00900923">
        <w:rPr>
          <w:rStyle w:val="wiParagraphNumber"/>
        </w:rPr>
        <w:t>(2)</w:t>
      </w:r>
      <w:r w:rsidRPr="00900923">
        <w:tab/>
        <w:t>Do not heat beyond a dull red condition, 1100 F for A709 HPS 70W and 100W steel or 1200 F for other A709 steels. Monitor temperature using temperature-indicating crayons, liquids, or a bimetal thermometer. Ensure that parts to be heated are substantially free of stress and external forces, except for stresses resulting from mechanical means used in the application of heat. After heating, cool the metal as slowly as possible away from drafts. Do not use water for cooling.</w:t>
      </w:r>
    </w:p>
    <w:p w14:paraId="07F73220" w14:textId="77777777" w:rsidR="00AE3980" w:rsidRPr="00900923" w:rsidRDefault="00AE3980" w:rsidP="00AE3980">
      <w:pPr>
        <w:pStyle w:val="wiParagraph"/>
      </w:pPr>
      <w:r w:rsidRPr="00900923">
        <w:tab/>
      </w:r>
      <w:r w:rsidRPr="00900923">
        <w:rPr>
          <w:rStyle w:val="wiParagraphNumber"/>
        </w:rPr>
        <w:t>(3)</w:t>
      </w:r>
      <w:r w:rsidRPr="00900923">
        <w:tab/>
        <w:t>After straightening a bend or buckle, inspect the repair and notify the engineer if fracture is identified.</w:t>
      </w:r>
    </w:p>
    <w:p w14:paraId="314AAF2C" w14:textId="77777777" w:rsidR="00AE3980" w:rsidRPr="00900923" w:rsidRDefault="00AE3980" w:rsidP="00AE3980">
      <w:pPr>
        <w:pStyle w:val="wiHeading2"/>
      </w:pPr>
      <w:proofErr w:type="gramStart"/>
      <w:r w:rsidRPr="00900923">
        <w:lastRenderedPageBreak/>
        <w:t>506.3.29  Field</w:t>
      </w:r>
      <w:proofErr w:type="gramEnd"/>
      <w:r w:rsidRPr="00900923">
        <w:t xml:space="preserve"> Assembling and Bolting</w:t>
      </w:r>
    </w:p>
    <w:p w14:paraId="192EF1A5" w14:textId="77777777" w:rsidR="00AE3980" w:rsidRPr="00900923" w:rsidRDefault="00AE3980" w:rsidP="00AE3980">
      <w:pPr>
        <w:pStyle w:val="wiParagraph"/>
      </w:pPr>
      <w:r w:rsidRPr="00900923">
        <w:tab/>
      </w:r>
      <w:r w:rsidRPr="00900923">
        <w:rPr>
          <w:rStyle w:val="wiParagraphNumber"/>
        </w:rPr>
        <w:t>(1)</w:t>
      </w:r>
      <w:r w:rsidRPr="00900923">
        <w:tab/>
        <w:t xml:space="preserve">Conform to the foregoing requirements for shop assembling. Make field connections, unless specified otherwise, with high-strength bolts as specified in </w:t>
      </w:r>
      <w:r w:rsidRPr="00900923">
        <w:rPr>
          <w:rStyle w:val="wiLink"/>
        </w:rPr>
        <w:t>506.3.12</w:t>
      </w:r>
      <w:r w:rsidRPr="00900923">
        <w:t>.</w:t>
      </w:r>
    </w:p>
    <w:p w14:paraId="38F9056F" w14:textId="77777777" w:rsidR="00AE3980" w:rsidRPr="00900923" w:rsidRDefault="00AE3980" w:rsidP="00AE3980">
      <w:pPr>
        <w:pStyle w:val="wiParagraph"/>
      </w:pPr>
      <w:r w:rsidRPr="00900923">
        <w:tab/>
      </w:r>
      <w:r w:rsidRPr="00900923">
        <w:rPr>
          <w:rStyle w:val="wiParagraphNumber"/>
        </w:rPr>
        <w:t>(2)</w:t>
      </w:r>
      <w:r w:rsidRPr="00900923">
        <w:tab/>
        <w:t xml:space="preserve">Unless the engineer allows, do not use a burning torch to </w:t>
      </w:r>
      <w:proofErr w:type="gramStart"/>
      <w:r w:rsidRPr="00900923">
        <w:t>make adjustments</w:t>
      </w:r>
      <w:proofErr w:type="gramEnd"/>
      <w:r w:rsidRPr="00900923">
        <w:t xml:space="preserve"> or cuts as an aid to field assembling.</w:t>
      </w:r>
    </w:p>
    <w:p w14:paraId="44523988" w14:textId="77777777" w:rsidR="00AE3980" w:rsidRPr="00900923" w:rsidRDefault="00AE3980" w:rsidP="00AE3980">
      <w:pPr>
        <w:pStyle w:val="wiParagraph"/>
      </w:pPr>
      <w:r w:rsidRPr="00900923">
        <w:tab/>
      </w:r>
      <w:r w:rsidRPr="00900923">
        <w:rPr>
          <w:rStyle w:val="wiParagraphNumber"/>
        </w:rPr>
        <w:t>(3)</w:t>
      </w:r>
      <w:r w:rsidRPr="00900923">
        <w:tab/>
        <w:t>Before beginning the field bolting on a continuous span, adjust the span and the immediately adjacent continuous spans to the correct grade, construction camber, and alignment.</w:t>
      </w:r>
    </w:p>
    <w:p w14:paraId="2175F7D1" w14:textId="77777777" w:rsidR="00AE3980" w:rsidRPr="00900923" w:rsidRDefault="00AE3980" w:rsidP="00AE3980">
      <w:pPr>
        <w:pStyle w:val="wiParagraph"/>
      </w:pPr>
      <w:r w:rsidRPr="00900923">
        <w:tab/>
      </w:r>
      <w:r w:rsidRPr="00900923">
        <w:rPr>
          <w:rStyle w:val="wiParagraphNumber"/>
        </w:rPr>
        <w:t>(4)</w:t>
      </w:r>
      <w:r w:rsidRPr="00900923">
        <w:tab/>
        <w:t>Complete field bolting, except for compression joints in trusses, connections for laterals and railings, and connections for those nominal members the plans or contract specifically designates, before releasing and swinging free any part of the span from its supporting falsework.</w:t>
      </w:r>
    </w:p>
    <w:p w14:paraId="45B0C57F" w14:textId="77777777" w:rsidR="00AE3980" w:rsidRPr="00900923" w:rsidRDefault="00AE3980" w:rsidP="00AE3980">
      <w:pPr>
        <w:pStyle w:val="wiParagraph"/>
      </w:pPr>
      <w:r w:rsidRPr="00900923">
        <w:tab/>
      </w:r>
      <w:r w:rsidRPr="00900923">
        <w:rPr>
          <w:rStyle w:val="wiParagraphNumber"/>
        </w:rPr>
        <w:t>(5)</w:t>
      </w:r>
      <w:r w:rsidRPr="00900923">
        <w:tab/>
        <w:t>Swing the span free from falsework before making connections for laterals.</w:t>
      </w:r>
    </w:p>
    <w:p w14:paraId="2995784C" w14:textId="77777777" w:rsidR="00AE3980" w:rsidRPr="00900923" w:rsidRDefault="00AE3980" w:rsidP="00AE3980">
      <w:pPr>
        <w:pStyle w:val="wiParagraph"/>
      </w:pPr>
      <w:r w:rsidRPr="00900923">
        <w:tab/>
      </w:r>
      <w:r w:rsidRPr="00900923">
        <w:rPr>
          <w:rStyle w:val="wiParagraphNumber"/>
        </w:rPr>
        <w:t>(6)</w:t>
      </w:r>
      <w:r w:rsidRPr="00900923">
        <w:tab/>
        <w:t>After placing and curing the concrete floor and sidewalks, on all spans of the structure, make the connections for those nominal members as the plans show or the contract specifically designates. Erect, align, and fasten the railings in place.</w:t>
      </w:r>
    </w:p>
    <w:p w14:paraId="6634C94F" w14:textId="77777777" w:rsidR="00AE3980" w:rsidRPr="00900923" w:rsidRDefault="00AE3980" w:rsidP="00AE3980">
      <w:pPr>
        <w:pStyle w:val="wiParagraph"/>
      </w:pPr>
      <w:r w:rsidRPr="00900923">
        <w:tab/>
      </w:r>
      <w:r w:rsidRPr="00900923">
        <w:rPr>
          <w:rStyle w:val="wiParagraphNumber"/>
        </w:rPr>
        <w:t>(7)</w:t>
      </w:r>
      <w:r w:rsidRPr="00900923">
        <w:tab/>
        <w:t xml:space="preserve">For splices and field connections using high-strength bolts, fill at least 25 percent of the holes with cylindrical erection pins before placing the permanent high-strength bolts. Fill at least 25 percent of the holes with erection bolts for temporary connections. Place all bolts before proceeding with final tightening as specified in </w:t>
      </w:r>
      <w:r w:rsidRPr="00900923">
        <w:rPr>
          <w:rStyle w:val="wiLink"/>
        </w:rPr>
        <w:t>506.3.12</w:t>
      </w:r>
      <w:r w:rsidRPr="00900923">
        <w:t>.</w:t>
      </w:r>
    </w:p>
    <w:p w14:paraId="121BC367" w14:textId="77777777" w:rsidR="00AE3980" w:rsidRPr="00900923" w:rsidRDefault="00AE3980" w:rsidP="00AE3980">
      <w:pPr>
        <w:pStyle w:val="wiParagraph"/>
      </w:pPr>
      <w:r w:rsidRPr="00900923">
        <w:tab/>
      </w:r>
      <w:r w:rsidRPr="00900923">
        <w:rPr>
          <w:rStyle w:val="wiParagraphNumber"/>
        </w:rPr>
        <w:t>(8)</w:t>
      </w:r>
      <w:r w:rsidRPr="00900923">
        <w:tab/>
        <w:t>Ensure that erection bolts are the same nominal diameter as the high-strength bolts and that cylindrical erection pins are 1/32 inch larger.</w:t>
      </w:r>
    </w:p>
    <w:p w14:paraId="4E2408E1" w14:textId="77777777" w:rsidR="00AE3980" w:rsidRPr="00900923" w:rsidRDefault="00AE3980" w:rsidP="00AE3980">
      <w:pPr>
        <w:pStyle w:val="wiParagraph"/>
      </w:pPr>
      <w:r w:rsidRPr="00900923">
        <w:tab/>
      </w:r>
      <w:r w:rsidRPr="00900923">
        <w:rPr>
          <w:rStyle w:val="wiParagraphNumber"/>
        </w:rPr>
        <w:t>(9)</w:t>
      </w:r>
      <w:r w:rsidRPr="00900923">
        <w:tab/>
        <w:t xml:space="preserve">The contractor may assemble girders or portions of girders or other units on cribbing to the required blocking before erection or placement in the </w:t>
      </w:r>
      <w:proofErr w:type="gramStart"/>
      <w:r w:rsidRPr="00900923">
        <w:t>structure, if</w:t>
      </w:r>
      <w:proofErr w:type="gramEnd"/>
      <w:r w:rsidRPr="00900923">
        <w:t xml:space="preserve"> the engineer approves. Any necessary adjustments in the joints or splices of the assembled units after erection or placement are the contractor’s responsibility.</w:t>
      </w:r>
    </w:p>
    <w:p w14:paraId="57757DFF" w14:textId="77777777" w:rsidR="00AE3980" w:rsidRPr="00900923" w:rsidRDefault="00AE3980" w:rsidP="00AE3980">
      <w:pPr>
        <w:pStyle w:val="wiHeading2"/>
      </w:pPr>
      <w:proofErr w:type="gramStart"/>
      <w:r w:rsidRPr="00900923">
        <w:t>506.3.30  Bearings</w:t>
      </w:r>
      <w:proofErr w:type="gramEnd"/>
      <w:r w:rsidRPr="00900923">
        <w:t xml:space="preserve"> and Anchorage</w:t>
      </w:r>
    </w:p>
    <w:p w14:paraId="516F8CCE" w14:textId="77777777" w:rsidR="00AE3980" w:rsidRPr="00900923" w:rsidRDefault="00AE3980" w:rsidP="00AE3980">
      <w:pPr>
        <w:pStyle w:val="wiParagraph"/>
      </w:pPr>
      <w:r w:rsidRPr="00900923">
        <w:tab/>
      </w:r>
      <w:r w:rsidRPr="00900923">
        <w:rPr>
          <w:rStyle w:val="wiParagraphNumber"/>
        </w:rPr>
        <w:t>(1)</w:t>
      </w:r>
      <w:r w:rsidRPr="00900923">
        <w:tab/>
        <w:t>Do not place masonry bearing plates on bridge seat bearing areas improperly finished, deformed, or irregular.</w:t>
      </w:r>
    </w:p>
    <w:p w14:paraId="3F79ADA0" w14:textId="77777777" w:rsidR="00AE3980" w:rsidRPr="00900923" w:rsidRDefault="00AE3980" w:rsidP="00AE3980">
      <w:pPr>
        <w:pStyle w:val="wiParagraph"/>
      </w:pPr>
      <w:r w:rsidRPr="00900923">
        <w:tab/>
      </w:r>
      <w:r w:rsidRPr="00900923">
        <w:rPr>
          <w:rStyle w:val="wiParagraphNumber"/>
        </w:rPr>
        <w:t>(2)</w:t>
      </w:r>
      <w:r w:rsidRPr="00900923">
        <w:tab/>
        <w:t xml:space="preserve">Set the bearing plates level in exact position and have full and even bearing on the masonry. Unless required otherwise, place them on bearing pads conforming to </w:t>
      </w:r>
      <w:r w:rsidRPr="00900923">
        <w:rPr>
          <w:rStyle w:val="wiLink"/>
        </w:rPr>
        <w:t>506.2.6</w:t>
      </w:r>
      <w:r w:rsidRPr="00900923">
        <w:t>.</w:t>
      </w:r>
    </w:p>
    <w:p w14:paraId="3A06B774" w14:textId="77777777" w:rsidR="00AE3980" w:rsidRPr="00900923" w:rsidRDefault="00AE3980" w:rsidP="00AE3980">
      <w:pPr>
        <w:pStyle w:val="wiParagraph"/>
      </w:pPr>
      <w:r w:rsidRPr="00900923">
        <w:tab/>
      </w:r>
      <w:r w:rsidRPr="00900923">
        <w:rPr>
          <w:rStyle w:val="wiParagraphNumber"/>
        </w:rPr>
        <w:t>(3)</w:t>
      </w:r>
      <w:r w:rsidRPr="00900923">
        <w:tab/>
        <w:t>After properly aligning and finally connecting the steel in the superstructure, drill the holes in the concrete and set the anchor bolts except if the bolts are built into the masonry.</w:t>
      </w:r>
    </w:p>
    <w:p w14:paraId="2EB8BF4C" w14:textId="77777777" w:rsidR="00AE3980" w:rsidRPr="00900923" w:rsidRDefault="00AE3980" w:rsidP="00AE3980">
      <w:pPr>
        <w:pStyle w:val="wiParagraph"/>
      </w:pPr>
      <w:r w:rsidRPr="00900923">
        <w:tab/>
      </w:r>
      <w:r w:rsidRPr="00900923">
        <w:rPr>
          <w:rStyle w:val="wiParagraphNumber"/>
        </w:rPr>
        <w:t>(4)</w:t>
      </w:r>
      <w:r w:rsidRPr="00900923">
        <w:tab/>
        <w:t xml:space="preserve">Set anchor bolts in an engineer-approved, premixed, non-shrink commercial grout, except during freezing weather, or in an epoxy conforming to </w:t>
      </w:r>
      <w:r w:rsidRPr="00900923">
        <w:rPr>
          <w:rStyle w:val="wiLink"/>
        </w:rPr>
        <w:t>416.2.3.2</w:t>
      </w:r>
      <w:r w:rsidRPr="00900923">
        <w:t>. Place grout according to manufacturer instructions and fill holes before ramming bolts in place. Overfill holes with just enough grout or epoxy to produce a watertight fit when the bearing plate is installed. Remove excess grout or epoxy from the bolt and bearing area.</w:t>
      </w:r>
    </w:p>
    <w:p w14:paraId="008F9E81" w14:textId="77777777" w:rsidR="00AE3980" w:rsidRPr="00900923" w:rsidRDefault="00AE3980" w:rsidP="00AE3980">
      <w:pPr>
        <w:pStyle w:val="wiHeading2"/>
      </w:pPr>
      <w:proofErr w:type="gramStart"/>
      <w:r w:rsidRPr="00900923">
        <w:t>506.3.31  Cleaning</w:t>
      </w:r>
      <w:proofErr w:type="gramEnd"/>
      <w:r w:rsidRPr="00900923">
        <w:t xml:space="preserve"> of Surfaces</w:t>
      </w:r>
    </w:p>
    <w:p w14:paraId="20C070D0" w14:textId="77777777" w:rsidR="00AE3980" w:rsidRPr="00900923" w:rsidRDefault="00AE3980" w:rsidP="00AE3980">
      <w:pPr>
        <w:pStyle w:val="wiHeading3"/>
      </w:pPr>
      <w:proofErr w:type="gramStart"/>
      <w:r w:rsidRPr="00900923">
        <w:t>506.3.31.1  General</w:t>
      </w:r>
      <w:proofErr w:type="gramEnd"/>
    </w:p>
    <w:p w14:paraId="11B4AD04" w14:textId="77777777" w:rsidR="00AE3980" w:rsidRPr="00900923" w:rsidRDefault="00AE3980" w:rsidP="00AE3980">
      <w:pPr>
        <w:pStyle w:val="wiParagraph"/>
      </w:pPr>
      <w:r w:rsidRPr="00900923">
        <w:tab/>
      </w:r>
      <w:r w:rsidRPr="00900923">
        <w:rPr>
          <w:rStyle w:val="wiParagraphNumber"/>
        </w:rPr>
        <w:t>(1)</w:t>
      </w:r>
      <w:r w:rsidRPr="00900923">
        <w:tab/>
        <w:t xml:space="preserve">Blast </w:t>
      </w:r>
      <w:proofErr w:type="gramStart"/>
      <w:r w:rsidRPr="00900923">
        <w:t>clean</w:t>
      </w:r>
      <w:proofErr w:type="gramEnd"/>
      <w:r w:rsidRPr="00900923">
        <w:t xml:space="preserve"> the surfaces of structural steel to remove rust, mill scale, dirt, oil, or grease and other foreign substances until obtaining the specified finish.</w:t>
      </w:r>
    </w:p>
    <w:p w14:paraId="5B5E1C13" w14:textId="77777777" w:rsidR="00AE3980" w:rsidRPr="00900923" w:rsidRDefault="00AE3980" w:rsidP="00AE3980">
      <w:pPr>
        <w:pStyle w:val="wiParagraph"/>
      </w:pPr>
      <w:r w:rsidRPr="00900923">
        <w:tab/>
      </w:r>
      <w:r w:rsidRPr="00900923">
        <w:rPr>
          <w:rStyle w:val="wiParagraphNumber"/>
        </w:rPr>
        <w:t>(2)</w:t>
      </w:r>
      <w:r w:rsidRPr="00900923">
        <w:tab/>
        <w:t>Blast clean non-machined surfaces of a casting before machining the casting.</w:t>
      </w:r>
    </w:p>
    <w:p w14:paraId="4467EE24" w14:textId="77777777" w:rsidR="00AE3980" w:rsidRPr="00900923" w:rsidRDefault="00AE3980" w:rsidP="00AE3980">
      <w:pPr>
        <w:pStyle w:val="wiHeading3"/>
      </w:pPr>
      <w:proofErr w:type="gramStart"/>
      <w:r w:rsidRPr="00900923">
        <w:t>506.3.31.2  Coated</w:t>
      </w:r>
      <w:proofErr w:type="gramEnd"/>
      <w:r w:rsidRPr="00900923">
        <w:t xml:space="preserve"> Surfaces</w:t>
      </w:r>
    </w:p>
    <w:p w14:paraId="6227A628" w14:textId="77777777" w:rsidR="00AE3980" w:rsidRPr="00900923" w:rsidRDefault="00AE3980" w:rsidP="00AE3980">
      <w:pPr>
        <w:pStyle w:val="wiParagraph"/>
      </w:pPr>
      <w:r w:rsidRPr="00900923">
        <w:tab/>
      </w:r>
      <w:r w:rsidRPr="00900923">
        <w:rPr>
          <w:rStyle w:val="wiParagraphNumber"/>
        </w:rPr>
        <w:t>(1)</w:t>
      </w:r>
      <w:r w:rsidRPr="00900923">
        <w:tab/>
        <w:t xml:space="preserve">As specified in </w:t>
      </w:r>
      <w:r w:rsidRPr="00900923">
        <w:rPr>
          <w:rStyle w:val="wiLink"/>
        </w:rPr>
        <w:t>506.3.32</w:t>
      </w:r>
      <w:r w:rsidRPr="00900923">
        <w:t xml:space="preserve">, blast clean structural steel and ferrous metal products to be coated as specified for blast cleaning in </w:t>
      </w:r>
      <w:r w:rsidRPr="00900923">
        <w:rPr>
          <w:rStyle w:val="wiLink"/>
        </w:rPr>
        <w:t>517.3.1.3.3</w:t>
      </w:r>
      <w:r w:rsidRPr="00900923">
        <w:t xml:space="preserve"> to a near-white finish according to </w:t>
      </w:r>
      <w:proofErr w:type="spellStart"/>
      <w:r w:rsidRPr="00900923">
        <w:t>SSPC</w:t>
      </w:r>
      <w:proofErr w:type="spellEnd"/>
      <w:r w:rsidRPr="00900923">
        <w:t xml:space="preserve">-SP 10. Blast clean steel that will be encased in concrete to </w:t>
      </w:r>
      <w:proofErr w:type="spellStart"/>
      <w:r w:rsidRPr="00900923">
        <w:t>SSPC</w:t>
      </w:r>
      <w:proofErr w:type="spellEnd"/>
      <w:r w:rsidRPr="00900923">
        <w:t>-SP 6 standards or cleaner.</w:t>
      </w:r>
    </w:p>
    <w:p w14:paraId="261E2686" w14:textId="77777777" w:rsidR="00AE3980" w:rsidRPr="00900923" w:rsidRDefault="00AE3980" w:rsidP="00AE3980">
      <w:pPr>
        <w:pStyle w:val="wiHeading3"/>
      </w:pPr>
      <w:proofErr w:type="gramStart"/>
      <w:r w:rsidRPr="00900923">
        <w:t>506.3.31.3  Unpainted</w:t>
      </w:r>
      <w:proofErr w:type="gramEnd"/>
      <w:r w:rsidRPr="00900923">
        <w:t xml:space="preserve"> Weathering Steel</w:t>
      </w:r>
    </w:p>
    <w:p w14:paraId="6DB89BEC" w14:textId="77777777" w:rsidR="00AE3980" w:rsidRPr="00900923" w:rsidRDefault="00AE3980" w:rsidP="00AE3980">
      <w:pPr>
        <w:pStyle w:val="wiParagraph"/>
      </w:pPr>
      <w:r w:rsidRPr="00900923">
        <w:tab/>
      </w:r>
      <w:r w:rsidRPr="00900923">
        <w:rPr>
          <w:rStyle w:val="wiParagraphNumber"/>
        </w:rPr>
        <w:t>(1)</w:t>
      </w:r>
      <w:r w:rsidRPr="00900923">
        <w:tab/>
        <w:t xml:space="preserve">Blast </w:t>
      </w:r>
      <w:proofErr w:type="gramStart"/>
      <w:r w:rsidRPr="00900923">
        <w:t>clean</w:t>
      </w:r>
      <w:proofErr w:type="gramEnd"/>
      <w:r w:rsidRPr="00900923">
        <w:t xml:space="preserve"> all surfaces of weathering steel, unless designated for coating, until obtaining a finish as described for commercial blast cleaning in </w:t>
      </w:r>
      <w:proofErr w:type="spellStart"/>
      <w:r w:rsidRPr="00900923">
        <w:t>SSPC</w:t>
      </w:r>
      <w:proofErr w:type="spellEnd"/>
      <w:r w:rsidRPr="00900923">
        <w:t xml:space="preserve">-SP 6. Perform blast cleaning with sand, grit, or steel shot as described for </w:t>
      </w:r>
      <w:proofErr w:type="spellStart"/>
      <w:r w:rsidRPr="00900923">
        <w:t>SSPC</w:t>
      </w:r>
      <w:proofErr w:type="spellEnd"/>
      <w:r w:rsidRPr="00900923">
        <w:t>-SP 6.</w:t>
      </w:r>
    </w:p>
    <w:p w14:paraId="5E42A43E" w14:textId="77777777" w:rsidR="00AE3980" w:rsidRPr="00900923" w:rsidRDefault="00AE3980" w:rsidP="00AE3980">
      <w:pPr>
        <w:pStyle w:val="wiParagraph"/>
      </w:pPr>
      <w:r w:rsidRPr="00900923">
        <w:tab/>
      </w:r>
      <w:r w:rsidRPr="00900923">
        <w:rPr>
          <w:rStyle w:val="wiParagraphNumber"/>
        </w:rPr>
        <w:t>(2)</w:t>
      </w:r>
      <w:r w:rsidRPr="00900923">
        <w:tab/>
        <w:t>Keep or place the following markings on material shipped to the field:</w:t>
      </w:r>
    </w:p>
    <w:p w14:paraId="3DA3D3F0" w14:textId="77777777" w:rsidR="00AE3980" w:rsidRPr="00900923" w:rsidRDefault="00AE3980" w:rsidP="00AE3980">
      <w:pPr>
        <w:pStyle w:val="wiBullet1"/>
      </w:pPr>
      <w:r w:rsidRPr="00900923">
        <w:t>-</w:t>
      </w:r>
      <w:r w:rsidRPr="00900923">
        <w:tab/>
        <w:t>Weights of members weighing 3 tons or more.</w:t>
      </w:r>
    </w:p>
    <w:p w14:paraId="510669DD" w14:textId="77777777" w:rsidR="00AE3980" w:rsidRPr="00900923" w:rsidRDefault="00AE3980" w:rsidP="00AE3980">
      <w:pPr>
        <w:pStyle w:val="wiBullet1"/>
      </w:pPr>
      <w:r w:rsidRPr="00900923">
        <w:t>-</w:t>
      </w:r>
      <w:r w:rsidRPr="00900923">
        <w:tab/>
        <w:t>Piece marks.</w:t>
      </w:r>
    </w:p>
    <w:p w14:paraId="7E182EA7" w14:textId="77777777" w:rsidR="00AE3980" w:rsidRPr="00900923" w:rsidRDefault="00AE3980" w:rsidP="00AE3980">
      <w:pPr>
        <w:pStyle w:val="wiBullet1"/>
      </w:pPr>
      <w:r w:rsidRPr="00900923">
        <w:t>-</w:t>
      </w:r>
      <w:r w:rsidRPr="00900923">
        <w:tab/>
        <w:t>Matchmarks if required.</w:t>
      </w:r>
    </w:p>
    <w:p w14:paraId="00C2C80A" w14:textId="77777777" w:rsidR="00AE3980" w:rsidRPr="00900923" w:rsidRDefault="00AE3980" w:rsidP="00AE3980">
      <w:pPr>
        <w:pStyle w:val="wiParagraph"/>
      </w:pPr>
      <w:r w:rsidRPr="00900923">
        <w:lastRenderedPageBreak/>
        <w:tab/>
      </w:r>
      <w:r w:rsidRPr="00900923">
        <w:rPr>
          <w:rStyle w:val="wiParagraphNumber"/>
        </w:rPr>
        <w:t>(3)</w:t>
      </w:r>
      <w:r w:rsidRPr="00900923">
        <w:tab/>
        <w:t>Place weight markings on interior surfaces of exterior girders and on interior girders in locations inconspicuous after erection and their removal are not required except if the engineer directs.</w:t>
      </w:r>
    </w:p>
    <w:p w14:paraId="4B80D56A" w14:textId="77777777" w:rsidR="00AE3980" w:rsidRPr="00900923" w:rsidRDefault="00AE3980" w:rsidP="00AE3980">
      <w:pPr>
        <w:pStyle w:val="wiParagraph"/>
      </w:pPr>
      <w:r w:rsidRPr="00900923">
        <w:tab/>
      </w:r>
      <w:r w:rsidRPr="00900923">
        <w:rPr>
          <w:rStyle w:val="wiParagraphNumber"/>
        </w:rPr>
        <w:t>(4)</w:t>
      </w:r>
      <w:r w:rsidRPr="00900923">
        <w:tab/>
        <w:t xml:space="preserve">After erection, clean steel in the completed structure by hand, until free of oil, dirt, grease, </w:t>
      </w:r>
      <w:proofErr w:type="gramStart"/>
      <w:r w:rsidRPr="00900923">
        <w:t>mortar</w:t>
      </w:r>
      <w:proofErr w:type="gramEnd"/>
      <w:r w:rsidRPr="00900923">
        <w:t xml:space="preserve"> and other foreign substances.</w:t>
      </w:r>
    </w:p>
    <w:p w14:paraId="28881CAD" w14:textId="77777777" w:rsidR="00AE3980" w:rsidRPr="00900923" w:rsidRDefault="00AE3980" w:rsidP="00AE3980">
      <w:pPr>
        <w:pStyle w:val="wiHeading2"/>
      </w:pPr>
      <w:proofErr w:type="gramStart"/>
      <w:r w:rsidRPr="00900923">
        <w:t>506.3.32  Painting</w:t>
      </w:r>
      <w:proofErr w:type="gramEnd"/>
      <w:r w:rsidRPr="00900923">
        <w:t xml:space="preserve"> Metal</w:t>
      </w:r>
    </w:p>
    <w:p w14:paraId="08C0DDA3" w14:textId="77777777" w:rsidR="00AE3980" w:rsidRPr="00900923" w:rsidRDefault="00AE3980" w:rsidP="00AE3980">
      <w:pPr>
        <w:pStyle w:val="wiParagraph"/>
      </w:pPr>
      <w:r w:rsidRPr="00900923">
        <w:tab/>
      </w:r>
      <w:r w:rsidRPr="00900923">
        <w:rPr>
          <w:rStyle w:val="wiParagraphNumber"/>
        </w:rPr>
        <w:t>(1)</w:t>
      </w:r>
      <w:r w:rsidRPr="00900923">
        <w:tab/>
        <w:t xml:space="preserve">Unless the contract provides otherwise, apply 3 coats of paint to structural steel and ferrous metal products. Furnish and apply paints according to the epoxy system or as specified in the special provisions. The requirements for this system are set forth in </w:t>
      </w:r>
      <w:r w:rsidRPr="00900923">
        <w:rPr>
          <w:rStyle w:val="wiLink"/>
        </w:rPr>
        <w:t>517</w:t>
      </w:r>
      <w:r w:rsidRPr="00900923">
        <w:t>.</w:t>
      </w:r>
    </w:p>
    <w:p w14:paraId="6A035FF3" w14:textId="77777777" w:rsidR="00AE3980" w:rsidRPr="00900923" w:rsidRDefault="00AE3980" w:rsidP="00AE3980">
      <w:pPr>
        <w:pStyle w:val="wiParagraph"/>
      </w:pPr>
      <w:r w:rsidRPr="00900923">
        <w:tab/>
      </w:r>
      <w:r w:rsidRPr="00900923">
        <w:rPr>
          <w:rStyle w:val="wiParagraphNumber"/>
        </w:rPr>
        <w:t>(2)</w:t>
      </w:r>
      <w:r w:rsidRPr="00900923">
        <w:tab/>
        <w:t xml:space="preserve">For structural steel, including weathering steel, and miscellaneous metals that will be encased in concrete, paint as specified in </w:t>
      </w:r>
      <w:r w:rsidRPr="00900923">
        <w:rPr>
          <w:rStyle w:val="wiLink"/>
        </w:rPr>
        <w:t>517.3.1</w:t>
      </w:r>
      <w:r w:rsidRPr="00900923">
        <w:t>.</w:t>
      </w:r>
    </w:p>
    <w:p w14:paraId="1E84CDCA" w14:textId="77777777" w:rsidR="00AE3980" w:rsidRPr="00900923" w:rsidRDefault="00AE3980" w:rsidP="00AE3980">
      <w:pPr>
        <w:pStyle w:val="wiParagraph"/>
      </w:pPr>
      <w:r w:rsidRPr="00900923">
        <w:tab/>
      </w:r>
      <w:r w:rsidRPr="00900923">
        <w:rPr>
          <w:rStyle w:val="wiParagraphNumber"/>
        </w:rPr>
        <w:t>(3)</w:t>
      </w:r>
      <w:r w:rsidRPr="00900923">
        <w:tab/>
        <w:t>Use the 3-coat epoxy system to paint the end 6 feet of structural weathering steel at the abutments, the 6 feet on each side of piers, joints, downspouts, hinges, and galvanized bearings in contact with weathering steel. Use a coat of brown urethane matching AMS Standard 595A: AMS-STD 20059. Apply one coat of zinc-rich paint to surfaces of expansion joint assemblies and other surfaces not in contact with the weathering steel but inaccessible after assembly or erection.</w:t>
      </w:r>
    </w:p>
    <w:p w14:paraId="67D7700F" w14:textId="77777777" w:rsidR="00AE3980" w:rsidRPr="00900923" w:rsidRDefault="00AE3980" w:rsidP="00AE3980">
      <w:pPr>
        <w:pStyle w:val="wiParagraph"/>
      </w:pPr>
      <w:r w:rsidRPr="00900923">
        <w:tab/>
      </w:r>
      <w:r w:rsidRPr="00900923">
        <w:rPr>
          <w:rStyle w:val="wiParagraphNumber"/>
        </w:rPr>
        <w:t>(4)</w:t>
      </w:r>
      <w:r w:rsidRPr="00900923">
        <w:tab/>
        <w:t>Do not paint structural steel to be welded before completing welding. If welding only in the fabricating shop and subsequently erecting by bolting, coat it after completing shop welding. Apply one coat of weldable primer or other engineer-approved protective coating to steel surfaces to be field welded after completing shop welding and shop fabrication. Protect machine-finished surfaces that do not receive a paint or galvanizing from contamination during the cleaning and painting process.</w:t>
      </w:r>
    </w:p>
    <w:p w14:paraId="4EF2D9B2" w14:textId="77777777" w:rsidR="00AE3980" w:rsidRPr="00900923" w:rsidRDefault="00AE3980" w:rsidP="00AE3980">
      <w:pPr>
        <w:pStyle w:val="wiParagraph"/>
      </w:pPr>
      <w:r w:rsidRPr="00900923">
        <w:tab/>
      </w:r>
      <w:r w:rsidRPr="00900923">
        <w:rPr>
          <w:rStyle w:val="wiParagraphNumber"/>
        </w:rPr>
        <w:t>(5)</w:t>
      </w:r>
      <w:r w:rsidRPr="00900923">
        <w:tab/>
        <w:t>Upon fabrication and acceptance, coat pins and pinholes with a plastic or other engineer-approved coating before removing from the shop.</w:t>
      </w:r>
    </w:p>
    <w:p w14:paraId="5596713B" w14:textId="77777777" w:rsidR="00AE3980" w:rsidRPr="00900923" w:rsidRDefault="00AE3980" w:rsidP="00AE3980">
      <w:pPr>
        <w:pStyle w:val="wiParagraph"/>
      </w:pPr>
      <w:r w:rsidRPr="00900923">
        <w:tab/>
      </w:r>
      <w:r w:rsidRPr="00900923">
        <w:rPr>
          <w:rStyle w:val="wiParagraphNumber"/>
        </w:rPr>
        <w:t>(6)</w:t>
      </w:r>
      <w:r w:rsidRPr="00900923">
        <w:tab/>
        <w:t>Mark members weighing 3 tons or more with their weights on areas that will be encased in concrete, or paint with a compatible paint on zinc-rich primer, or mark with soapstone on an epoxy-coated surface. Wait until material is dry, inspected, and approved for shipment before loading for shipment.</w:t>
      </w:r>
    </w:p>
    <w:p w14:paraId="0782D009" w14:textId="77777777" w:rsidR="00AE3980" w:rsidRPr="00900923" w:rsidRDefault="00AE3980" w:rsidP="00AE3980">
      <w:pPr>
        <w:pStyle w:val="wiHeading2"/>
      </w:pPr>
      <w:proofErr w:type="gramStart"/>
      <w:r w:rsidRPr="00900923">
        <w:t>506.3.33  Name</w:t>
      </w:r>
      <w:proofErr w:type="gramEnd"/>
      <w:r w:rsidRPr="00900923">
        <w:t xml:space="preserve"> Plates</w:t>
      </w:r>
    </w:p>
    <w:p w14:paraId="40739674" w14:textId="77777777" w:rsidR="00AE3980" w:rsidRPr="00900923" w:rsidRDefault="00AE3980" w:rsidP="00AE3980">
      <w:pPr>
        <w:pStyle w:val="wiParagraph"/>
      </w:pPr>
      <w:r w:rsidRPr="00900923">
        <w:tab/>
      </w:r>
      <w:r w:rsidRPr="00900923">
        <w:rPr>
          <w:rStyle w:val="wiParagraphNumber"/>
        </w:rPr>
        <w:t>(1)</w:t>
      </w:r>
      <w:r w:rsidRPr="00900923">
        <w:tab/>
        <w:t xml:space="preserve">Install nameplates conforming to </w:t>
      </w:r>
      <w:r w:rsidRPr="00900923">
        <w:rPr>
          <w:rStyle w:val="wiLink"/>
        </w:rPr>
        <w:t>506.2.4</w:t>
      </w:r>
      <w:r w:rsidRPr="00900923">
        <w:t xml:space="preserve"> at the locations the plans show. Embed in concrete as specified in </w:t>
      </w:r>
      <w:r w:rsidRPr="00900923">
        <w:rPr>
          <w:rStyle w:val="wiLink"/>
        </w:rPr>
        <w:t>502.3.11</w:t>
      </w:r>
      <w:r w:rsidRPr="00900923">
        <w:t>; do not bolt to steel components. Except for survey benchmarks, do not attach other permanent plates or markers to a structure.</w:t>
      </w:r>
    </w:p>
    <w:p w14:paraId="2D5FA7EC" w14:textId="77777777" w:rsidR="00AE3980" w:rsidRPr="00900923" w:rsidRDefault="00AE3980" w:rsidP="00AE3980">
      <w:pPr>
        <w:pStyle w:val="wiHeading2"/>
      </w:pPr>
      <w:proofErr w:type="gramStart"/>
      <w:r w:rsidRPr="00900923">
        <w:t>506.3.34  Steel</w:t>
      </w:r>
      <w:proofErr w:type="gramEnd"/>
      <w:r w:rsidRPr="00900923">
        <w:t xml:space="preserve"> Diaphragms</w:t>
      </w:r>
    </w:p>
    <w:p w14:paraId="49B9E306" w14:textId="77777777" w:rsidR="00AE3980" w:rsidRPr="00900923" w:rsidRDefault="00AE3980" w:rsidP="00AE3980">
      <w:pPr>
        <w:pStyle w:val="wiParagraph"/>
      </w:pPr>
      <w:r w:rsidRPr="00900923">
        <w:tab/>
      </w:r>
      <w:r w:rsidRPr="00900923">
        <w:rPr>
          <w:rStyle w:val="wiParagraphNumber"/>
        </w:rPr>
        <w:t>(1)</w:t>
      </w:r>
      <w:r w:rsidRPr="00900923">
        <w:tab/>
        <w:t>Install steel diaphragms as the plans show.</w:t>
      </w:r>
    </w:p>
    <w:p w14:paraId="7B47324C" w14:textId="77777777" w:rsidR="00AE3980" w:rsidRPr="00900923" w:rsidRDefault="00AE3980" w:rsidP="00AE3980">
      <w:pPr>
        <w:pStyle w:val="wiHeading1"/>
      </w:pPr>
      <w:proofErr w:type="gramStart"/>
      <w:r w:rsidRPr="00900923">
        <w:t>506.4  Measurement</w:t>
      </w:r>
      <w:proofErr w:type="gramEnd"/>
    </w:p>
    <w:p w14:paraId="756174A2" w14:textId="77777777" w:rsidR="00AE3980" w:rsidRPr="00900923" w:rsidRDefault="00AE3980" w:rsidP="00AE3980">
      <w:pPr>
        <w:pStyle w:val="wiParagraph"/>
      </w:pPr>
      <w:r w:rsidRPr="00900923">
        <w:tab/>
      </w:r>
      <w:r w:rsidRPr="00900923">
        <w:rPr>
          <w:rStyle w:val="wiParagraphNumber"/>
        </w:rPr>
        <w:t>(1)</w:t>
      </w:r>
      <w:r w:rsidRPr="00900923">
        <w:tab/>
        <w:t>The department will measure Structural Steel Carbon, Structural Steel HS, the Castings bid items, Forgings Steel Carbon, Lubricated Plates Bronze, and the Sheet bid items by the pound acceptably completed based on plan quantities the department-approved bridge plans show.</w:t>
      </w:r>
    </w:p>
    <w:p w14:paraId="36C461C3" w14:textId="77777777" w:rsidR="00AE3980" w:rsidRPr="00900923" w:rsidRDefault="00AE3980" w:rsidP="00AE3980">
      <w:pPr>
        <w:pStyle w:val="wiParagraph"/>
      </w:pPr>
      <w:r w:rsidRPr="00900923">
        <w:tab/>
      </w:r>
      <w:r w:rsidRPr="00900923">
        <w:rPr>
          <w:rStyle w:val="wiParagraphNumber"/>
        </w:rPr>
        <w:t>(2)</w:t>
      </w:r>
      <w:r w:rsidRPr="00900923">
        <w:tab/>
        <w:t>The department will use the following unit weights to compute the weight of metals:</w:t>
      </w:r>
    </w:p>
    <w:p w14:paraId="26E759DF" w14:textId="77777777" w:rsidR="00AE3980" w:rsidRPr="00900923" w:rsidRDefault="00AE3980" w:rsidP="00AE3980">
      <w:pPr>
        <w:pStyle w:val="wiLeaderHead"/>
      </w:pPr>
      <w:r w:rsidRPr="00900923">
        <w:t>MATERIAL</w:t>
      </w:r>
      <w:r w:rsidRPr="00900923">
        <w:tab/>
        <w:t>UNIT WEIGHT</w:t>
      </w:r>
    </w:p>
    <w:p w14:paraId="146F864C" w14:textId="77777777" w:rsidR="00AE3980" w:rsidRPr="00900923" w:rsidRDefault="00AE3980" w:rsidP="00AE3980">
      <w:pPr>
        <w:pStyle w:val="wiLeader"/>
      </w:pPr>
      <w:r w:rsidRPr="00900923">
        <w:t>Steel: structural carbon, high-strength structural, castings, or forgings</w:t>
      </w:r>
      <w:r w:rsidRPr="00900923">
        <w:tab/>
        <w:t xml:space="preserve">490 </w:t>
      </w:r>
      <w:proofErr w:type="spellStart"/>
      <w:r w:rsidRPr="00900923">
        <w:t>lb</w:t>
      </w:r>
      <w:proofErr w:type="spellEnd"/>
      <w:r w:rsidRPr="00900923">
        <w:t>/ft</w:t>
      </w:r>
      <w:r w:rsidRPr="00900923">
        <w:rPr>
          <w:vertAlign w:val="superscript"/>
        </w:rPr>
        <w:t>3</w:t>
      </w:r>
    </w:p>
    <w:p w14:paraId="157FD3A0" w14:textId="77777777" w:rsidR="00AE3980" w:rsidRPr="00900923" w:rsidRDefault="00AE3980" w:rsidP="00AE3980">
      <w:pPr>
        <w:pStyle w:val="wiLeader"/>
      </w:pPr>
      <w:r w:rsidRPr="00900923">
        <w:t>Bronze plate and castings</w:t>
      </w:r>
      <w:r w:rsidRPr="00900923">
        <w:tab/>
        <w:t xml:space="preserve">536 </w:t>
      </w:r>
      <w:proofErr w:type="spellStart"/>
      <w:r w:rsidRPr="00900923">
        <w:t>lb</w:t>
      </w:r>
      <w:proofErr w:type="spellEnd"/>
      <w:r w:rsidRPr="00900923">
        <w:t>/ft</w:t>
      </w:r>
      <w:r w:rsidRPr="00900923">
        <w:rPr>
          <w:vertAlign w:val="superscript"/>
        </w:rPr>
        <w:t>3</w:t>
      </w:r>
    </w:p>
    <w:p w14:paraId="63E65593" w14:textId="77777777" w:rsidR="00AE3980" w:rsidRPr="00900923" w:rsidRDefault="00AE3980" w:rsidP="00AE3980">
      <w:pPr>
        <w:pStyle w:val="wiLeader"/>
      </w:pPr>
      <w:r w:rsidRPr="00900923">
        <w:t>Sheet copper 0.02 inches thick</w:t>
      </w:r>
      <w:r w:rsidRPr="00900923">
        <w:tab/>
        <w:t xml:space="preserve">0.93 </w:t>
      </w:r>
      <w:proofErr w:type="spellStart"/>
      <w:r w:rsidRPr="00900923">
        <w:t>lb</w:t>
      </w:r>
      <w:proofErr w:type="spellEnd"/>
      <w:r w:rsidRPr="00900923">
        <w:t>/ft</w:t>
      </w:r>
      <w:r w:rsidRPr="00900923">
        <w:rPr>
          <w:vertAlign w:val="superscript"/>
        </w:rPr>
        <w:t>2</w:t>
      </w:r>
    </w:p>
    <w:p w14:paraId="166DC7F0" w14:textId="77777777" w:rsidR="00AE3980" w:rsidRPr="00900923" w:rsidRDefault="00AE3980" w:rsidP="00AE3980">
      <w:pPr>
        <w:pStyle w:val="wiLeader"/>
      </w:pPr>
      <w:r w:rsidRPr="00900923">
        <w:t>Sheet zinc No. 12 zinc gauge, 0.028-inch</w:t>
      </w:r>
      <w:r w:rsidRPr="00900923">
        <w:tab/>
        <w:t xml:space="preserve">1.05 </w:t>
      </w:r>
      <w:proofErr w:type="spellStart"/>
      <w:r w:rsidRPr="00900923">
        <w:t>lb</w:t>
      </w:r>
      <w:proofErr w:type="spellEnd"/>
      <w:r w:rsidRPr="00900923">
        <w:t>/ft</w:t>
      </w:r>
      <w:r w:rsidRPr="00900923">
        <w:rPr>
          <w:vertAlign w:val="superscript"/>
        </w:rPr>
        <w:t>2</w:t>
      </w:r>
    </w:p>
    <w:p w14:paraId="0C9C0C5F" w14:textId="77777777" w:rsidR="00AE3980" w:rsidRPr="00900923" w:rsidRDefault="00AE3980" w:rsidP="00AE3980">
      <w:pPr>
        <w:pStyle w:val="wiLeader"/>
      </w:pPr>
      <w:r w:rsidRPr="00900923">
        <w:t>Sheet zinc No. 18 zinc gauge, 0.055-inch</w:t>
      </w:r>
      <w:r w:rsidRPr="00900923">
        <w:tab/>
        <w:t xml:space="preserve">2.06 </w:t>
      </w:r>
      <w:proofErr w:type="spellStart"/>
      <w:r w:rsidRPr="00900923">
        <w:t>lb</w:t>
      </w:r>
      <w:proofErr w:type="spellEnd"/>
      <w:r w:rsidRPr="00900923">
        <w:t>/ft</w:t>
      </w:r>
      <w:r w:rsidRPr="00900923">
        <w:rPr>
          <w:vertAlign w:val="superscript"/>
        </w:rPr>
        <w:t>2</w:t>
      </w:r>
    </w:p>
    <w:p w14:paraId="5993453E" w14:textId="77777777" w:rsidR="00AE3980" w:rsidRPr="00900923" w:rsidRDefault="00AE3980" w:rsidP="00AE3980">
      <w:pPr>
        <w:pStyle w:val="wiLeader"/>
      </w:pPr>
      <w:r w:rsidRPr="00900923">
        <w:t>Sheet zinc No. 20 zinc gauge, 0.070-inch</w:t>
      </w:r>
      <w:r w:rsidRPr="00900923">
        <w:tab/>
        <w:t xml:space="preserve">2.62 </w:t>
      </w:r>
      <w:proofErr w:type="spellStart"/>
      <w:r w:rsidRPr="00900923">
        <w:t>lb</w:t>
      </w:r>
      <w:proofErr w:type="spellEnd"/>
      <w:r w:rsidRPr="00900923">
        <w:t>/ft</w:t>
      </w:r>
      <w:r w:rsidRPr="00900923">
        <w:rPr>
          <w:vertAlign w:val="superscript"/>
        </w:rPr>
        <w:t>2</w:t>
      </w:r>
    </w:p>
    <w:p w14:paraId="01D4463A" w14:textId="77777777" w:rsidR="00AE3980" w:rsidRPr="00900923" w:rsidRDefault="00AE3980" w:rsidP="00AE3980">
      <w:pPr>
        <w:pStyle w:val="wiParagraph"/>
      </w:pPr>
      <w:r w:rsidRPr="00900923">
        <w:tab/>
      </w:r>
      <w:r w:rsidRPr="00900923">
        <w:rPr>
          <w:rStyle w:val="wiParagraphNumber"/>
        </w:rPr>
        <w:t>(3)</w:t>
      </w:r>
      <w:r w:rsidRPr="00900923">
        <w:tab/>
        <w:t>Compute the weights of rolled shapes based on their nominal weights and dimensions. Compute the weights of plates, including those of zinc and copper based on their nominal weights and dimensions and make full deduction for cuts except interior cuts, beveled cuts on edges for butt welding, and cuts made by machining to provide other than plane surfaces.</w:t>
      </w:r>
    </w:p>
    <w:p w14:paraId="4796C55C" w14:textId="77777777" w:rsidR="00AE3980" w:rsidRPr="00900923" w:rsidRDefault="00AE3980" w:rsidP="00AE3980">
      <w:pPr>
        <w:pStyle w:val="wiParagraph"/>
      </w:pPr>
      <w:r w:rsidRPr="00900923">
        <w:tab/>
      </w:r>
      <w:r w:rsidRPr="00900923">
        <w:rPr>
          <w:rStyle w:val="wiParagraphNumber"/>
        </w:rPr>
        <w:t>(4)</w:t>
      </w:r>
      <w:r w:rsidRPr="00900923">
        <w:tab/>
        <w:t>The department will not include the weight of paint, galvanization, or weld metal in the computed weight.</w:t>
      </w:r>
    </w:p>
    <w:p w14:paraId="7E1E2D4B" w14:textId="77777777" w:rsidR="00AE3980" w:rsidRPr="00900923" w:rsidRDefault="00AE3980" w:rsidP="00AE3980">
      <w:pPr>
        <w:pStyle w:val="wiParagraph"/>
      </w:pPr>
      <w:r w:rsidRPr="00900923">
        <w:tab/>
      </w:r>
      <w:r w:rsidRPr="00900923">
        <w:rPr>
          <w:rStyle w:val="wiParagraphNumber"/>
        </w:rPr>
        <w:t>(5)</w:t>
      </w:r>
      <w:r w:rsidRPr="00900923">
        <w:tab/>
        <w:t>The department will include the weight of heads, nuts, single washers, and threaded stick-through of high-strength bolts and heads, based on the following weights:</w:t>
      </w:r>
    </w:p>
    <w:p w14:paraId="66BC830A" w14:textId="77777777" w:rsidR="00AE3980" w:rsidRPr="00900923" w:rsidRDefault="00AE3980" w:rsidP="00AE3980">
      <w:pPr>
        <w:pStyle w:val="wiLeaderHead"/>
      </w:pPr>
      <w:r w:rsidRPr="00900923">
        <w:t>BOLT DIAMETER</w:t>
      </w:r>
      <w:r w:rsidRPr="00900923">
        <w:tab/>
        <w:t>WEIGHT PER 100 BOLTS</w:t>
      </w:r>
    </w:p>
    <w:p w14:paraId="68FC0CF1" w14:textId="77777777" w:rsidR="00AE3980" w:rsidRPr="00900923" w:rsidRDefault="00AE3980" w:rsidP="00AE3980">
      <w:pPr>
        <w:pStyle w:val="wiLeader"/>
      </w:pPr>
      <w:r w:rsidRPr="00900923">
        <w:t>1/2-inch</w:t>
      </w:r>
      <w:r w:rsidRPr="00900923">
        <w:tab/>
        <w:t>19.7 pounds</w:t>
      </w:r>
    </w:p>
    <w:p w14:paraId="2889727D" w14:textId="77777777" w:rsidR="00AE3980" w:rsidRPr="00900923" w:rsidRDefault="00AE3980" w:rsidP="00AE3980">
      <w:pPr>
        <w:pStyle w:val="wiLeader"/>
      </w:pPr>
      <w:r w:rsidRPr="00900923">
        <w:t>5/8-inch</w:t>
      </w:r>
      <w:r w:rsidRPr="00900923">
        <w:tab/>
        <w:t>31.7 pounds</w:t>
      </w:r>
    </w:p>
    <w:p w14:paraId="3BF9DF55" w14:textId="77777777" w:rsidR="00AE3980" w:rsidRPr="00900923" w:rsidRDefault="00AE3980" w:rsidP="00AE3980">
      <w:pPr>
        <w:pStyle w:val="wiLeader"/>
      </w:pPr>
      <w:r w:rsidRPr="00900923">
        <w:lastRenderedPageBreak/>
        <w:t>3/4-inch</w:t>
      </w:r>
      <w:r w:rsidRPr="00900923">
        <w:tab/>
        <w:t>52.4 pounds</w:t>
      </w:r>
    </w:p>
    <w:p w14:paraId="7BF98303" w14:textId="77777777" w:rsidR="00AE3980" w:rsidRPr="00900923" w:rsidRDefault="00AE3980" w:rsidP="00AE3980">
      <w:pPr>
        <w:pStyle w:val="wiLeader"/>
      </w:pPr>
      <w:r w:rsidRPr="00900923">
        <w:t>7/8-inch</w:t>
      </w:r>
      <w:r w:rsidRPr="00900923">
        <w:tab/>
        <w:t>80.4 pounds</w:t>
      </w:r>
    </w:p>
    <w:p w14:paraId="2E2400B4" w14:textId="77777777" w:rsidR="00AE3980" w:rsidRPr="00900923" w:rsidRDefault="00AE3980" w:rsidP="00AE3980">
      <w:pPr>
        <w:pStyle w:val="wiLeader"/>
      </w:pPr>
      <w:r w:rsidRPr="00900923">
        <w:t>1-inch</w:t>
      </w:r>
      <w:r w:rsidRPr="00900923">
        <w:tab/>
        <w:t>116.7 pounds</w:t>
      </w:r>
    </w:p>
    <w:p w14:paraId="363BC18C" w14:textId="77777777" w:rsidR="00AE3980" w:rsidRPr="00900923" w:rsidRDefault="00AE3980" w:rsidP="00AE3980">
      <w:pPr>
        <w:pStyle w:val="wiLeader"/>
      </w:pPr>
      <w:r w:rsidRPr="00900923">
        <w:t>1 1/8-inch</w:t>
      </w:r>
      <w:r w:rsidRPr="00900923">
        <w:tab/>
        <w:t>165.1 pounds</w:t>
      </w:r>
    </w:p>
    <w:p w14:paraId="2D7CEEA1" w14:textId="77777777" w:rsidR="00AE3980" w:rsidRPr="00900923" w:rsidRDefault="00AE3980" w:rsidP="00AE3980">
      <w:pPr>
        <w:pStyle w:val="wiLeader"/>
      </w:pPr>
      <w:r w:rsidRPr="00900923">
        <w:t>1 1/4-inch</w:t>
      </w:r>
      <w:r w:rsidRPr="00900923">
        <w:tab/>
        <w:t>212.0 pounds</w:t>
      </w:r>
    </w:p>
    <w:p w14:paraId="2CDB5701" w14:textId="77777777" w:rsidR="00AE3980" w:rsidRPr="00900923" w:rsidRDefault="00AE3980" w:rsidP="00AE3980">
      <w:pPr>
        <w:pStyle w:val="wiParagraph"/>
      </w:pPr>
      <w:r w:rsidRPr="00900923">
        <w:tab/>
      </w:r>
      <w:r w:rsidRPr="00900923">
        <w:rPr>
          <w:rStyle w:val="wiParagraphNumber"/>
        </w:rPr>
        <w:t>(6)</w:t>
      </w:r>
      <w:r w:rsidRPr="00900923">
        <w:tab/>
        <w:t>Compute the weight of castings from their dimensions and add 3 percent for fillets and overruns, however, if the scale weight of any casting is less than the computed weight, the department will pay for the weight of that casting at the scale weight. If the scale weight of any casting is less than 97 percent of the computed weight, the department may reject the casting.</w:t>
      </w:r>
    </w:p>
    <w:p w14:paraId="75A583E6" w14:textId="77777777" w:rsidR="00AE3980" w:rsidRPr="00900923" w:rsidRDefault="00AE3980" w:rsidP="00AE3980">
      <w:pPr>
        <w:pStyle w:val="wiParagraph"/>
      </w:pPr>
      <w:r w:rsidRPr="00900923">
        <w:tab/>
      </w:r>
      <w:r w:rsidRPr="00900923">
        <w:rPr>
          <w:rStyle w:val="wiParagraphNumber"/>
        </w:rPr>
        <w:t>(7)</w:t>
      </w:r>
      <w:r w:rsidRPr="00900923">
        <w:tab/>
        <w:t>If the computed weights of metals, from engineer-approved shop drawings, varies more than one percent from those the engineer-approved bridge plans show for an individual structure, the department will base quantities for that structure on those computed from the engineer-approved shop drawings. If the contractor elects, with the engineer's permission, to use equivalent sections of greater weight than the engineer-approved bridge plans show, the contractor bears the additional cost.</w:t>
      </w:r>
    </w:p>
    <w:p w14:paraId="69C1F3C8" w14:textId="77777777" w:rsidR="00AE3980" w:rsidRPr="00900923" w:rsidRDefault="00AE3980" w:rsidP="00AE3980">
      <w:pPr>
        <w:pStyle w:val="wiParagraph"/>
      </w:pPr>
      <w:r w:rsidRPr="00900923">
        <w:tab/>
      </w:r>
      <w:r w:rsidRPr="00900923">
        <w:rPr>
          <w:rStyle w:val="wiParagraphNumber"/>
        </w:rPr>
        <w:t>(8)</w:t>
      </w:r>
      <w:r w:rsidRPr="00900923">
        <w:tab/>
        <w:t>The department will measure Bearing Pads Elastomeric Non-laminated and Bearing Pads Elastomeric Laminated as each individual pad acceptably completed.</w:t>
      </w:r>
    </w:p>
    <w:p w14:paraId="50B228C8" w14:textId="77777777" w:rsidR="00AE3980" w:rsidRPr="00900923" w:rsidRDefault="00AE3980" w:rsidP="00AE3980">
      <w:pPr>
        <w:pStyle w:val="wiParagraph"/>
      </w:pPr>
      <w:r w:rsidRPr="00900923">
        <w:tab/>
      </w:r>
      <w:r w:rsidRPr="00900923">
        <w:rPr>
          <w:rStyle w:val="wiParagraphNumber"/>
        </w:rPr>
        <w:t>(9)</w:t>
      </w:r>
      <w:r w:rsidRPr="00900923">
        <w:tab/>
        <w:t>The department will measure the Welded Stud Shear Connectors bid items as each individual stud acceptably completed.</w:t>
      </w:r>
    </w:p>
    <w:p w14:paraId="5DD3546D" w14:textId="77777777" w:rsidR="00AE3980" w:rsidRPr="00900923" w:rsidRDefault="00AE3980" w:rsidP="00AE3980">
      <w:pPr>
        <w:pStyle w:val="wiParagraph"/>
      </w:pPr>
      <w:r w:rsidRPr="00900923">
        <w:tab/>
      </w:r>
      <w:r w:rsidRPr="00900923">
        <w:rPr>
          <w:rStyle w:val="wiParagraphNumber"/>
        </w:rPr>
        <w:t>(10)</w:t>
      </w:r>
      <w:r w:rsidRPr="00900923">
        <w:tab/>
        <w:t>The department will measure the Steel Diaphragms bid items as each individual diaphragm acceptably completed.</w:t>
      </w:r>
    </w:p>
    <w:p w14:paraId="0F5AB64A" w14:textId="77777777" w:rsidR="00AE3980" w:rsidRPr="00900923" w:rsidRDefault="00AE3980" w:rsidP="00AE3980">
      <w:pPr>
        <w:pStyle w:val="wiParagraph"/>
      </w:pPr>
      <w:r w:rsidRPr="00900923">
        <w:tab/>
      </w:r>
      <w:r w:rsidRPr="00900923">
        <w:rPr>
          <w:rStyle w:val="wiParagraphNumber"/>
        </w:rPr>
        <w:t>(11)</w:t>
      </w:r>
      <w:r w:rsidRPr="00900923">
        <w:tab/>
        <w:t>The department will measure the Bearing Assemblies bid items as each individual bearing acceptably completed.</w:t>
      </w:r>
    </w:p>
    <w:p w14:paraId="260FDC72" w14:textId="77777777" w:rsidR="00AE3980" w:rsidRPr="00900923" w:rsidRDefault="00AE3980" w:rsidP="00AE3980">
      <w:pPr>
        <w:pStyle w:val="wiHeading1"/>
      </w:pPr>
      <w:proofErr w:type="gramStart"/>
      <w:r w:rsidRPr="00900923">
        <w:t>506.5  Payment</w:t>
      </w:r>
      <w:proofErr w:type="gramEnd"/>
    </w:p>
    <w:p w14:paraId="4988D7A8" w14:textId="77777777" w:rsidR="00AE3980" w:rsidRPr="00900923" w:rsidRDefault="00AE3980" w:rsidP="00AE3980">
      <w:pPr>
        <w:pStyle w:val="wiParagraph"/>
      </w:pPr>
      <w:r w:rsidRPr="00900923">
        <w:tab/>
      </w:r>
      <w:r w:rsidRPr="00900923">
        <w:rPr>
          <w:rStyle w:val="wiParagraphNumber"/>
        </w:rPr>
        <w:t>(1)</w:t>
      </w:r>
      <w:r w:rsidRPr="00900923">
        <w:tab/>
        <w:t>The department will pay for measured quantities at the contract unit price under the following bid items:</w:t>
      </w:r>
    </w:p>
    <w:p w14:paraId="21C6247F" w14:textId="77777777" w:rsidR="00AE3980" w:rsidRPr="00900923" w:rsidRDefault="00AE3980" w:rsidP="00AE3980">
      <w:pPr>
        <w:pStyle w:val="wiBidItemHeader"/>
        <w:keepNext/>
      </w:pPr>
      <w:r w:rsidRPr="00900923">
        <w:t>ITEM NUMBER</w:t>
      </w:r>
      <w:r w:rsidRPr="00900923">
        <w:tab/>
        <w:t>DESCRIPTION</w:t>
      </w:r>
      <w:r w:rsidRPr="00900923">
        <w:tab/>
        <w:t>UNIT</w:t>
      </w:r>
    </w:p>
    <w:p w14:paraId="4972D528" w14:textId="77777777" w:rsidR="00AE3980" w:rsidRPr="00900923" w:rsidRDefault="00AE3980" w:rsidP="00AE3980">
      <w:pPr>
        <w:pStyle w:val="wiBidItem"/>
        <w:keepNext/>
      </w:pPr>
      <w:r w:rsidRPr="00900923">
        <w:t>506.0105</w:t>
      </w:r>
      <w:r w:rsidRPr="00900923">
        <w:tab/>
        <w:t>Structural Steel Carbon</w:t>
      </w:r>
      <w:r w:rsidRPr="00900923">
        <w:tab/>
      </w:r>
      <w:proofErr w:type="spellStart"/>
      <w:r w:rsidRPr="00900923">
        <w:t>LB</w:t>
      </w:r>
      <w:proofErr w:type="spellEnd"/>
    </w:p>
    <w:p w14:paraId="55684223" w14:textId="77777777" w:rsidR="00AE3980" w:rsidRPr="00900923" w:rsidRDefault="00AE3980" w:rsidP="00AE3980">
      <w:pPr>
        <w:pStyle w:val="wiBidItem"/>
        <w:keepNext/>
      </w:pPr>
      <w:r w:rsidRPr="00900923">
        <w:t>506.0605</w:t>
      </w:r>
      <w:r w:rsidRPr="00900923">
        <w:tab/>
        <w:t>Structural Steel HS</w:t>
      </w:r>
      <w:r w:rsidRPr="00900923">
        <w:tab/>
      </w:r>
      <w:proofErr w:type="spellStart"/>
      <w:r w:rsidRPr="00900923">
        <w:t>LB</w:t>
      </w:r>
      <w:proofErr w:type="spellEnd"/>
    </w:p>
    <w:p w14:paraId="1BBE140E" w14:textId="77777777" w:rsidR="00AE3980" w:rsidRPr="00900923" w:rsidRDefault="00AE3980" w:rsidP="00AE3980">
      <w:pPr>
        <w:pStyle w:val="wiBidItem"/>
        <w:keepNext/>
      </w:pPr>
      <w:r w:rsidRPr="00900923">
        <w:t>506.1000 - 1099</w:t>
      </w:r>
      <w:r w:rsidRPr="00900923">
        <w:tab/>
        <w:t>Castings (type)</w:t>
      </w:r>
      <w:r w:rsidRPr="00900923">
        <w:tab/>
      </w:r>
      <w:proofErr w:type="spellStart"/>
      <w:r w:rsidRPr="00900923">
        <w:t>LB</w:t>
      </w:r>
      <w:proofErr w:type="spellEnd"/>
    </w:p>
    <w:p w14:paraId="661420AB" w14:textId="77777777" w:rsidR="00AE3980" w:rsidRPr="00900923" w:rsidRDefault="00AE3980" w:rsidP="00AE3980">
      <w:pPr>
        <w:pStyle w:val="wiBidItem"/>
        <w:keepNext/>
      </w:pPr>
      <w:r w:rsidRPr="00900923">
        <w:t>506.1105</w:t>
      </w:r>
      <w:r w:rsidRPr="00900923">
        <w:tab/>
        <w:t>Forgings Steel Carbon</w:t>
      </w:r>
      <w:r w:rsidRPr="00900923">
        <w:tab/>
      </w:r>
      <w:proofErr w:type="spellStart"/>
      <w:r w:rsidRPr="00900923">
        <w:t>LB</w:t>
      </w:r>
      <w:proofErr w:type="spellEnd"/>
    </w:p>
    <w:p w14:paraId="2D363A2E" w14:textId="77777777" w:rsidR="00AE3980" w:rsidRPr="00900923" w:rsidRDefault="00AE3980" w:rsidP="00AE3980">
      <w:pPr>
        <w:pStyle w:val="wiBidItem"/>
        <w:keepNext/>
      </w:pPr>
      <w:r w:rsidRPr="00900923">
        <w:t>506.1405</w:t>
      </w:r>
      <w:r w:rsidRPr="00900923">
        <w:tab/>
        <w:t>Lubricated Plates Bronze</w:t>
      </w:r>
      <w:r w:rsidRPr="00900923">
        <w:tab/>
      </w:r>
      <w:proofErr w:type="spellStart"/>
      <w:r w:rsidRPr="00900923">
        <w:t>LB</w:t>
      </w:r>
      <w:proofErr w:type="spellEnd"/>
    </w:p>
    <w:p w14:paraId="1462CC6F" w14:textId="77777777" w:rsidR="00AE3980" w:rsidRPr="00900923" w:rsidRDefault="00AE3980" w:rsidP="00AE3980">
      <w:pPr>
        <w:pStyle w:val="wiBidItem"/>
        <w:keepNext/>
      </w:pPr>
      <w:r w:rsidRPr="00900923">
        <w:t>506.1500 - 1599</w:t>
      </w:r>
      <w:r w:rsidRPr="00900923">
        <w:tab/>
        <w:t>Sheet (type)</w:t>
      </w:r>
      <w:r w:rsidRPr="00900923">
        <w:tab/>
      </w:r>
      <w:proofErr w:type="spellStart"/>
      <w:r w:rsidRPr="00900923">
        <w:t>LB</w:t>
      </w:r>
      <w:proofErr w:type="spellEnd"/>
    </w:p>
    <w:p w14:paraId="2D496A02" w14:textId="77777777" w:rsidR="00AE3980" w:rsidRPr="00900923" w:rsidRDefault="00AE3980" w:rsidP="00AE3980">
      <w:pPr>
        <w:pStyle w:val="wiBidItem"/>
        <w:keepNext/>
      </w:pPr>
      <w:r w:rsidRPr="00900923">
        <w:t>506.2105</w:t>
      </w:r>
      <w:r w:rsidRPr="00900923">
        <w:tab/>
        <w:t>Bearing Pads</w:t>
      </w:r>
      <w:r w:rsidRPr="00900923">
        <w:tab/>
        <w:t>SF</w:t>
      </w:r>
    </w:p>
    <w:p w14:paraId="7474A497" w14:textId="77777777" w:rsidR="00AE3980" w:rsidRPr="00900923" w:rsidRDefault="00AE3980" w:rsidP="00AE3980">
      <w:pPr>
        <w:pStyle w:val="wiBidItem"/>
        <w:keepNext/>
      </w:pPr>
      <w:r w:rsidRPr="00900923">
        <w:t>506.2605</w:t>
      </w:r>
      <w:r w:rsidRPr="00900923">
        <w:tab/>
        <w:t>Bearing Pads Elastomeric Non-Laminated</w:t>
      </w:r>
      <w:r w:rsidRPr="00900923">
        <w:tab/>
        <w:t>EACH</w:t>
      </w:r>
    </w:p>
    <w:p w14:paraId="39DB3B34" w14:textId="77777777" w:rsidR="00AE3980" w:rsidRPr="00900923" w:rsidRDefault="00AE3980" w:rsidP="00AE3980">
      <w:pPr>
        <w:pStyle w:val="wiBidItem"/>
        <w:keepNext/>
      </w:pPr>
      <w:r w:rsidRPr="00900923">
        <w:t>506.2610</w:t>
      </w:r>
      <w:r w:rsidRPr="00900923">
        <w:tab/>
        <w:t>Bearing Pads Elastomeric Laminated</w:t>
      </w:r>
      <w:r w:rsidRPr="00900923">
        <w:tab/>
        <w:t>EACH</w:t>
      </w:r>
    </w:p>
    <w:p w14:paraId="2A7B0798" w14:textId="77777777" w:rsidR="00AE3980" w:rsidRPr="00900923" w:rsidRDefault="00AE3980" w:rsidP="00AE3980">
      <w:pPr>
        <w:pStyle w:val="wiBidItem"/>
        <w:keepNext/>
      </w:pPr>
      <w:r w:rsidRPr="00900923">
        <w:t>506.3000 - 3099</w:t>
      </w:r>
      <w:r w:rsidRPr="00900923">
        <w:tab/>
        <w:t>Welded Stud Shear Connectors (diameter x length)</w:t>
      </w:r>
      <w:r w:rsidRPr="00900923">
        <w:tab/>
        <w:t>EACH</w:t>
      </w:r>
    </w:p>
    <w:p w14:paraId="4CDF138E" w14:textId="77777777" w:rsidR="00AE3980" w:rsidRPr="00900923" w:rsidRDefault="00AE3980" w:rsidP="00AE3980">
      <w:pPr>
        <w:pStyle w:val="wiBidItem"/>
        <w:keepNext/>
      </w:pPr>
      <w:r w:rsidRPr="00900923">
        <w:t>506.4000</w:t>
      </w:r>
      <w:r w:rsidRPr="00900923">
        <w:tab/>
        <w:t>Steel Diaphragms (structure)</w:t>
      </w:r>
      <w:r w:rsidRPr="00900923">
        <w:tab/>
        <w:t>EACH</w:t>
      </w:r>
    </w:p>
    <w:p w14:paraId="24FE176A" w14:textId="77777777" w:rsidR="00AE3980" w:rsidRPr="00900923" w:rsidRDefault="00AE3980" w:rsidP="00AE3980">
      <w:pPr>
        <w:pStyle w:val="wiBidItem"/>
        <w:keepNext/>
      </w:pPr>
      <w:r w:rsidRPr="00900923">
        <w:t>506.5000</w:t>
      </w:r>
      <w:r w:rsidRPr="00900923">
        <w:tab/>
        <w:t>Bearing Assemblies Fixed (structure)</w:t>
      </w:r>
      <w:r w:rsidRPr="00900923">
        <w:tab/>
        <w:t>EACH</w:t>
      </w:r>
    </w:p>
    <w:p w14:paraId="42D4F568" w14:textId="77777777" w:rsidR="00AE3980" w:rsidRPr="00900923" w:rsidRDefault="00AE3980" w:rsidP="00AE3980">
      <w:pPr>
        <w:pStyle w:val="wiBidItem"/>
      </w:pPr>
      <w:r w:rsidRPr="00900923">
        <w:t>506.6000</w:t>
      </w:r>
      <w:r w:rsidRPr="00900923">
        <w:tab/>
        <w:t>Bearing Assemblies Expansion (structure)</w:t>
      </w:r>
      <w:r w:rsidRPr="00900923">
        <w:tab/>
        <w:t>EACH</w:t>
      </w:r>
    </w:p>
    <w:p w14:paraId="7ED75D96" w14:textId="77777777" w:rsidR="00AE3980" w:rsidRPr="00900923" w:rsidRDefault="00AE3980" w:rsidP="00AE3980">
      <w:pPr>
        <w:pStyle w:val="wiParagraph"/>
      </w:pPr>
      <w:r w:rsidRPr="00900923">
        <w:tab/>
      </w:r>
      <w:r w:rsidRPr="00900923">
        <w:rPr>
          <w:rStyle w:val="wiParagraphNumber"/>
        </w:rPr>
        <w:t>(2)</w:t>
      </w:r>
      <w:r w:rsidRPr="00900923">
        <w:tab/>
        <w:t>Payment for Structural Steel Carbon, Structural Steel HS, the Castings bid items, Forgings Steel Carbon, Lubricated Plates Bronze, and the Sheet bid items is full compensation for providing, fabricating, casting, machining or otherwise preparing, transporting, and erecting materials; for providing name plates; and for furnishing radiographic films to the inspector.</w:t>
      </w:r>
    </w:p>
    <w:p w14:paraId="272E3649" w14:textId="77777777" w:rsidR="00AE3980" w:rsidRPr="00900923" w:rsidRDefault="00AE3980" w:rsidP="00AE3980">
      <w:pPr>
        <w:pStyle w:val="wiParagraph"/>
      </w:pPr>
      <w:r w:rsidRPr="00900923">
        <w:tab/>
      </w:r>
      <w:r w:rsidRPr="00900923">
        <w:rPr>
          <w:rStyle w:val="wiParagraphNumber"/>
        </w:rPr>
        <w:t>(3)</w:t>
      </w:r>
      <w:r w:rsidRPr="00900923">
        <w:tab/>
        <w:t>Payment for Bearing Pads Elastomeric Non-Laminated and Bearing Pads Elastomeric Laminated is full compensation for providing the pads, and for testing.</w:t>
      </w:r>
    </w:p>
    <w:p w14:paraId="32E54C7D" w14:textId="77777777" w:rsidR="00AE3980" w:rsidRPr="00900923" w:rsidRDefault="00AE3980" w:rsidP="00AE3980">
      <w:pPr>
        <w:pStyle w:val="wiParagraph"/>
      </w:pPr>
      <w:r w:rsidRPr="00900923">
        <w:tab/>
      </w:r>
      <w:r w:rsidRPr="00900923">
        <w:rPr>
          <w:rStyle w:val="wiParagraphNumber"/>
        </w:rPr>
        <w:t>(4)</w:t>
      </w:r>
      <w:r w:rsidRPr="00900923">
        <w:tab/>
        <w:t>Payment for the Welded Stud Shear Connectors bid items is full compensation for providing the shear connectors.</w:t>
      </w:r>
    </w:p>
    <w:p w14:paraId="21B41335" w14:textId="77777777" w:rsidR="00AE3980" w:rsidRPr="00900923" w:rsidRDefault="00AE3980" w:rsidP="00AE3980">
      <w:pPr>
        <w:pStyle w:val="wiParagraph"/>
      </w:pPr>
      <w:r w:rsidRPr="00900923">
        <w:tab/>
      </w:r>
      <w:r w:rsidRPr="00900923">
        <w:rPr>
          <w:rStyle w:val="wiParagraphNumber"/>
        </w:rPr>
        <w:t>(5)</w:t>
      </w:r>
      <w:r w:rsidRPr="00900923">
        <w:tab/>
        <w:t>Payment for the Bearing Assemblies bid items is full compensation for providing bearing assemblies, including the anchor bolts, and for fabricating and installing the assemblies.</w:t>
      </w:r>
    </w:p>
    <w:p w14:paraId="145189C9" w14:textId="77777777" w:rsidR="00AE3980" w:rsidRPr="00900923" w:rsidRDefault="00AE3980" w:rsidP="00AE3980">
      <w:pPr>
        <w:pStyle w:val="wiParagraph"/>
      </w:pPr>
      <w:r w:rsidRPr="00900923">
        <w:tab/>
      </w:r>
      <w:r w:rsidRPr="00900923">
        <w:rPr>
          <w:rStyle w:val="wiParagraphNumber"/>
        </w:rPr>
        <w:t>(6)</w:t>
      </w:r>
      <w:r w:rsidRPr="00900923">
        <w:tab/>
        <w:t>Payment for the Steel Diaphragms bid items is full compensation for providing, fabricating, galvanizing, transporting, and erecting.</w:t>
      </w:r>
    </w:p>
    <w:p w14:paraId="171F99F9" w14:textId="77777777" w:rsidR="00AE3980" w:rsidRPr="00900923" w:rsidRDefault="00AE3980" w:rsidP="00AE3980">
      <w:pPr>
        <w:pStyle w:val="wiParagraph"/>
      </w:pPr>
      <w:r w:rsidRPr="00900923">
        <w:tab/>
      </w:r>
      <w:r w:rsidRPr="00900923">
        <w:rPr>
          <w:rStyle w:val="wiParagraphNumber"/>
        </w:rPr>
        <w:t>(7)</w:t>
      </w:r>
      <w:r w:rsidRPr="00900923">
        <w:tab/>
        <w:t>Perform work the plans or contract specify but is not included in other contract bid items, except as follows:</w:t>
      </w:r>
    </w:p>
    <w:p w14:paraId="3262908B" w14:textId="77777777" w:rsidR="00AE3980" w:rsidRPr="00900923" w:rsidRDefault="00AE3980" w:rsidP="00AE3980">
      <w:pPr>
        <w:pStyle w:val="wiBullet1"/>
      </w:pPr>
      <w:r w:rsidRPr="00900923">
        <w:lastRenderedPageBreak/>
        <w:t>-</w:t>
      </w:r>
      <w:r w:rsidRPr="00900923">
        <w:tab/>
        <w:t>If the contract does not contain the Welded Stud Shear Connectors, Bearing Assemblies Fixed, or Bearing Assemblies Expansion bid item, the department will pay for this work as Structural Steel Carbon.</w:t>
      </w:r>
    </w:p>
    <w:p w14:paraId="0A4FE8FC" w14:textId="77777777" w:rsidR="00AE3980" w:rsidRPr="00900923" w:rsidRDefault="00AE3980" w:rsidP="00AE3980">
      <w:pPr>
        <w:pStyle w:val="wiBullet1"/>
      </w:pPr>
      <w:r w:rsidRPr="00900923">
        <w:t>-</w:t>
      </w:r>
      <w:r w:rsidRPr="00900923">
        <w:tab/>
        <w:t xml:space="preserve">The department will pay for painting structural steel and miscellaneous metals as specified in </w:t>
      </w:r>
      <w:r w:rsidRPr="00900923">
        <w:rPr>
          <w:rStyle w:val="wiLink"/>
        </w:rPr>
        <w:t>517.5</w:t>
      </w:r>
      <w:r w:rsidRPr="00900923">
        <w:t>.</w:t>
      </w:r>
    </w:p>
    <w:p w14:paraId="36A9BFC6" w14:textId="6EC6AC19" w:rsidR="00AE3980" w:rsidRPr="00900923" w:rsidRDefault="00AE3980" w:rsidP="00AE3980">
      <w:pPr>
        <w:pStyle w:val="wiParagraph"/>
      </w:pPr>
      <w:r w:rsidRPr="00900923">
        <w:tab/>
      </w:r>
      <w:r w:rsidRPr="00900923">
        <w:rPr>
          <w:rStyle w:val="wiParagraphNumber"/>
        </w:rPr>
        <w:t>(8)</w:t>
      </w:r>
      <w:r w:rsidRPr="00900923">
        <w:tab/>
        <w:t xml:space="preserve">The department will limit costs for inspections conducted under </w:t>
      </w:r>
      <w:r w:rsidRPr="00900923">
        <w:rPr>
          <w:rStyle w:val="wiLink"/>
        </w:rPr>
        <w:t>506.3.22</w:t>
      </w:r>
      <w:r w:rsidRPr="00900923">
        <w:t xml:space="preserve"> to $0.05 per pound of material and deduct excess costs payment due the contractor. The department will determine costs for in-house inspections based on hourly rates for department staff plus overhead and use invoiced costs for contracted-out inspections. The department will administer deductions for the contractor's share of the total inspection cost under the Excess Costs </w:t>
      </w:r>
      <w:r w:rsidR="009A0E68">
        <w:t>f</w:t>
      </w:r>
      <w:r w:rsidRPr="00900923">
        <w:t>or Fabrication Shop Inspection administrative item.</w:t>
      </w:r>
    </w:p>
    <w:sectPr w:rsidR="00AE3980" w:rsidRPr="00900923" w:rsidSect="0087234A">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720" w:left="1440" w:header="576" w:footer="288" w:gutter="0"/>
      <w:pgNumType w:start="24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18DC1" w14:textId="77777777" w:rsidR="00153E98" w:rsidRDefault="00153E98">
      <w:r>
        <w:separator/>
      </w:r>
    </w:p>
  </w:endnote>
  <w:endnote w:type="continuationSeparator" w:id="0">
    <w:p w14:paraId="7A9E3E8E" w14:textId="77777777" w:rsidR="00153E98" w:rsidRDefault="0015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E40B" w14:textId="77777777" w:rsidR="00226FD3" w:rsidRDefault="00226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E69" w14:textId="071BDE0B" w:rsidR="00050D04" w:rsidRDefault="00050D04" w:rsidP="00255BDE">
    <w:pPr>
      <w:pStyle w:val="Footer"/>
    </w:pPr>
    <w:r>
      <w:t xml:space="preserve">Effective with the </w:t>
    </w:r>
    <w:r w:rsidR="0057115C">
      <w:t>November 2023</w:t>
    </w:r>
    <w:r w:rsidR="00E22CAF">
      <w:t xml:space="preserve"> </w:t>
    </w:r>
    <w:r>
      <w:t>Letting</w:t>
    </w:r>
    <w:r w:rsidRPr="001F765D">
      <w:tab/>
    </w:r>
    <w:r>
      <w:rPr>
        <w:rStyle w:val="PageNumber"/>
      </w:rPr>
      <w:fldChar w:fldCharType="begin"/>
    </w:r>
    <w:r>
      <w:rPr>
        <w:rStyle w:val="PageNumber"/>
      </w:rPr>
      <w:instrText xml:space="preserve"> PAGE </w:instrText>
    </w:r>
    <w:r>
      <w:rPr>
        <w:rStyle w:val="PageNumber"/>
      </w:rPr>
      <w:fldChar w:fldCharType="separate"/>
    </w:r>
    <w:r w:rsidR="00FE647C">
      <w:rPr>
        <w:rStyle w:val="PageNumber"/>
        <w:noProof/>
      </w:rPr>
      <w:t>266</w:t>
    </w:r>
    <w:r>
      <w:rPr>
        <w:rStyle w:val="PageNumber"/>
      </w:rPr>
      <w:fldChar w:fldCharType="end"/>
    </w:r>
    <w:r w:rsidRPr="001F765D">
      <w:tab/>
    </w:r>
    <w:r w:rsidR="00226FD3">
      <w:rPr>
        <w:rStyle w:val="PageNumber"/>
      </w:rPr>
      <w:t xml:space="preserve">2024 </w:t>
    </w:r>
    <w:r w:rsidR="007C3A0C">
      <w:rPr>
        <w:rStyle w:val="PageNumber"/>
      </w:rPr>
      <w:t>Standard</w:t>
    </w:r>
    <w:r w:rsidR="00103B2C">
      <w:rPr>
        <w:rStyle w:val="PageNumber"/>
      </w:rPr>
      <w:t xml:space="preserve"> </w:t>
    </w:r>
    <w:r w:rsidR="00D77A43">
      <w:rPr>
        <w:rStyle w:val="PageNumber"/>
      </w:rPr>
      <w:t>Specifications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30B4" w14:textId="75821BBA" w:rsidR="00050D04" w:rsidRDefault="00050D04" w:rsidP="00255BDE">
    <w:pPr>
      <w:pStyle w:val="Footer"/>
    </w:pPr>
    <w:r>
      <w:t xml:space="preserve">Effective with the </w:t>
    </w:r>
    <w:r w:rsidR="0057115C">
      <w:t>November 2023</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sidR="00DC0F46">
      <w:rPr>
        <w:rStyle w:val="PageNumber"/>
        <w:noProof/>
      </w:rPr>
      <w:t>1</w:t>
    </w:r>
    <w:r>
      <w:rPr>
        <w:rStyle w:val="PageNumber"/>
      </w:rPr>
      <w:fldChar w:fldCharType="end"/>
    </w:r>
    <w:r w:rsidRPr="001F765D">
      <w:tab/>
    </w:r>
    <w:r w:rsidR="00226FD3">
      <w:rPr>
        <w:rStyle w:val="PageNumber"/>
      </w:rPr>
      <w:t xml:space="preserve">2024 </w:t>
    </w:r>
    <w:r w:rsidR="007C3A0C">
      <w:rPr>
        <w:rStyle w:val="PageNumber"/>
      </w:rPr>
      <w:t>Standard</w:t>
    </w:r>
    <w:ins w:id="1" w:author="dloryan 2007" w:date="2022-12-07T10:08:00Z">
      <w:r w:rsidR="00103B2C">
        <w:rPr>
          <w:rStyle w:val="PageNumber"/>
        </w:rPr>
        <w:t xml:space="preserve"> </w:t>
      </w:r>
    </w:ins>
    <w:proofErr w:type="spellStart"/>
    <w:r w:rsidR="00D77A43">
      <w:rPr>
        <w:rStyle w:val="PageNumber"/>
      </w:rPr>
      <w:t>Specifications</w:t>
    </w:r>
    <w:r w:rsidR="0057115C">
      <w:rPr>
        <w:rStyle w:val="PageNumber"/>
      </w:rPr>
      <w:t>November</w:t>
    </w:r>
    <w:proofErr w:type="spellEnd"/>
    <w:r w:rsidR="0057115C">
      <w:rPr>
        <w:rStyle w:val="PageNumber"/>
      </w:rPr>
      <w:t xml:space="preserve"> 2023</w:t>
    </w:r>
    <w:del w:id="2" w:author="dloryan 2007" w:date="2022-12-07T10:08:00Z">
      <w:r w:rsidDel="00103B2C">
        <w:rPr>
          <w:rStyle w:val="PageNumber"/>
        </w:rPr>
        <w:delText xml:space="preserve"> </w:delText>
      </w:r>
    </w:del>
    <w:r w:rsidR="007C3A0C">
      <w:rPr>
        <w:rStyle w:val="PageNumber"/>
      </w:rPr>
      <w:t>Standard</w:t>
    </w:r>
    <w:del w:id="3" w:author="dloryan 2007" w:date="2022-12-07T10:08:00Z">
      <w:r w:rsidDel="00103B2C">
        <w:rPr>
          <w:rStyle w:val="PageNumber"/>
        </w:rPr>
        <w:delText xml:space="preserve"> </w:delText>
      </w:r>
    </w:del>
    <w:proofErr w:type="gramStart"/>
    <w:r w:rsidR="00D77A43">
      <w:rPr>
        <w:rStyle w:val="PageNumber"/>
      </w:rPr>
      <w:t>Specifications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F6268" w14:textId="77777777" w:rsidR="00153E98" w:rsidRDefault="00153E98">
      <w:r>
        <w:separator/>
      </w:r>
    </w:p>
  </w:footnote>
  <w:footnote w:type="continuationSeparator" w:id="0">
    <w:p w14:paraId="0001370E" w14:textId="77777777" w:rsidR="00153E98" w:rsidRDefault="00153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E034" w14:textId="77777777" w:rsidR="00226FD3" w:rsidRDefault="00226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3D2E" w14:textId="77777777" w:rsidR="00226FD3" w:rsidRDefault="00226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7DB0" w14:textId="77777777" w:rsidR="00226FD3" w:rsidRDefault="00226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4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C820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AB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40E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24A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66C78"/>
    <w:multiLevelType w:val="hybridMultilevel"/>
    <w:tmpl w:val="2856B3FC"/>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1" w15:restartNumberingAfterBreak="0">
    <w:nsid w:val="08217D00"/>
    <w:multiLevelType w:val="hybridMultilevel"/>
    <w:tmpl w:val="72BAA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5D61B9"/>
    <w:multiLevelType w:val="hybridMultilevel"/>
    <w:tmpl w:val="91A02C56"/>
    <w:lvl w:ilvl="0" w:tplc="4E72CDDE">
      <w:start w:val="1"/>
      <w:numFmt w:val="bullet"/>
      <w:lvlText w:val="-"/>
      <w:lvlJc w:val="left"/>
      <w:pPr>
        <w:ind w:left="1005" w:hanging="360"/>
      </w:pPr>
      <w:rPr>
        <w:rFonts w:ascii="Arial" w:eastAsia="Arial" w:hAnsi="Arial" w:cs="Aria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3" w15:restartNumberingAfterBreak="0">
    <w:nsid w:val="12EA5B79"/>
    <w:multiLevelType w:val="multilevel"/>
    <w:tmpl w:val="3EA8164E"/>
    <w:styleLink w:val="NumList"/>
    <w:lvl w:ilvl="0">
      <w:start w:val="1"/>
      <w:numFmt w:val="decimal"/>
      <w:lvlText w:val="%1."/>
      <w:lvlJc w:val="right"/>
      <w:pPr>
        <w:tabs>
          <w:tab w:val="num" w:pos="576"/>
        </w:tabs>
        <w:ind w:left="792" w:hanging="216"/>
      </w:pPr>
      <w:rPr>
        <w:rFonts w:ascii="Arial" w:hAnsi="Arial" w:hint="default"/>
        <w:b w:val="0"/>
        <w:i w:val="0"/>
        <w:sz w:val="18"/>
      </w:rPr>
    </w:lvl>
    <w:lvl w:ilvl="1">
      <w:start w:val="1"/>
      <w:numFmt w:val="decimal"/>
      <w:lvlText w:val="%1.%2."/>
      <w:lvlJc w:val="left"/>
      <w:pPr>
        <w:tabs>
          <w:tab w:val="num" w:pos="792"/>
        </w:tabs>
        <w:ind w:left="1008" w:hanging="216"/>
      </w:pPr>
      <w:rPr>
        <w:rFonts w:hint="default"/>
      </w:rPr>
    </w:lvl>
    <w:lvl w:ilvl="2">
      <w:start w:val="1"/>
      <w:numFmt w:val="decimal"/>
      <w:lvlText w:val="%1.%2.%3."/>
      <w:lvlJc w:val="left"/>
      <w:pPr>
        <w:tabs>
          <w:tab w:val="num" w:pos="1008"/>
        </w:tabs>
        <w:ind w:left="1224" w:hanging="216"/>
      </w:pPr>
      <w:rPr>
        <w:rFonts w:hint="default"/>
      </w:rPr>
    </w:lvl>
    <w:lvl w:ilvl="3">
      <w:start w:val="1"/>
      <w:numFmt w:val="decimal"/>
      <w:lvlText w:val="%1.%2.%3.%4."/>
      <w:lvlJc w:val="left"/>
      <w:pPr>
        <w:tabs>
          <w:tab w:val="num" w:pos="1224"/>
        </w:tabs>
        <w:ind w:left="1440" w:hanging="216"/>
      </w:pPr>
      <w:rPr>
        <w:rFonts w:hint="default"/>
      </w:rPr>
    </w:lvl>
    <w:lvl w:ilvl="4">
      <w:start w:val="1"/>
      <w:numFmt w:val="decimal"/>
      <w:lvlText w:val="%1.%2.%3.%4.%5."/>
      <w:lvlJc w:val="left"/>
      <w:pPr>
        <w:tabs>
          <w:tab w:val="num" w:pos="1440"/>
        </w:tabs>
        <w:ind w:left="1656" w:hanging="216"/>
      </w:pPr>
      <w:rPr>
        <w:rFonts w:hint="default"/>
      </w:rPr>
    </w:lvl>
    <w:lvl w:ilvl="5">
      <w:start w:val="1"/>
      <w:numFmt w:val="decimal"/>
      <w:lvlText w:val="%1.%2.%3.%4.%5.%6."/>
      <w:lvlJc w:val="left"/>
      <w:pPr>
        <w:tabs>
          <w:tab w:val="num" w:pos="1656"/>
        </w:tabs>
        <w:ind w:left="1872" w:hanging="216"/>
      </w:pPr>
      <w:rPr>
        <w:rFonts w:hint="default"/>
      </w:rPr>
    </w:lvl>
    <w:lvl w:ilvl="6">
      <w:start w:val="1"/>
      <w:numFmt w:val="decimal"/>
      <w:lvlText w:val="%1.%2.%3.%4.%5.%6.%7."/>
      <w:lvlJc w:val="left"/>
      <w:pPr>
        <w:tabs>
          <w:tab w:val="num" w:pos="1872"/>
        </w:tabs>
        <w:ind w:left="2088" w:hanging="216"/>
      </w:pPr>
      <w:rPr>
        <w:rFonts w:hint="default"/>
      </w:rPr>
    </w:lvl>
    <w:lvl w:ilvl="7">
      <w:start w:val="1"/>
      <w:numFmt w:val="decimal"/>
      <w:lvlText w:val="%1.%2.%3.%4.%5.%6.%7.%8."/>
      <w:lvlJc w:val="left"/>
      <w:pPr>
        <w:tabs>
          <w:tab w:val="num" w:pos="2088"/>
        </w:tabs>
        <w:ind w:left="2304" w:hanging="216"/>
      </w:pPr>
      <w:rPr>
        <w:rFonts w:hint="default"/>
      </w:rPr>
    </w:lvl>
    <w:lvl w:ilvl="8">
      <w:start w:val="1"/>
      <w:numFmt w:val="decimal"/>
      <w:lvlText w:val="%1.%2.%3.%4.%5.%6.%7.%8.%9."/>
      <w:lvlJc w:val="left"/>
      <w:pPr>
        <w:tabs>
          <w:tab w:val="num" w:pos="2304"/>
        </w:tabs>
        <w:ind w:left="2520" w:hanging="216"/>
      </w:pPr>
      <w:rPr>
        <w:rFonts w:hint="default"/>
      </w:rPr>
    </w:lvl>
  </w:abstractNum>
  <w:abstractNum w:abstractNumId="14" w15:restartNumberingAfterBreak="0">
    <w:nsid w:val="15B214F1"/>
    <w:multiLevelType w:val="multilevel"/>
    <w:tmpl w:val="90BC2216"/>
    <w:lvl w:ilvl="0">
      <w:start w:val="1"/>
      <w:numFmt w:val="decimal"/>
      <w:lvlText w:val="%1."/>
      <w:lvlJc w:val="left"/>
      <w:pPr>
        <w:ind w:left="936" w:hanging="360"/>
      </w:pPr>
    </w:lvl>
    <w:lvl w:ilvl="1">
      <w:start w:val="1"/>
      <w:numFmt w:val="decimal"/>
      <w:lvlText w:val="%1.%2."/>
      <w:lvlJc w:val="left"/>
      <w:pPr>
        <w:ind w:left="1368" w:hanging="432"/>
      </w:pPr>
    </w:lvl>
    <w:lvl w:ilvl="2">
      <w:start w:val="1"/>
      <w:numFmt w:val="decimal"/>
      <w:lvlText w:val="%1.%2.%3."/>
      <w:lvlJc w:val="left"/>
      <w:pPr>
        <w:ind w:left="1800" w:hanging="504"/>
      </w:pPr>
    </w:lvl>
    <w:lvl w:ilvl="3">
      <w:start w:val="1"/>
      <w:numFmt w:val="decimal"/>
      <w:lvlText w:val="%1.%2.%3.%4."/>
      <w:lvlJc w:val="left"/>
      <w:pPr>
        <w:ind w:left="2304" w:hanging="648"/>
      </w:pPr>
    </w:lvl>
    <w:lvl w:ilvl="4">
      <w:start w:val="1"/>
      <w:numFmt w:val="decimal"/>
      <w:lvlText w:val="%1.%2.%3.%4.%5."/>
      <w:lvlJc w:val="left"/>
      <w:pPr>
        <w:ind w:left="2808" w:hanging="792"/>
      </w:pPr>
    </w:lvl>
    <w:lvl w:ilvl="5">
      <w:start w:val="1"/>
      <w:numFmt w:val="decimal"/>
      <w:lvlText w:val="%1.%2.%3.%4.%5.%6."/>
      <w:lvlJc w:val="left"/>
      <w:pPr>
        <w:ind w:left="3312" w:hanging="936"/>
      </w:pPr>
    </w:lvl>
    <w:lvl w:ilvl="6">
      <w:start w:val="1"/>
      <w:numFmt w:val="decimal"/>
      <w:lvlText w:val="%1.%2.%3.%4.%5.%6.%7."/>
      <w:lvlJc w:val="left"/>
      <w:pPr>
        <w:ind w:left="3816" w:hanging="1080"/>
      </w:pPr>
    </w:lvl>
    <w:lvl w:ilvl="7">
      <w:start w:val="1"/>
      <w:numFmt w:val="decimal"/>
      <w:lvlText w:val="%1.%2.%3.%4.%5.%6.%7.%8."/>
      <w:lvlJc w:val="left"/>
      <w:pPr>
        <w:ind w:left="4320" w:hanging="1224"/>
      </w:pPr>
    </w:lvl>
    <w:lvl w:ilvl="8">
      <w:start w:val="1"/>
      <w:numFmt w:val="decimal"/>
      <w:lvlText w:val="%1.%2.%3.%4.%5.%6.%7.%8.%9."/>
      <w:lvlJc w:val="left"/>
      <w:pPr>
        <w:ind w:left="4896" w:hanging="1440"/>
      </w:pPr>
    </w:lvl>
  </w:abstractNum>
  <w:abstractNum w:abstractNumId="15" w15:restartNumberingAfterBreak="0">
    <w:nsid w:val="16143243"/>
    <w:multiLevelType w:val="hybridMultilevel"/>
    <w:tmpl w:val="D20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795F12"/>
    <w:multiLevelType w:val="hybridMultilevel"/>
    <w:tmpl w:val="1316757E"/>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7" w15:restartNumberingAfterBreak="0">
    <w:nsid w:val="2B2D1D65"/>
    <w:multiLevelType w:val="hybridMultilevel"/>
    <w:tmpl w:val="B6D0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60051"/>
    <w:multiLevelType w:val="multilevel"/>
    <w:tmpl w:val="8BEE8C92"/>
    <w:lvl w:ilvl="0">
      <w:start w:val="1"/>
      <w:numFmt w:val="decimal"/>
      <w:lvlText w:val="%1."/>
      <w:lvlJc w:val="left"/>
      <w:pPr>
        <w:tabs>
          <w:tab w:val="num" w:pos="576"/>
        </w:tabs>
        <w:ind w:left="792" w:hanging="216"/>
      </w:pPr>
      <w:rPr>
        <w:rFonts w:ascii="Arial" w:hAnsi="Arial" w:hint="default"/>
        <w:b w:val="0"/>
        <w:i w:val="0"/>
        <w:sz w:val="18"/>
      </w:rPr>
    </w:lvl>
    <w:lvl w:ilvl="1">
      <w:start w:val="1"/>
      <w:numFmt w:val="decimal"/>
      <w:lvlText w:val="%1.%2."/>
      <w:lvlJc w:val="left"/>
      <w:pPr>
        <w:tabs>
          <w:tab w:val="num" w:pos="792"/>
        </w:tabs>
        <w:ind w:left="1008" w:hanging="216"/>
      </w:pPr>
      <w:rPr>
        <w:rFonts w:hint="default"/>
      </w:rPr>
    </w:lvl>
    <w:lvl w:ilvl="2">
      <w:start w:val="1"/>
      <w:numFmt w:val="decimal"/>
      <w:lvlText w:val="%1.%2.%3."/>
      <w:lvlJc w:val="left"/>
      <w:pPr>
        <w:tabs>
          <w:tab w:val="num" w:pos="1008"/>
        </w:tabs>
        <w:ind w:left="1224" w:hanging="216"/>
      </w:pPr>
      <w:rPr>
        <w:rFonts w:hint="default"/>
      </w:rPr>
    </w:lvl>
    <w:lvl w:ilvl="3">
      <w:start w:val="1"/>
      <w:numFmt w:val="decimal"/>
      <w:lvlText w:val="%1.%2.%3.%4."/>
      <w:lvlJc w:val="left"/>
      <w:pPr>
        <w:tabs>
          <w:tab w:val="num" w:pos="1224"/>
        </w:tabs>
        <w:ind w:left="1440" w:hanging="216"/>
      </w:pPr>
      <w:rPr>
        <w:rFonts w:hint="default"/>
      </w:rPr>
    </w:lvl>
    <w:lvl w:ilvl="4">
      <w:start w:val="1"/>
      <w:numFmt w:val="decimal"/>
      <w:lvlText w:val="%1.%2.%3.%4.%5."/>
      <w:lvlJc w:val="left"/>
      <w:pPr>
        <w:tabs>
          <w:tab w:val="num" w:pos="1440"/>
        </w:tabs>
        <w:ind w:left="1656" w:hanging="216"/>
      </w:pPr>
      <w:rPr>
        <w:rFonts w:hint="default"/>
      </w:rPr>
    </w:lvl>
    <w:lvl w:ilvl="5">
      <w:start w:val="1"/>
      <w:numFmt w:val="decimal"/>
      <w:lvlText w:val="%1.%2.%3.%4.%5.%6."/>
      <w:lvlJc w:val="left"/>
      <w:pPr>
        <w:tabs>
          <w:tab w:val="num" w:pos="1656"/>
        </w:tabs>
        <w:ind w:left="1872" w:hanging="216"/>
      </w:pPr>
      <w:rPr>
        <w:rFonts w:hint="default"/>
      </w:rPr>
    </w:lvl>
    <w:lvl w:ilvl="6">
      <w:start w:val="1"/>
      <w:numFmt w:val="decimal"/>
      <w:lvlText w:val="%1.%2.%3.%4.%5.%6.%7."/>
      <w:lvlJc w:val="left"/>
      <w:pPr>
        <w:tabs>
          <w:tab w:val="num" w:pos="1872"/>
        </w:tabs>
        <w:ind w:left="2088" w:hanging="216"/>
      </w:pPr>
      <w:rPr>
        <w:rFonts w:hint="default"/>
      </w:rPr>
    </w:lvl>
    <w:lvl w:ilvl="7">
      <w:start w:val="1"/>
      <w:numFmt w:val="decimal"/>
      <w:lvlText w:val="%1.%2.%3.%4.%5.%6.%7.%8."/>
      <w:lvlJc w:val="left"/>
      <w:pPr>
        <w:tabs>
          <w:tab w:val="num" w:pos="2088"/>
        </w:tabs>
        <w:ind w:left="2304" w:hanging="216"/>
      </w:pPr>
      <w:rPr>
        <w:rFonts w:hint="default"/>
      </w:rPr>
    </w:lvl>
    <w:lvl w:ilvl="8">
      <w:start w:val="1"/>
      <w:numFmt w:val="decimal"/>
      <w:lvlText w:val="%1.%2.%3.%4.%5.%6.%7.%8.%9."/>
      <w:lvlJc w:val="left"/>
      <w:pPr>
        <w:tabs>
          <w:tab w:val="num" w:pos="2304"/>
        </w:tabs>
        <w:ind w:left="2520" w:hanging="216"/>
      </w:pPr>
      <w:rPr>
        <w:rFonts w:hint="default"/>
      </w:rPr>
    </w:lvl>
  </w:abstractNum>
  <w:abstractNum w:abstractNumId="19" w15:restartNumberingAfterBreak="0">
    <w:nsid w:val="2EE53538"/>
    <w:multiLevelType w:val="hybridMultilevel"/>
    <w:tmpl w:val="C068D29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0" w15:restartNumberingAfterBreak="0">
    <w:nsid w:val="2FB86225"/>
    <w:multiLevelType w:val="hybridMultilevel"/>
    <w:tmpl w:val="CFE64D3E"/>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1" w15:restartNumberingAfterBreak="0">
    <w:nsid w:val="410775EC"/>
    <w:multiLevelType w:val="hybridMultilevel"/>
    <w:tmpl w:val="A644EF7E"/>
    <w:lvl w:ilvl="0" w:tplc="AF0E55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F4904"/>
    <w:multiLevelType w:val="hybridMultilevel"/>
    <w:tmpl w:val="B86CBF2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3" w15:restartNumberingAfterBreak="0">
    <w:nsid w:val="5692739D"/>
    <w:multiLevelType w:val="multilevel"/>
    <w:tmpl w:val="42982510"/>
    <w:styleLink w:val="OrderedList"/>
    <w:lvl w:ilvl="0">
      <w:start w:val="1"/>
      <w:numFmt w:val="decimal"/>
      <w:isLgl/>
      <w:lvlText w:val="%1."/>
      <w:lvlJc w:val="right"/>
      <w:pPr>
        <w:tabs>
          <w:tab w:val="num" w:pos="720"/>
        </w:tabs>
        <w:ind w:left="720" w:hanging="72"/>
      </w:pPr>
      <w:rPr>
        <w:rFonts w:ascii="Arial" w:hAnsi="Arial"/>
        <w:b w:val="0"/>
        <w:i w:val="0"/>
        <w:sz w:val="18"/>
      </w:rPr>
    </w:lvl>
    <w:lvl w:ilvl="1">
      <w:start w:val="1"/>
      <w:numFmt w:val="decimal"/>
      <w:lvlText w:val="%1.%2."/>
      <w:lvlJc w:val="left"/>
      <w:pPr>
        <w:tabs>
          <w:tab w:val="num" w:pos="792"/>
        </w:tabs>
        <w:ind w:left="792" w:hanging="72"/>
      </w:pPr>
      <w:rPr>
        <w:rFonts w:hint="default"/>
      </w:rPr>
    </w:lvl>
    <w:lvl w:ilvl="2">
      <w:start w:val="1"/>
      <w:numFmt w:val="decimal"/>
      <w:lvlText w:val="%1.%2.%3."/>
      <w:lvlJc w:val="left"/>
      <w:pPr>
        <w:tabs>
          <w:tab w:val="num" w:pos="864"/>
        </w:tabs>
        <w:ind w:left="864" w:hanging="72"/>
      </w:pPr>
      <w:rPr>
        <w:rFonts w:hint="default"/>
      </w:rPr>
    </w:lvl>
    <w:lvl w:ilvl="3">
      <w:start w:val="1"/>
      <w:numFmt w:val="decimal"/>
      <w:lvlText w:val="%1.%2.%3.%4."/>
      <w:lvlJc w:val="left"/>
      <w:pPr>
        <w:tabs>
          <w:tab w:val="num" w:pos="936"/>
        </w:tabs>
        <w:ind w:left="936" w:hanging="72"/>
      </w:pPr>
      <w:rPr>
        <w:rFonts w:hint="default"/>
      </w:rPr>
    </w:lvl>
    <w:lvl w:ilvl="4">
      <w:start w:val="1"/>
      <w:numFmt w:val="decimal"/>
      <w:lvlText w:val="%1.%2.%3.%4.%5."/>
      <w:lvlJc w:val="left"/>
      <w:pPr>
        <w:tabs>
          <w:tab w:val="num" w:pos="1008"/>
        </w:tabs>
        <w:ind w:left="1008" w:hanging="72"/>
      </w:pPr>
      <w:rPr>
        <w:rFonts w:hint="default"/>
      </w:rPr>
    </w:lvl>
    <w:lvl w:ilvl="5">
      <w:start w:val="1"/>
      <w:numFmt w:val="decimal"/>
      <w:lvlText w:val="%1.%2.%3.%4.%5.%6."/>
      <w:lvlJc w:val="left"/>
      <w:pPr>
        <w:tabs>
          <w:tab w:val="num" w:pos="1080"/>
        </w:tabs>
        <w:ind w:left="1080" w:hanging="72"/>
      </w:pPr>
      <w:rPr>
        <w:rFonts w:hint="default"/>
      </w:rPr>
    </w:lvl>
    <w:lvl w:ilvl="6">
      <w:start w:val="1"/>
      <w:numFmt w:val="decimal"/>
      <w:lvlText w:val="%1.%2.%3.%4.%5.%6.%7."/>
      <w:lvlJc w:val="left"/>
      <w:pPr>
        <w:tabs>
          <w:tab w:val="num" w:pos="1152"/>
        </w:tabs>
        <w:ind w:left="1152" w:hanging="72"/>
      </w:pPr>
      <w:rPr>
        <w:rFonts w:hint="default"/>
      </w:rPr>
    </w:lvl>
    <w:lvl w:ilvl="7">
      <w:start w:val="1"/>
      <w:numFmt w:val="decimal"/>
      <w:lvlText w:val="%1.%2.%3.%4.%5.%6.%7.%8."/>
      <w:lvlJc w:val="left"/>
      <w:pPr>
        <w:tabs>
          <w:tab w:val="num" w:pos="1224"/>
        </w:tabs>
        <w:ind w:left="1224" w:hanging="72"/>
      </w:pPr>
      <w:rPr>
        <w:rFonts w:hint="default"/>
      </w:rPr>
    </w:lvl>
    <w:lvl w:ilvl="8">
      <w:start w:val="1"/>
      <w:numFmt w:val="decimal"/>
      <w:lvlText w:val="%1.%2.%3.%4.%5.%6.%7.%8.%9."/>
      <w:lvlJc w:val="left"/>
      <w:pPr>
        <w:tabs>
          <w:tab w:val="num" w:pos="1296"/>
        </w:tabs>
        <w:ind w:left="1296" w:hanging="72"/>
      </w:pPr>
      <w:rPr>
        <w:rFonts w:hint="default"/>
      </w:rPr>
    </w:lvl>
  </w:abstractNum>
  <w:abstractNum w:abstractNumId="24" w15:restartNumberingAfterBreak="0">
    <w:nsid w:val="63E04408"/>
    <w:multiLevelType w:val="hybridMultilevel"/>
    <w:tmpl w:val="6E6E0E6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5" w15:restartNumberingAfterBreak="0">
    <w:nsid w:val="70071A28"/>
    <w:multiLevelType w:val="multilevel"/>
    <w:tmpl w:val="4D4484EE"/>
    <w:lvl w:ilvl="0">
      <w:start w:val="1"/>
      <w:numFmt w:val="decimal"/>
      <w:lvlText w:val="%1."/>
      <w:lvlJc w:val="left"/>
      <w:pPr>
        <w:ind w:left="936" w:firstLine="0"/>
      </w:pPr>
      <w:rPr>
        <w:rFonts w:hint="default"/>
      </w:rPr>
    </w:lvl>
    <w:lvl w:ilvl="1">
      <w:start w:val="1"/>
      <w:numFmt w:val="decimal"/>
      <w:lvlText w:val="%1.%2."/>
      <w:lvlJc w:val="left"/>
      <w:pPr>
        <w:ind w:left="1368" w:hanging="432"/>
      </w:pPr>
      <w:rPr>
        <w:rFonts w:hint="default"/>
      </w:rPr>
    </w:lvl>
    <w:lvl w:ilvl="2">
      <w:start w:val="1"/>
      <w:numFmt w:val="decimal"/>
      <w:lvlText w:val="%1.%2.%3."/>
      <w:lvlJc w:val="left"/>
      <w:pPr>
        <w:ind w:left="1800" w:hanging="504"/>
      </w:pPr>
      <w:rPr>
        <w:rFonts w:hint="default"/>
      </w:rPr>
    </w:lvl>
    <w:lvl w:ilvl="3">
      <w:start w:val="1"/>
      <w:numFmt w:val="decimal"/>
      <w:lvlText w:val="%1.%2.%3.%4."/>
      <w:lvlJc w:val="left"/>
      <w:pPr>
        <w:ind w:left="2304" w:hanging="648"/>
      </w:pPr>
      <w:rPr>
        <w:rFonts w:hint="default"/>
      </w:rPr>
    </w:lvl>
    <w:lvl w:ilvl="4">
      <w:start w:val="1"/>
      <w:numFmt w:val="decimal"/>
      <w:lvlText w:val="%1.%2.%3.%4.%5."/>
      <w:lvlJc w:val="left"/>
      <w:pPr>
        <w:ind w:left="2808" w:hanging="792"/>
      </w:pPr>
      <w:rPr>
        <w:rFonts w:hint="default"/>
      </w:rPr>
    </w:lvl>
    <w:lvl w:ilvl="5">
      <w:start w:val="1"/>
      <w:numFmt w:val="decimal"/>
      <w:lvlText w:val="%1.%2.%3.%4.%5.%6."/>
      <w:lvlJc w:val="left"/>
      <w:pPr>
        <w:ind w:left="3312" w:hanging="936"/>
      </w:pPr>
      <w:rPr>
        <w:rFonts w:hint="default"/>
      </w:rPr>
    </w:lvl>
    <w:lvl w:ilvl="6">
      <w:start w:val="1"/>
      <w:numFmt w:val="decimal"/>
      <w:lvlText w:val="%1.%2.%3.%4.%5.%6.%7."/>
      <w:lvlJc w:val="left"/>
      <w:pPr>
        <w:ind w:left="3816" w:hanging="1080"/>
      </w:pPr>
      <w:rPr>
        <w:rFonts w:hint="default"/>
      </w:rPr>
    </w:lvl>
    <w:lvl w:ilvl="7">
      <w:start w:val="1"/>
      <w:numFmt w:val="decimal"/>
      <w:lvlText w:val="%1.%2.%3.%4.%5.%6.%7.%8."/>
      <w:lvlJc w:val="left"/>
      <w:pPr>
        <w:ind w:left="4320" w:hanging="1224"/>
      </w:pPr>
      <w:rPr>
        <w:rFonts w:hint="default"/>
      </w:rPr>
    </w:lvl>
    <w:lvl w:ilvl="8">
      <w:start w:val="1"/>
      <w:numFmt w:val="decimal"/>
      <w:lvlText w:val="%1.%2.%3.%4.%5.%6.%7.%8.%9."/>
      <w:lvlJc w:val="left"/>
      <w:pPr>
        <w:ind w:left="4896" w:hanging="1440"/>
      </w:pPr>
      <w:rPr>
        <w:rFonts w:hint="default"/>
      </w:rPr>
    </w:lvl>
  </w:abstractNum>
  <w:abstractNum w:abstractNumId="26" w15:restartNumberingAfterBreak="0">
    <w:nsid w:val="71A46FAA"/>
    <w:multiLevelType w:val="hybridMultilevel"/>
    <w:tmpl w:val="CB367202"/>
    <w:lvl w:ilvl="0" w:tplc="43AA5D8E">
      <w:start w:val="1"/>
      <w:numFmt w:val="decimal"/>
      <w:pStyle w:val="ListParagraph"/>
      <w:lvlText w:val="(%1)"/>
      <w:lvlJc w:val="left"/>
      <w:pPr>
        <w:ind w:left="360" w:hanging="360"/>
      </w:pPr>
      <w:rPr>
        <w:rFonts w:hint="default"/>
        <w:sz w:val="1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B76A74"/>
    <w:multiLevelType w:val="hybridMultilevel"/>
    <w:tmpl w:val="D840A93C"/>
    <w:lvl w:ilvl="0" w:tplc="0409000F">
      <w:start w:val="1"/>
      <w:numFmt w:val="decimal"/>
      <w:lvlText w:val="%1."/>
      <w:lvlJc w:val="left"/>
      <w:pPr>
        <w:ind w:left="720" w:hanging="360"/>
      </w:pPr>
    </w:lvl>
    <w:lvl w:ilvl="1" w:tplc="025CCDE0">
      <w:start w:val="9"/>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792A57"/>
    <w:multiLevelType w:val="hybridMultilevel"/>
    <w:tmpl w:val="1EE82858"/>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9" w15:restartNumberingAfterBreak="0">
    <w:nsid w:val="7F9C5DC8"/>
    <w:multiLevelType w:val="hybridMultilevel"/>
    <w:tmpl w:val="27904D16"/>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16cid:durableId="918321373">
    <w:abstractNumId w:val="9"/>
  </w:num>
  <w:num w:numId="2" w16cid:durableId="470177531">
    <w:abstractNumId w:val="8"/>
  </w:num>
  <w:num w:numId="3" w16cid:durableId="167208788">
    <w:abstractNumId w:val="7"/>
  </w:num>
  <w:num w:numId="4" w16cid:durableId="219946040">
    <w:abstractNumId w:val="6"/>
  </w:num>
  <w:num w:numId="5" w16cid:durableId="1769547433">
    <w:abstractNumId w:val="5"/>
  </w:num>
  <w:num w:numId="6" w16cid:durableId="1122306927">
    <w:abstractNumId w:val="4"/>
  </w:num>
  <w:num w:numId="7" w16cid:durableId="1996571953">
    <w:abstractNumId w:val="3"/>
  </w:num>
  <w:num w:numId="8" w16cid:durableId="109976129">
    <w:abstractNumId w:val="2"/>
  </w:num>
  <w:num w:numId="9" w16cid:durableId="1221751293">
    <w:abstractNumId w:val="1"/>
  </w:num>
  <w:num w:numId="10" w16cid:durableId="1212112146">
    <w:abstractNumId w:val="0"/>
  </w:num>
  <w:num w:numId="11" w16cid:durableId="216360275">
    <w:abstractNumId w:val="27"/>
  </w:num>
  <w:num w:numId="12" w16cid:durableId="482355235">
    <w:abstractNumId w:val="11"/>
  </w:num>
  <w:num w:numId="13" w16cid:durableId="7102389">
    <w:abstractNumId w:val="26"/>
  </w:num>
  <w:num w:numId="14" w16cid:durableId="1497651512">
    <w:abstractNumId w:val="14"/>
  </w:num>
  <w:num w:numId="15" w16cid:durableId="620457728">
    <w:abstractNumId w:val="25"/>
  </w:num>
  <w:num w:numId="16" w16cid:durableId="1698575631">
    <w:abstractNumId w:val="18"/>
  </w:num>
  <w:num w:numId="17" w16cid:durableId="1003819408">
    <w:abstractNumId w:val="13"/>
  </w:num>
  <w:num w:numId="18" w16cid:durableId="1727026349">
    <w:abstractNumId w:val="23"/>
  </w:num>
  <w:num w:numId="19" w16cid:durableId="681396984">
    <w:abstractNumId w:val="20"/>
  </w:num>
  <w:num w:numId="20" w16cid:durableId="327026004">
    <w:abstractNumId w:val="16"/>
  </w:num>
  <w:num w:numId="21" w16cid:durableId="1977179077">
    <w:abstractNumId w:val="17"/>
  </w:num>
  <w:num w:numId="22" w16cid:durableId="211813991">
    <w:abstractNumId w:val="19"/>
  </w:num>
  <w:num w:numId="23" w16cid:durableId="307826202">
    <w:abstractNumId w:val="24"/>
  </w:num>
  <w:num w:numId="24" w16cid:durableId="376510077">
    <w:abstractNumId w:val="28"/>
  </w:num>
  <w:num w:numId="25" w16cid:durableId="1592351190">
    <w:abstractNumId w:val="29"/>
  </w:num>
  <w:num w:numId="26" w16cid:durableId="479811461">
    <w:abstractNumId w:val="10"/>
  </w:num>
  <w:num w:numId="27" w16cid:durableId="882408225">
    <w:abstractNumId w:val="15"/>
  </w:num>
  <w:num w:numId="28" w16cid:durableId="885290243">
    <w:abstractNumId w:val="21"/>
  </w:num>
  <w:num w:numId="29" w16cid:durableId="687298613">
    <w:abstractNumId w:val="12"/>
  </w:num>
  <w:num w:numId="30" w16cid:durableId="168211871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oryan 2007">
    <w15:presenceInfo w15:providerId="Windows Live" w15:userId="8cf4ddca28d85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drawingGridHorizontalSpacing w:val="100"/>
  <w:displayHorizontalDrawingGridEvery w:val="2"/>
  <w:noPunctuationKerning/>
  <w:characterSpacingControl w:val="doNotCompress"/>
  <w:hdrShapeDefaults>
    <o:shapedefaults v:ext="edit" spidmax="2050">
      <o:colormru v:ext="edit" colors="#969696,#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FrmCustomFindOpen" w:val="1"/>
  </w:docVars>
  <w:rsids>
    <w:rsidRoot w:val="00AE3980"/>
    <w:rsid w:val="00000144"/>
    <w:rsid w:val="000009B0"/>
    <w:rsid w:val="00000B26"/>
    <w:rsid w:val="00000B82"/>
    <w:rsid w:val="0000143E"/>
    <w:rsid w:val="00001470"/>
    <w:rsid w:val="000016AF"/>
    <w:rsid w:val="000019C9"/>
    <w:rsid w:val="000023CA"/>
    <w:rsid w:val="00002A4F"/>
    <w:rsid w:val="00002A89"/>
    <w:rsid w:val="0000311B"/>
    <w:rsid w:val="00003778"/>
    <w:rsid w:val="00003DB0"/>
    <w:rsid w:val="00003EE5"/>
    <w:rsid w:val="000041E9"/>
    <w:rsid w:val="00004D70"/>
    <w:rsid w:val="00005AEC"/>
    <w:rsid w:val="00005AFE"/>
    <w:rsid w:val="00005B9A"/>
    <w:rsid w:val="00005F19"/>
    <w:rsid w:val="0000684D"/>
    <w:rsid w:val="000100D1"/>
    <w:rsid w:val="00010352"/>
    <w:rsid w:val="00010FEF"/>
    <w:rsid w:val="000113F1"/>
    <w:rsid w:val="0001194B"/>
    <w:rsid w:val="00011FBD"/>
    <w:rsid w:val="0001247A"/>
    <w:rsid w:val="000131CE"/>
    <w:rsid w:val="00013AED"/>
    <w:rsid w:val="00013B01"/>
    <w:rsid w:val="00013B8F"/>
    <w:rsid w:val="00014A0D"/>
    <w:rsid w:val="00014E86"/>
    <w:rsid w:val="00015291"/>
    <w:rsid w:val="00015612"/>
    <w:rsid w:val="000159F7"/>
    <w:rsid w:val="00016129"/>
    <w:rsid w:val="00016621"/>
    <w:rsid w:val="000167D7"/>
    <w:rsid w:val="0001686F"/>
    <w:rsid w:val="00016C06"/>
    <w:rsid w:val="0001752A"/>
    <w:rsid w:val="00017966"/>
    <w:rsid w:val="000207E4"/>
    <w:rsid w:val="00020AE2"/>
    <w:rsid w:val="00020C32"/>
    <w:rsid w:val="00020F61"/>
    <w:rsid w:val="00021092"/>
    <w:rsid w:val="0002109D"/>
    <w:rsid w:val="000214A8"/>
    <w:rsid w:val="00021AC8"/>
    <w:rsid w:val="00021AD5"/>
    <w:rsid w:val="00021FA4"/>
    <w:rsid w:val="0002213A"/>
    <w:rsid w:val="000222ED"/>
    <w:rsid w:val="0002275A"/>
    <w:rsid w:val="00022EBC"/>
    <w:rsid w:val="00023CF6"/>
    <w:rsid w:val="00024519"/>
    <w:rsid w:val="00024C8B"/>
    <w:rsid w:val="00025172"/>
    <w:rsid w:val="00025322"/>
    <w:rsid w:val="00025E7F"/>
    <w:rsid w:val="000266B5"/>
    <w:rsid w:val="00030747"/>
    <w:rsid w:val="00030CCE"/>
    <w:rsid w:val="000313E2"/>
    <w:rsid w:val="000327B2"/>
    <w:rsid w:val="00032A29"/>
    <w:rsid w:val="00033716"/>
    <w:rsid w:val="0003383E"/>
    <w:rsid w:val="00034AF4"/>
    <w:rsid w:val="00034D1D"/>
    <w:rsid w:val="00034E82"/>
    <w:rsid w:val="000355C4"/>
    <w:rsid w:val="00035B34"/>
    <w:rsid w:val="00035E72"/>
    <w:rsid w:val="00035F10"/>
    <w:rsid w:val="000400B7"/>
    <w:rsid w:val="00040333"/>
    <w:rsid w:val="000405A5"/>
    <w:rsid w:val="00040BBF"/>
    <w:rsid w:val="000412F7"/>
    <w:rsid w:val="00041842"/>
    <w:rsid w:val="00041BBB"/>
    <w:rsid w:val="00041C3D"/>
    <w:rsid w:val="00042709"/>
    <w:rsid w:val="00043174"/>
    <w:rsid w:val="000433A5"/>
    <w:rsid w:val="000436C2"/>
    <w:rsid w:val="000438D5"/>
    <w:rsid w:val="00043A50"/>
    <w:rsid w:val="00043D9A"/>
    <w:rsid w:val="000459DD"/>
    <w:rsid w:val="00045B77"/>
    <w:rsid w:val="00045C08"/>
    <w:rsid w:val="00045E06"/>
    <w:rsid w:val="00046450"/>
    <w:rsid w:val="00046A11"/>
    <w:rsid w:val="000478F5"/>
    <w:rsid w:val="00047AB8"/>
    <w:rsid w:val="00047D63"/>
    <w:rsid w:val="00047E0B"/>
    <w:rsid w:val="000502E7"/>
    <w:rsid w:val="00050D04"/>
    <w:rsid w:val="00051CF6"/>
    <w:rsid w:val="0005206F"/>
    <w:rsid w:val="00052448"/>
    <w:rsid w:val="00052923"/>
    <w:rsid w:val="00052D9D"/>
    <w:rsid w:val="00052EAE"/>
    <w:rsid w:val="00053252"/>
    <w:rsid w:val="000537E5"/>
    <w:rsid w:val="000538C7"/>
    <w:rsid w:val="000547B1"/>
    <w:rsid w:val="000547DB"/>
    <w:rsid w:val="00056062"/>
    <w:rsid w:val="000561DF"/>
    <w:rsid w:val="00056628"/>
    <w:rsid w:val="00056E0C"/>
    <w:rsid w:val="0005701A"/>
    <w:rsid w:val="00057E85"/>
    <w:rsid w:val="00057F15"/>
    <w:rsid w:val="0006015F"/>
    <w:rsid w:val="0006025C"/>
    <w:rsid w:val="000602AB"/>
    <w:rsid w:val="00060505"/>
    <w:rsid w:val="00060585"/>
    <w:rsid w:val="00060B54"/>
    <w:rsid w:val="00061D42"/>
    <w:rsid w:val="00062D2C"/>
    <w:rsid w:val="00062D7F"/>
    <w:rsid w:val="00063437"/>
    <w:rsid w:val="00063BF0"/>
    <w:rsid w:val="00064472"/>
    <w:rsid w:val="00065120"/>
    <w:rsid w:val="000671EB"/>
    <w:rsid w:val="00067297"/>
    <w:rsid w:val="0006774C"/>
    <w:rsid w:val="00067A0C"/>
    <w:rsid w:val="00070251"/>
    <w:rsid w:val="000707C4"/>
    <w:rsid w:val="00070DCC"/>
    <w:rsid w:val="00070FF4"/>
    <w:rsid w:val="000711CE"/>
    <w:rsid w:val="0007140D"/>
    <w:rsid w:val="00071546"/>
    <w:rsid w:val="000716E0"/>
    <w:rsid w:val="00071B7E"/>
    <w:rsid w:val="00072CAD"/>
    <w:rsid w:val="00072CBB"/>
    <w:rsid w:val="00072D5D"/>
    <w:rsid w:val="00073111"/>
    <w:rsid w:val="00074085"/>
    <w:rsid w:val="00074CB6"/>
    <w:rsid w:val="00074E8C"/>
    <w:rsid w:val="0007532A"/>
    <w:rsid w:val="00075B07"/>
    <w:rsid w:val="000769CB"/>
    <w:rsid w:val="0007700E"/>
    <w:rsid w:val="00077C43"/>
    <w:rsid w:val="00077D96"/>
    <w:rsid w:val="00077F51"/>
    <w:rsid w:val="00080569"/>
    <w:rsid w:val="00080A55"/>
    <w:rsid w:val="0008167E"/>
    <w:rsid w:val="00081727"/>
    <w:rsid w:val="0008247B"/>
    <w:rsid w:val="00082638"/>
    <w:rsid w:val="000836E1"/>
    <w:rsid w:val="00083B98"/>
    <w:rsid w:val="00083C5F"/>
    <w:rsid w:val="00084152"/>
    <w:rsid w:val="00084396"/>
    <w:rsid w:val="00084CFB"/>
    <w:rsid w:val="00084F9C"/>
    <w:rsid w:val="000856E8"/>
    <w:rsid w:val="00085817"/>
    <w:rsid w:val="00085A05"/>
    <w:rsid w:val="00085C4C"/>
    <w:rsid w:val="00085CA8"/>
    <w:rsid w:val="0008615F"/>
    <w:rsid w:val="00086BF5"/>
    <w:rsid w:val="00090022"/>
    <w:rsid w:val="000902A8"/>
    <w:rsid w:val="0009046A"/>
    <w:rsid w:val="00090577"/>
    <w:rsid w:val="000916C0"/>
    <w:rsid w:val="000922E9"/>
    <w:rsid w:val="0009272E"/>
    <w:rsid w:val="00092D80"/>
    <w:rsid w:val="000934FF"/>
    <w:rsid w:val="00093FE4"/>
    <w:rsid w:val="0009408B"/>
    <w:rsid w:val="000947D5"/>
    <w:rsid w:val="000948B2"/>
    <w:rsid w:val="00094E23"/>
    <w:rsid w:val="0009576E"/>
    <w:rsid w:val="00096BD5"/>
    <w:rsid w:val="00096C11"/>
    <w:rsid w:val="0009736C"/>
    <w:rsid w:val="000973EE"/>
    <w:rsid w:val="000974CE"/>
    <w:rsid w:val="00097568"/>
    <w:rsid w:val="000A00DF"/>
    <w:rsid w:val="000A0B1C"/>
    <w:rsid w:val="000A1109"/>
    <w:rsid w:val="000A1351"/>
    <w:rsid w:val="000A1359"/>
    <w:rsid w:val="000A1EC6"/>
    <w:rsid w:val="000A1F11"/>
    <w:rsid w:val="000A246C"/>
    <w:rsid w:val="000A24B9"/>
    <w:rsid w:val="000A27BB"/>
    <w:rsid w:val="000A2C15"/>
    <w:rsid w:val="000A3276"/>
    <w:rsid w:val="000A3644"/>
    <w:rsid w:val="000A3A43"/>
    <w:rsid w:val="000A4159"/>
    <w:rsid w:val="000A431E"/>
    <w:rsid w:val="000A4409"/>
    <w:rsid w:val="000A5280"/>
    <w:rsid w:val="000A57C9"/>
    <w:rsid w:val="000A5B3A"/>
    <w:rsid w:val="000A5F97"/>
    <w:rsid w:val="000A664B"/>
    <w:rsid w:val="000A6DEA"/>
    <w:rsid w:val="000A7DD6"/>
    <w:rsid w:val="000B0388"/>
    <w:rsid w:val="000B0AC8"/>
    <w:rsid w:val="000B11C6"/>
    <w:rsid w:val="000B139A"/>
    <w:rsid w:val="000B1AC7"/>
    <w:rsid w:val="000B3218"/>
    <w:rsid w:val="000B3A05"/>
    <w:rsid w:val="000B3B21"/>
    <w:rsid w:val="000B5365"/>
    <w:rsid w:val="000B58DA"/>
    <w:rsid w:val="000B616C"/>
    <w:rsid w:val="000B66D4"/>
    <w:rsid w:val="000B6B78"/>
    <w:rsid w:val="000B709A"/>
    <w:rsid w:val="000B70F2"/>
    <w:rsid w:val="000B73C5"/>
    <w:rsid w:val="000B7A21"/>
    <w:rsid w:val="000C02CA"/>
    <w:rsid w:val="000C09E1"/>
    <w:rsid w:val="000C0A34"/>
    <w:rsid w:val="000C0D5F"/>
    <w:rsid w:val="000C0F31"/>
    <w:rsid w:val="000C11CC"/>
    <w:rsid w:val="000C1ACE"/>
    <w:rsid w:val="000C1AD9"/>
    <w:rsid w:val="000C2125"/>
    <w:rsid w:val="000C2F23"/>
    <w:rsid w:val="000C3326"/>
    <w:rsid w:val="000C4121"/>
    <w:rsid w:val="000C42DD"/>
    <w:rsid w:val="000C430E"/>
    <w:rsid w:val="000C451C"/>
    <w:rsid w:val="000C46E3"/>
    <w:rsid w:val="000C5A06"/>
    <w:rsid w:val="000C5F00"/>
    <w:rsid w:val="000C5FF1"/>
    <w:rsid w:val="000C6295"/>
    <w:rsid w:val="000C6493"/>
    <w:rsid w:val="000C6951"/>
    <w:rsid w:val="000C69B3"/>
    <w:rsid w:val="000C77F3"/>
    <w:rsid w:val="000C7B63"/>
    <w:rsid w:val="000D136D"/>
    <w:rsid w:val="000D137B"/>
    <w:rsid w:val="000D14CB"/>
    <w:rsid w:val="000D305F"/>
    <w:rsid w:val="000D3D4B"/>
    <w:rsid w:val="000D40E2"/>
    <w:rsid w:val="000D4C54"/>
    <w:rsid w:val="000D4CE0"/>
    <w:rsid w:val="000D5214"/>
    <w:rsid w:val="000D5608"/>
    <w:rsid w:val="000D595C"/>
    <w:rsid w:val="000D6402"/>
    <w:rsid w:val="000D646A"/>
    <w:rsid w:val="000D6FFA"/>
    <w:rsid w:val="000D70CA"/>
    <w:rsid w:val="000D791E"/>
    <w:rsid w:val="000D7AD1"/>
    <w:rsid w:val="000D7B50"/>
    <w:rsid w:val="000E0227"/>
    <w:rsid w:val="000E0913"/>
    <w:rsid w:val="000E0AB6"/>
    <w:rsid w:val="000E0F1C"/>
    <w:rsid w:val="000E117F"/>
    <w:rsid w:val="000E226D"/>
    <w:rsid w:val="000E2BFB"/>
    <w:rsid w:val="000E3601"/>
    <w:rsid w:val="000E3653"/>
    <w:rsid w:val="000E36A0"/>
    <w:rsid w:val="000E3A3F"/>
    <w:rsid w:val="000E3C66"/>
    <w:rsid w:val="000E4148"/>
    <w:rsid w:val="000E4677"/>
    <w:rsid w:val="000E53F8"/>
    <w:rsid w:val="000E5576"/>
    <w:rsid w:val="000E57BA"/>
    <w:rsid w:val="000E59BE"/>
    <w:rsid w:val="000E61AF"/>
    <w:rsid w:val="000E6404"/>
    <w:rsid w:val="000E657B"/>
    <w:rsid w:val="000E6C53"/>
    <w:rsid w:val="000E789F"/>
    <w:rsid w:val="000E78FD"/>
    <w:rsid w:val="000E7A26"/>
    <w:rsid w:val="000E7EAF"/>
    <w:rsid w:val="000F0C4F"/>
    <w:rsid w:val="000F0DFB"/>
    <w:rsid w:val="000F12D3"/>
    <w:rsid w:val="000F149A"/>
    <w:rsid w:val="000F1C29"/>
    <w:rsid w:val="000F1F59"/>
    <w:rsid w:val="000F21D9"/>
    <w:rsid w:val="000F279B"/>
    <w:rsid w:val="000F2F47"/>
    <w:rsid w:val="000F39B4"/>
    <w:rsid w:val="000F3F2A"/>
    <w:rsid w:val="000F5B4F"/>
    <w:rsid w:val="000F679B"/>
    <w:rsid w:val="000F6834"/>
    <w:rsid w:val="000F73A1"/>
    <w:rsid w:val="0010054D"/>
    <w:rsid w:val="001006C4"/>
    <w:rsid w:val="00101524"/>
    <w:rsid w:val="00101661"/>
    <w:rsid w:val="00101F47"/>
    <w:rsid w:val="00102E5B"/>
    <w:rsid w:val="001034EA"/>
    <w:rsid w:val="00103B2C"/>
    <w:rsid w:val="0010422E"/>
    <w:rsid w:val="00104363"/>
    <w:rsid w:val="00104606"/>
    <w:rsid w:val="0010464D"/>
    <w:rsid w:val="00104CD2"/>
    <w:rsid w:val="00105237"/>
    <w:rsid w:val="001052E5"/>
    <w:rsid w:val="00105566"/>
    <w:rsid w:val="00105951"/>
    <w:rsid w:val="00105A2B"/>
    <w:rsid w:val="001063F8"/>
    <w:rsid w:val="00106437"/>
    <w:rsid w:val="00106D6E"/>
    <w:rsid w:val="0010709B"/>
    <w:rsid w:val="00107604"/>
    <w:rsid w:val="0010762A"/>
    <w:rsid w:val="0011258C"/>
    <w:rsid w:val="001126CC"/>
    <w:rsid w:val="001128F9"/>
    <w:rsid w:val="00112C70"/>
    <w:rsid w:val="00112CDF"/>
    <w:rsid w:val="0011311D"/>
    <w:rsid w:val="001136FD"/>
    <w:rsid w:val="00113A08"/>
    <w:rsid w:val="00113CF0"/>
    <w:rsid w:val="0011407B"/>
    <w:rsid w:val="00115ED7"/>
    <w:rsid w:val="0011656C"/>
    <w:rsid w:val="00116676"/>
    <w:rsid w:val="001166BE"/>
    <w:rsid w:val="00116881"/>
    <w:rsid w:val="00116B3B"/>
    <w:rsid w:val="001174A3"/>
    <w:rsid w:val="00117D9D"/>
    <w:rsid w:val="00117DD9"/>
    <w:rsid w:val="00120432"/>
    <w:rsid w:val="00120ED4"/>
    <w:rsid w:val="00120F12"/>
    <w:rsid w:val="00120F59"/>
    <w:rsid w:val="00121175"/>
    <w:rsid w:val="00121C14"/>
    <w:rsid w:val="00121C22"/>
    <w:rsid w:val="00121D56"/>
    <w:rsid w:val="00121F75"/>
    <w:rsid w:val="0012227F"/>
    <w:rsid w:val="00122471"/>
    <w:rsid w:val="001225A1"/>
    <w:rsid w:val="001227BD"/>
    <w:rsid w:val="00122912"/>
    <w:rsid w:val="00123106"/>
    <w:rsid w:val="00124080"/>
    <w:rsid w:val="00124A7B"/>
    <w:rsid w:val="001258FC"/>
    <w:rsid w:val="001266DD"/>
    <w:rsid w:val="001267D3"/>
    <w:rsid w:val="00126D32"/>
    <w:rsid w:val="00126D9E"/>
    <w:rsid w:val="00127215"/>
    <w:rsid w:val="00130361"/>
    <w:rsid w:val="001304C5"/>
    <w:rsid w:val="00130757"/>
    <w:rsid w:val="001307A6"/>
    <w:rsid w:val="00130B2F"/>
    <w:rsid w:val="0013168C"/>
    <w:rsid w:val="001316E0"/>
    <w:rsid w:val="001327EC"/>
    <w:rsid w:val="00132C7D"/>
    <w:rsid w:val="00132D7B"/>
    <w:rsid w:val="00132EE6"/>
    <w:rsid w:val="00133148"/>
    <w:rsid w:val="0013698E"/>
    <w:rsid w:val="00136F93"/>
    <w:rsid w:val="001372F2"/>
    <w:rsid w:val="0013733D"/>
    <w:rsid w:val="00137699"/>
    <w:rsid w:val="00137C16"/>
    <w:rsid w:val="00137FC4"/>
    <w:rsid w:val="001402C8"/>
    <w:rsid w:val="00140669"/>
    <w:rsid w:val="00140EF4"/>
    <w:rsid w:val="00140FA6"/>
    <w:rsid w:val="001428E2"/>
    <w:rsid w:val="00142C15"/>
    <w:rsid w:val="00142E9D"/>
    <w:rsid w:val="00143E19"/>
    <w:rsid w:val="0014488B"/>
    <w:rsid w:val="0014491F"/>
    <w:rsid w:val="00146C63"/>
    <w:rsid w:val="00146C9C"/>
    <w:rsid w:val="00147582"/>
    <w:rsid w:val="00147D51"/>
    <w:rsid w:val="00147F1E"/>
    <w:rsid w:val="0015052B"/>
    <w:rsid w:val="00150877"/>
    <w:rsid w:val="00150DC2"/>
    <w:rsid w:val="00151567"/>
    <w:rsid w:val="00151920"/>
    <w:rsid w:val="00152027"/>
    <w:rsid w:val="0015215C"/>
    <w:rsid w:val="001522A4"/>
    <w:rsid w:val="001525D7"/>
    <w:rsid w:val="00152601"/>
    <w:rsid w:val="00152763"/>
    <w:rsid w:val="0015286F"/>
    <w:rsid w:val="00152E75"/>
    <w:rsid w:val="00152E8F"/>
    <w:rsid w:val="00153343"/>
    <w:rsid w:val="00153C32"/>
    <w:rsid w:val="00153E98"/>
    <w:rsid w:val="00153FBF"/>
    <w:rsid w:val="00154DB4"/>
    <w:rsid w:val="0015515A"/>
    <w:rsid w:val="00155591"/>
    <w:rsid w:val="001555DE"/>
    <w:rsid w:val="00155696"/>
    <w:rsid w:val="00155AC1"/>
    <w:rsid w:val="00155BAE"/>
    <w:rsid w:val="00156AFC"/>
    <w:rsid w:val="00156DC9"/>
    <w:rsid w:val="0015730D"/>
    <w:rsid w:val="001600CB"/>
    <w:rsid w:val="001600E9"/>
    <w:rsid w:val="0016086A"/>
    <w:rsid w:val="00160B15"/>
    <w:rsid w:val="00160C57"/>
    <w:rsid w:val="00161046"/>
    <w:rsid w:val="0016116C"/>
    <w:rsid w:val="001613B6"/>
    <w:rsid w:val="00161B52"/>
    <w:rsid w:val="00161C69"/>
    <w:rsid w:val="0016219D"/>
    <w:rsid w:val="0016220A"/>
    <w:rsid w:val="001627B6"/>
    <w:rsid w:val="00162C6F"/>
    <w:rsid w:val="00162F83"/>
    <w:rsid w:val="001631C6"/>
    <w:rsid w:val="00163314"/>
    <w:rsid w:val="001634F6"/>
    <w:rsid w:val="001637A2"/>
    <w:rsid w:val="001639A0"/>
    <w:rsid w:val="00163C8A"/>
    <w:rsid w:val="00164FBE"/>
    <w:rsid w:val="00165541"/>
    <w:rsid w:val="00165ABD"/>
    <w:rsid w:val="00166110"/>
    <w:rsid w:val="00166481"/>
    <w:rsid w:val="00167698"/>
    <w:rsid w:val="00167A42"/>
    <w:rsid w:val="00167DE3"/>
    <w:rsid w:val="00167F19"/>
    <w:rsid w:val="00170013"/>
    <w:rsid w:val="00170890"/>
    <w:rsid w:val="00170AFA"/>
    <w:rsid w:val="00170D01"/>
    <w:rsid w:val="00171078"/>
    <w:rsid w:val="00171AE4"/>
    <w:rsid w:val="00171B2F"/>
    <w:rsid w:val="00171CF3"/>
    <w:rsid w:val="0017203E"/>
    <w:rsid w:val="00172487"/>
    <w:rsid w:val="00172609"/>
    <w:rsid w:val="00172B5F"/>
    <w:rsid w:val="00172E8C"/>
    <w:rsid w:val="001735FC"/>
    <w:rsid w:val="001737F4"/>
    <w:rsid w:val="00173EC3"/>
    <w:rsid w:val="00174213"/>
    <w:rsid w:val="001742A2"/>
    <w:rsid w:val="00174B6E"/>
    <w:rsid w:val="001750E9"/>
    <w:rsid w:val="00175677"/>
    <w:rsid w:val="001761FC"/>
    <w:rsid w:val="001764B9"/>
    <w:rsid w:val="00177197"/>
    <w:rsid w:val="00177247"/>
    <w:rsid w:val="001773F3"/>
    <w:rsid w:val="001775FE"/>
    <w:rsid w:val="001778E3"/>
    <w:rsid w:val="00180458"/>
    <w:rsid w:val="00180C2C"/>
    <w:rsid w:val="0018107D"/>
    <w:rsid w:val="0018167F"/>
    <w:rsid w:val="001822CC"/>
    <w:rsid w:val="00182569"/>
    <w:rsid w:val="0018284E"/>
    <w:rsid w:val="001831AC"/>
    <w:rsid w:val="00183992"/>
    <w:rsid w:val="00183FCB"/>
    <w:rsid w:val="00183FDA"/>
    <w:rsid w:val="001844DC"/>
    <w:rsid w:val="001849B5"/>
    <w:rsid w:val="00184A7E"/>
    <w:rsid w:val="00184F44"/>
    <w:rsid w:val="00185071"/>
    <w:rsid w:val="001852CF"/>
    <w:rsid w:val="001857CA"/>
    <w:rsid w:val="00185B05"/>
    <w:rsid w:val="00185C5B"/>
    <w:rsid w:val="0018600C"/>
    <w:rsid w:val="00187137"/>
    <w:rsid w:val="00187A98"/>
    <w:rsid w:val="00187E6E"/>
    <w:rsid w:val="00187FA6"/>
    <w:rsid w:val="001900C6"/>
    <w:rsid w:val="001911CA"/>
    <w:rsid w:val="00191DAA"/>
    <w:rsid w:val="00191F0C"/>
    <w:rsid w:val="00192A74"/>
    <w:rsid w:val="0019323A"/>
    <w:rsid w:val="0019386C"/>
    <w:rsid w:val="00193D5C"/>
    <w:rsid w:val="00193ED7"/>
    <w:rsid w:val="0019432C"/>
    <w:rsid w:val="001943B4"/>
    <w:rsid w:val="001943DF"/>
    <w:rsid w:val="00194C50"/>
    <w:rsid w:val="00194CDA"/>
    <w:rsid w:val="001956D1"/>
    <w:rsid w:val="00195900"/>
    <w:rsid w:val="001964FF"/>
    <w:rsid w:val="001967CA"/>
    <w:rsid w:val="00197182"/>
    <w:rsid w:val="0019746A"/>
    <w:rsid w:val="00197747"/>
    <w:rsid w:val="001A08B7"/>
    <w:rsid w:val="001A0A4F"/>
    <w:rsid w:val="001A0DB3"/>
    <w:rsid w:val="001A0F57"/>
    <w:rsid w:val="001A1284"/>
    <w:rsid w:val="001A170A"/>
    <w:rsid w:val="001A1AAA"/>
    <w:rsid w:val="001A1B85"/>
    <w:rsid w:val="001A1D03"/>
    <w:rsid w:val="001A2F18"/>
    <w:rsid w:val="001A345B"/>
    <w:rsid w:val="001A39CB"/>
    <w:rsid w:val="001A3AB1"/>
    <w:rsid w:val="001A3ABB"/>
    <w:rsid w:val="001A3B9C"/>
    <w:rsid w:val="001A4F7A"/>
    <w:rsid w:val="001A57C6"/>
    <w:rsid w:val="001A5B0F"/>
    <w:rsid w:val="001A5DE4"/>
    <w:rsid w:val="001A62DA"/>
    <w:rsid w:val="001A7A62"/>
    <w:rsid w:val="001B0030"/>
    <w:rsid w:val="001B099C"/>
    <w:rsid w:val="001B2437"/>
    <w:rsid w:val="001B2CC0"/>
    <w:rsid w:val="001B377D"/>
    <w:rsid w:val="001B37F0"/>
    <w:rsid w:val="001B437D"/>
    <w:rsid w:val="001B440C"/>
    <w:rsid w:val="001B5B06"/>
    <w:rsid w:val="001B64E2"/>
    <w:rsid w:val="001B6551"/>
    <w:rsid w:val="001B65FC"/>
    <w:rsid w:val="001B691A"/>
    <w:rsid w:val="001B6FE2"/>
    <w:rsid w:val="001B7C81"/>
    <w:rsid w:val="001C066F"/>
    <w:rsid w:val="001C0DA3"/>
    <w:rsid w:val="001C190A"/>
    <w:rsid w:val="001C1F20"/>
    <w:rsid w:val="001C2100"/>
    <w:rsid w:val="001C242C"/>
    <w:rsid w:val="001C26B9"/>
    <w:rsid w:val="001C3284"/>
    <w:rsid w:val="001C365C"/>
    <w:rsid w:val="001C39E6"/>
    <w:rsid w:val="001C3B84"/>
    <w:rsid w:val="001C3CFE"/>
    <w:rsid w:val="001C4063"/>
    <w:rsid w:val="001C547E"/>
    <w:rsid w:val="001C570E"/>
    <w:rsid w:val="001C5CBB"/>
    <w:rsid w:val="001C5DF1"/>
    <w:rsid w:val="001C5FF2"/>
    <w:rsid w:val="001C62F7"/>
    <w:rsid w:val="001C6344"/>
    <w:rsid w:val="001C6AE1"/>
    <w:rsid w:val="001C70DF"/>
    <w:rsid w:val="001C7478"/>
    <w:rsid w:val="001C7EB7"/>
    <w:rsid w:val="001D02AB"/>
    <w:rsid w:val="001D150F"/>
    <w:rsid w:val="001D1604"/>
    <w:rsid w:val="001D17B0"/>
    <w:rsid w:val="001D1F35"/>
    <w:rsid w:val="001D223E"/>
    <w:rsid w:val="001D285E"/>
    <w:rsid w:val="001D2B53"/>
    <w:rsid w:val="001D368A"/>
    <w:rsid w:val="001D3BB4"/>
    <w:rsid w:val="001D3DF0"/>
    <w:rsid w:val="001D43D1"/>
    <w:rsid w:val="001D46DD"/>
    <w:rsid w:val="001D5A5E"/>
    <w:rsid w:val="001D639D"/>
    <w:rsid w:val="001E037C"/>
    <w:rsid w:val="001E0514"/>
    <w:rsid w:val="001E0C67"/>
    <w:rsid w:val="001E15B5"/>
    <w:rsid w:val="001E2310"/>
    <w:rsid w:val="001E24B4"/>
    <w:rsid w:val="001E2CD0"/>
    <w:rsid w:val="001E3084"/>
    <w:rsid w:val="001E3335"/>
    <w:rsid w:val="001E35C3"/>
    <w:rsid w:val="001E3ED3"/>
    <w:rsid w:val="001E3FDA"/>
    <w:rsid w:val="001E4029"/>
    <w:rsid w:val="001E43BB"/>
    <w:rsid w:val="001E4F8D"/>
    <w:rsid w:val="001E5001"/>
    <w:rsid w:val="001E5577"/>
    <w:rsid w:val="001E6650"/>
    <w:rsid w:val="001E6B8E"/>
    <w:rsid w:val="001E6D97"/>
    <w:rsid w:val="001E6E7E"/>
    <w:rsid w:val="001E7521"/>
    <w:rsid w:val="001F0A67"/>
    <w:rsid w:val="001F129C"/>
    <w:rsid w:val="001F1664"/>
    <w:rsid w:val="001F1A28"/>
    <w:rsid w:val="001F22ED"/>
    <w:rsid w:val="001F2463"/>
    <w:rsid w:val="001F2677"/>
    <w:rsid w:val="001F27C1"/>
    <w:rsid w:val="001F28DB"/>
    <w:rsid w:val="001F4387"/>
    <w:rsid w:val="001F4F53"/>
    <w:rsid w:val="001F5BDE"/>
    <w:rsid w:val="001F5ED5"/>
    <w:rsid w:val="001F64D5"/>
    <w:rsid w:val="001F6936"/>
    <w:rsid w:val="001F6DD0"/>
    <w:rsid w:val="001F6E8D"/>
    <w:rsid w:val="001F70BB"/>
    <w:rsid w:val="001F74BD"/>
    <w:rsid w:val="001F765D"/>
    <w:rsid w:val="001F7BEA"/>
    <w:rsid w:val="00200355"/>
    <w:rsid w:val="00200956"/>
    <w:rsid w:val="00201115"/>
    <w:rsid w:val="00201BF3"/>
    <w:rsid w:val="00202C0A"/>
    <w:rsid w:val="00203468"/>
    <w:rsid w:val="00203864"/>
    <w:rsid w:val="00204159"/>
    <w:rsid w:val="0020421C"/>
    <w:rsid w:val="00204D8D"/>
    <w:rsid w:val="00205C1F"/>
    <w:rsid w:val="00205F5B"/>
    <w:rsid w:val="00206206"/>
    <w:rsid w:val="00206E6F"/>
    <w:rsid w:val="00206EAE"/>
    <w:rsid w:val="00206F62"/>
    <w:rsid w:val="002070C6"/>
    <w:rsid w:val="0020730F"/>
    <w:rsid w:val="00207358"/>
    <w:rsid w:val="00207804"/>
    <w:rsid w:val="00207B94"/>
    <w:rsid w:val="0021033C"/>
    <w:rsid w:val="00210C6E"/>
    <w:rsid w:val="00210E2E"/>
    <w:rsid w:val="00210E52"/>
    <w:rsid w:val="0021140F"/>
    <w:rsid w:val="002122BB"/>
    <w:rsid w:val="002125E7"/>
    <w:rsid w:val="00212AF0"/>
    <w:rsid w:val="00212D9D"/>
    <w:rsid w:val="00213925"/>
    <w:rsid w:val="00213EB4"/>
    <w:rsid w:val="00215480"/>
    <w:rsid w:val="002157BC"/>
    <w:rsid w:val="00216102"/>
    <w:rsid w:val="00216C24"/>
    <w:rsid w:val="00217334"/>
    <w:rsid w:val="00217416"/>
    <w:rsid w:val="00217435"/>
    <w:rsid w:val="00217D94"/>
    <w:rsid w:val="0022031D"/>
    <w:rsid w:val="002205B7"/>
    <w:rsid w:val="002207C3"/>
    <w:rsid w:val="00220E46"/>
    <w:rsid w:val="00221C0B"/>
    <w:rsid w:val="00221E83"/>
    <w:rsid w:val="0022267E"/>
    <w:rsid w:val="00222D89"/>
    <w:rsid w:val="0022426D"/>
    <w:rsid w:val="00224BE4"/>
    <w:rsid w:val="00224E54"/>
    <w:rsid w:val="002265FA"/>
    <w:rsid w:val="0022687A"/>
    <w:rsid w:val="00226FD3"/>
    <w:rsid w:val="002272CC"/>
    <w:rsid w:val="002277AC"/>
    <w:rsid w:val="00227BFB"/>
    <w:rsid w:val="00227FD4"/>
    <w:rsid w:val="002303A6"/>
    <w:rsid w:val="00230928"/>
    <w:rsid w:val="002310D4"/>
    <w:rsid w:val="00233221"/>
    <w:rsid w:val="002333E0"/>
    <w:rsid w:val="00233A3D"/>
    <w:rsid w:val="00233A85"/>
    <w:rsid w:val="00233ABF"/>
    <w:rsid w:val="00233C3E"/>
    <w:rsid w:val="002344EF"/>
    <w:rsid w:val="002346F6"/>
    <w:rsid w:val="002347DB"/>
    <w:rsid w:val="0023490B"/>
    <w:rsid w:val="00234ABF"/>
    <w:rsid w:val="00235976"/>
    <w:rsid w:val="00235AAC"/>
    <w:rsid w:val="00236C0E"/>
    <w:rsid w:val="0023713F"/>
    <w:rsid w:val="002371CA"/>
    <w:rsid w:val="002374B6"/>
    <w:rsid w:val="00237586"/>
    <w:rsid w:val="00237797"/>
    <w:rsid w:val="0023787B"/>
    <w:rsid w:val="0024081B"/>
    <w:rsid w:val="00240B4D"/>
    <w:rsid w:val="00240FFE"/>
    <w:rsid w:val="002418EB"/>
    <w:rsid w:val="00241B66"/>
    <w:rsid w:val="002420C4"/>
    <w:rsid w:val="00242161"/>
    <w:rsid w:val="00242310"/>
    <w:rsid w:val="002444E3"/>
    <w:rsid w:val="002444F0"/>
    <w:rsid w:val="00244AFC"/>
    <w:rsid w:val="00244E40"/>
    <w:rsid w:val="00245CC6"/>
    <w:rsid w:val="00245EFE"/>
    <w:rsid w:val="0024608D"/>
    <w:rsid w:val="00246F79"/>
    <w:rsid w:val="00247EBA"/>
    <w:rsid w:val="0025003D"/>
    <w:rsid w:val="0025006B"/>
    <w:rsid w:val="00250952"/>
    <w:rsid w:val="00252078"/>
    <w:rsid w:val="0025258F"/>
    <w:rsid w:val="00253CB9"/>
    <w:rsid w:val="0025455D"/>
    <w:rsid w:val="002547AD"/>
    <w:rsid w:val="002554AD"/>
    <w:rsid w:val="00255BDE"/>
    <w:rsid w:val="00255D24"/>
    <w:rsid w:val="00255E5D"/>
    <w:rsid w:val="00256CFE"/>
    <w:rsid w:val="00256FEB"/>
    <w:rsid w:val="00257A78"/>
    <w:rsid w:val="00257B64"/>
    <w:rsid w:val="00260422"/>
    <w:rsid w:val="00260BAA"/>
    <w:rsid w:val="00260E37"/>
    <w:rsid w:val="00261899"/>
    <w:rsid w:val="00261E9B"/>
    <w:rsid w:val="00262205"/>
    <w:rsid w:val="002623DC"/>
    <w:rsid w:val="00262F73"/>
    <w:rsid w:val="00263A38"/>
    <w:rsid w:val="00263B31"/>
    <w:rsid w:val="00263C68"/>
    <w:rsid w:val="00264E5F"/>
    <w:rsid w:val="00264EF3"/>
    <w:rsid w:val="00265DEB"/>
    <w:rsid w:val="00265F54"/>
    <w:rsid w:val="002666A8"/>
    <w:rsid w:val="00266728"/>
    <w:rsid w:val="00266A05"/>
    <w:rsid w:val="00266D33"/>
    <w:rsid w:val="00267290"/>
    <w:rsid w:val="00267A16"/>
    <w:rsid w:val="00267E1C"/>
    <w:rsid w:val="00267F9F"/>
    <w:rsid w:val="0027001B"/>
    <w:rsid w:val="002703BF"/>
    <w:rsid w:val="00270617"/>
    <w:rsid w:val="0027087B"/>
    <w:rsid w:val="0027183F"/>
    <w:rsid w:val="00271974"/>
    <w:rsid w:val="00271C12"/>
    <w:rsid w:val="00271C2D"/>
    <w:rsid w:val="0027237F"/>
    <w:rsid w:val="00272929"/>
    <w:rsid w:val="00272C90"/>
    <w:rsid w:val="00273666"/>
    <w:rsid w:val="00273920"/>
    <w:rsid w:val="0027394E"/>
    <w:rsid w:val="00274A6C"/>
    <w:rsid w:val="002758EA"/>
    <w:rsid w:val="00275BC8"/>
    <w:rsid w:val="00276041"/>
    <w:rsid w:val="00276546"/>
    <w:rsid w:val="002765C3"/>
    <w:rsid w:val="0027696C"/>
    <w:rsid w:val="002772BC"/>
    <w:rsid w:val="0027739D"/>
    <w:rsid w:val="00280D21"/>
    <w:rsid w:val="00280ECA"/>
    <w:rsid w:val="00280FC7"/>
    <w:rsid w:val="00281D1D"/>
    <w:rsid w:val="00281F36"/>
    <w:rsid w:val="002837B4"/>
    <w:rsid w:val="00283896"/>
    <w:rsid w:val="00284006"/>
    <w:rsid w:val="00284542"/>
    <w:rsid w:val="00284A9F"/>
    <w:rsid w:val="00285608"/>
    <w:rsid w:val="00286588"/>
    <w:rsid w:val="002867C2"/>
    <w:rsid w:val="00286BCA"/>
    <w:rsid w:val="0028702B"/>
    <w:rsid w:val="00287092"/>
    <w:rsid w:val="00287253"/>
    <w:rsid w:val="00290070"/>
    <w:rsid w:val="00290322"/>
    <w:rsid w:val="002914D9"/>
    <w:rsid w:val="002917BB"/>
    <w:rsid w:val="00291B07"/>
    <w:rsid w:val="00292B21"/>
    <w:rsid w:val="00292BE3"/>
    <w:rsid w:val="00292E0B"/>
    <w:rsid w:val="00293700"/>
    <w:rsid w:val="00293757"/>
    <w:rsid w:val="00293B8F"/>
    <w:rsid w:val="002946BB"/>
    <w:rsid w:val="00294A37"/>
    <w:rsid w:val="00294BA7"/>
    <w:rsid w:val="00295241"/>
    <w:rsid w:val="002952C3"/>
    <w:rsid w:val="002957DA"/>
    <w:rsid w:val="00295D99"/>
    <w:rsid w:val="00296F9D"/>
    <w:rsid w:val="00297200"/>
    <w:rsid w:val="00297B52"/>
    <w:rsid w:val="002A2C02"/>
    <w:rsid w:val="002A2C42"/>
    <w:rsid w:val="002A3731"/>
    <w:rsid w:val="002A3AF1"/>
    <w:rsid w:val="002A49F7"/>
    <w:rsid w:val="002A4C47"/>
    <w:rsid w:val="002A5A28"/>
    <w:rsid w:val="002A6149"/>
    <w:rsid w:val="002A62B5"/>
    <w:rsid w:val="002A65AE"/>
    <w:rsid w:val="002A690C"/>
    <w:rsid w:val="002A6B51"/>
    <w:rsid w:val="002A75DE"/>
    <w:rsid w:val="002A76AB"/>
    <w:rsid w:val="002A76CF"/>
    <w:rsid w:val="002A7B25"/>
    <w:rsid w:val="002A7FD4"/>
    <w:rsid w:val="002B005F"/>
    <w:rsid w:val="002B0C34"/>
    <w:rsid w:val="002B11C5"/>
    <w:rsid w:val="002B124E"/>
    <w:rsid w:val="002B2CC5"/>
    <w:rsid w:val="002B2FBD"/>
    <w:rsid w:val="002B34ED"/>
    <w:rsid w:val="002B35CB"/>
    <w:rsid w:val="002B3B82"/>
    <w:rsid w:val="002B3C4E"/>
    <w:rsid w:val="002B3E2D"/>
    <w:rsid w:val="002B4203"/>
    <w:rsid w:val="002B4596"/>
    <w:rsid w:val="002B50BC"/>
    <w:rsid w:val="002B5397"/>
    <w:rsid w:val="002B5CFF"/>
    <w:rsid w:val="002B78C6"/>
    <w:rsid w:val="002B7B9A"/>
    <w:rsid w:val="002B7C9C"/>
    <w:rsid w:val="002C0843"/>
    <w:rsid w:val="002C0BFF"/>
    <w:rsid w:val="002C0FC1"/>
    <w:rsid w:val="002C147F"/>
    <w:rsid w:val="002C1C3F"/>
    <w:rsid w:val="002C24B3"/>
    <w:rsid w:val="002C24FB"/>
    <w:rsid w:val="002C27A1"/>
    <w:rsid w:val="002C2A09"/>
    <w:rsid w:val="002C2A61"/>
    <w:rsid w:val="002C2CB9"/>
    <w:rsid w:val="002C2D4E"/>
    <w:rsid w:val="002C2DD3"/>
    <w:rsid w:val="002C2E72"/>
    <w:rsid w:val="002C2E93"/>
    <w:rsid w:val="002C3524"/>
    <w:rsid w:val="002C4C79"/>
    <w:rsid w:val="002C57CD"/>
    <w:rsid w:val="002C5956"/>
    <w:rsid w:val="002C5A93"/>
    <w:rsid w:val="002C6037"/>
    <w:rsid w:val="002C6152"/>
    <w:rsid w:val="002C6C2D"/>
    <w:rsid w:val="002C7235"/>
    <w:rsid w:val="002D00D8"/>
    <w:rsid w:val="002D038F"/>
    <w:rsid w:val="002D05DB"/>
    <w:rsid w:val="002D0962"/>
    <w:rsid w:val="002D1256"/>
    <w:rsid w:val="002D1B20"/>
    <w:rsid w:val="002D1D08"/>
    <w:rsid w:val="002D2157"/>
    <w:rsid w:val="002D2216"/>
    <w:rsid w:val="002D242D"/>
    <w:rsid w:val="002D2788"/>
    <w:rsid w:val="002D28A9"/>
    <w:rsid w:val="002D28D6"/>
    <w:rsid w:val="002D2999"/>
    <w:rsid w:val="002D2FAD"/>
    <w:rsid w:val="002D3452"/>
    <w:rsid w:val="002D3EB1"/>
    <w:rsid w:val="002D4718"/>
    <w:rsid w:val="002D4E65"/>
    <w:rsid w:val="002D591B"/>
    <w:rsid w:val="002D6B02"/>
    <w:rsid w:val="002D6C72"/>
    <w:rsid w:val="002D70A6"/>
    <w:rsid w:val="002D7484"/>
    <w:rsid w:val="002D7BDC"/>
    <w:rsid w:val="002E0132"/>
    <w:rsid w:val="002E029C"/>
    <w:rsid w:val="002E02B8"/>
    <w:rsid w:val="002E0D86"/>
    <w:rsid w:val="002E2D29"/>
    <w:rsid w:val="002E329E"/>
    <w:rsid w:val="002E33DF"/>
    <w:rsid w:val="002E3662"/>
    <w:rsid w:val="002E3A02"/>
    <w:rsid w:val="002E42A2"/>
    <w:rsid w:val="002E469B"/>
    <w:rsid w:val="002E48FF"/>
    <w:rsid w:val="002E4CDD"/>
    <w:rsid w:val="002E5129"/>
    <w:rsid w:val="002E54C6"/>
    <w:rsid w:val="002E5747"/>
    <w:rsid w:val="002E5A75"/>
    <w:rsid w:val="002E5BD9"/>
    <w:rsid w:val="002E5CB4"/>
    <w:rsid w:val="002E5D69"/>
    <w:rsid w:val="002E5EB6"/>
    <w:rsid w:val="002E6630"/>
    <w:rsid w:val="002E7AE8"/>
    <w:rsid w:val="002E7B76"/>
    <w:rsid w:val="002F0114"/>
    <w:rsid w:val="002F0380"/>
    <w:rsid w:val="002F079E"/>
    <w:rsid w:val="002F0CB7"/>
    <w:rsid w:val="002F0DB8"/>
    <w:rsid w:val="002F0E5D"/>
    <w:rsid w:val="002F0EC5"/>
    <w:rsid w:val="002F103E"/>
    <w:rsid w:val="002F1149"/>
    <w:rsid w:val="002F11F8"/>
    <w:rsid w:val="002F13D8"/>
    <w:rsid w:val="002F20CB"/>
    <w:rsid w:val="002F2204"/>
    <w:rsid w:val="002F2283"/>
    <w:rsid w:val="002F2935"/>
    <w:rsid w:val="002F3464"/>
    <w:rsid w:val="002F3AFD"/>
    <w:rsid w:val="002F3DDD"/>
    <w:rsid w:val="002F3E4D"/>
    <w:rsid w:val="002F3E5A"/>
    <w:rsid w:val="002F4138"/>
    <w:rsid w:val="002F41C6"/>
    <w:rsid w:val="002F422F"/>
    <w:rsid w:val="002F426D"/>
    <w:rsid w:val="002F4281"/>
    <w:rsid w:val="002F42B5"/>
    <w:rsid w:val="002F43AF"/>
    <w:rsid w:val="002F4422"/>
    <w:rsid w:val="002F4FF1"/>
    <w:rsid w:val="002F5090"/>
    <w:rsid w:val="002F5244"/>
    <w:rsid w:val="002F5408"/>
    <w:rsid w:val="002F5DDA"/>
    <w:rsid w:val="002F697A"/>
    <w:rsid w:val="002F6D08"/>
    <w:rsid w:val="002F6E30"/>
    <w:rsid w:val="002F7AC2"/>
    <w:rsid w:val="003009A0"/>
    <w:rsid w:val="003009FA"/>
    <w:rsid w:val="00300B91"/>
    <w:rsid w:val="00300CF3"/>
    <w:rsid w:val="003011D5"/>
    <w:rsid w:val="00301753"/>
    <w:rsid w:val="00301E5A"/>
    <w:rsid w:val="00303530"/>
    <w:rsid w:val="003037BC"/>
    <w:rsid w:val="00304254"/>
    <w:rsid w:val="003050D9"/>
    <w:rsid w:val="003056BB"/>
    <w:rsid w:val="00305705"/>
    <w:rsid w:val="0030580A"/>
    <w:rsid w:val="00305A63"/>
    <w:rsid w:val="00305BCA"/>
    <w:rsid w:val="003068B8"/>
    <w:rsid w:val="003071A5"/>
    <w:rsid w:val="00307F5C"/>
    <w:rsid w:val="00307FA2"/>
    <w:rsid w:val="003102C6"/>
    <w:rsid w:val="0031072B"/>
    <w:rsid w:val="00311865"/>
    <w:rsid w:val="00311CE3"/>
    <w:rsid w:val="00312009"/>
    <w:rsid w:val="0031282C"/>
    <w:rsid w:val="00313038"/>
    <w:rsid w:val="00313146"/>
    <w:rsid w:val="003137AF"/>
    <w:rsid w:val="003141DD"/>
    <w:rsid w:val="003148EA"/>
    <w:rsid w:val="00315F8C"/>
    <w:rsid w:val="00316568"/>
    <w:rsid w:val="0031677C"/>
    <w:rsid w:val="00316C62"/>
    <w:rsid w:val="00317792"/>
    <w:rsid w:val="00317A71"/>
    <w:rsid w:val="00320A08"/>
    <w:rsid w:val="003212CD"/>
    <w:rsid w:val="00321398"/>
    <w:rsid w:val="00322254"/>
    <w:rsid w:val="00322931"/>
    <w:rsid w:val="00323381"/>
    <w:rsid w:val="003235BC"/>
    <w:rsid w:val="0032366E"/>
    <w:rsid w:val="00323A6C"/>
    <w:rsid w:val="00323C8F"/>
    <w:rsid w:val="00323DDA"/>
    <w:rsid w:val="0032492D"/>
    <w:rsid w:val="0032571E"/>
    <w:rsid w:val="00325E64"/>
    <w:rsid w:val="00325EB2"/>
    <w:rsid w:val="003269AC"/>
    <w:rsid w:val="00326CB0"/>
    <w:rsid w:val="00326CB2"/>
    <w:rsid w:val="0032715C"/>
    <w:rsid w:val="003274D9"/>
    <w:rsid w:val="00327985"/>
    <w:rsid w:val="00330B0F"/>
    <w:rsid w:val="00330E30"/>
    <w:rsid w:val="003311AC"/>
    <w:rsid w:val="00331CB1"/>
    <w:rsid w:val="00331D42"/>
    <w:rsid w:val="00331E87"/>
    <w:rsid w:val="00332207"/>
    <w:rsid w:val="00333398"/>
    <w:rsid w:val="00333DF7"/>
    <w:rsid w:val="0033404C"/>
    <w:rsid w:val="00334922"/>
    <w:rsid w:val="0033574E"/>
    <w:rsid w:val="0033667D"/>
    <w:rsid w:val="00336E36"/>
    <w:rsid w:val="0033782B"/>
    <w:rsid w:val="003379B9"/>
    <w:rsid w:val="00337C70"/>
    <w:rsid w:val="00337E06"/>
    <w:rsid w:val="00337F5B"/>
    <w:rsid w:val="0034162F"/>
    <w:rsid w:val="003416A6"/>
    <w:rsid w:val="00342669"/>
    <w:rsid w:val="0034326A"/>
    <w:rsid w:val="00343653"/>
    <w:rsid w:val="00343703"/>
    <w:rsid w:val="00343BA7"/>
    <w:rsid w:val="00343D11"/>
    <w:rsid w:val="00344262"/>
    <w:rsid w:val="003448B9"/>
    <w:rsid w:val="003448CE"/>
    <w:rsid w:val="00344A33"/>
    <w:rsid w:val="00344DF4"/>
    <w:rsid w:val="00345215"/>
    <w:rsid w:val="0034528C"/>
    <w:rsid w:val="00345544"/>
    <w:rsid w:val="003464E4"/>
    <w:rsid w:val="00346512"/>
    <w:rsid w:val="003466C7"/>
    <w:rsid w:val="00346D63"/>
    <w:rsid w:val="00347014"/>
    <w:rsid w:val="0034710C"/>
    <w:rsid w:val="0034755D"/>
    <w:rsid w:val="003475B8"/>
    <w:rsid w:val="003476EE"/>
    <w:rsid w:val="00347C12"/>
    <w:rsid w:val="003501D5"/>
    <w:rsid w:val="00351036"/>
    <w:rsid w:val="0035128F"/>
    <w:rsid w:val="0035136A"/>
    <w:rsid w:val="003514C1"/>
    <w:rsid w:val="00351C55"/>
    <w:rsid w:val="00352266"/>
    <w:rsid w:val="00352341"/>
    <w:rsid w:val="0035295E"/>
    <w:rsid w:val="00352D66"/>
    <w:rsid w:val="0035311A"/>
    <w:rsid w:val="003535D5"/>
    <w:rsid w:val="00353876"/>
    <w:rsid w:val="003542E1"/>
    <w:rsid w:val="003544FA"/>
    <w:rsid w:val="003549BE"/>
    <w:rsid w:val="003550ED"/>
    <w:rsid w:val="00355773"/>
    <w:rsid w:val="003557EC"/>
    <w:rsid w:val="00355FF5"/>
    <w:rsid w:val="003561B9"/>
    <w:rsid w:val="00357046"/>
    <w:rsid w:val="00357558"/>
    <w:rsid w:val="00357FC0"/>
    <w:rsid w:val="0036024D"/>
    <w:rsid w:val="00360351"/>
    <w:rsid w:val="00360355"/>
    <w:rsid w:val="0036114F"/>
    <w:rsid w:val="0036162A"/>
    <w:rsid w:val="00361710"/>
    <w:rsid w:val="00362048"/>
    <w:rsid w:val="00362142"/>
    <w:rsid w:val="003624E3"/>
    <w:rsid w:val="003628D0"/>
    <w:rsid w:val="003632A0"/>
    <w:rsid w:val="003640FE"/>
    <w:rsid w:val="00364721"/>
    <w:rsid w:val="0036524E"/>
    <w:rsid w:val="00365CFC"/>
    <w:rsid w:val="003665F7"/>
    <w:rsid w:val="003673B9"/>
    <w:rsid w:val="0036765A"/>
    <w:rsid w:val="003676DD"/>
    <w:rsid w:val="003677E7"/>
    <w:rsid w:val="003679E9"/>
    <w:rsid w:val="00367E1A"/>
    <w:rsid w:val="00370453"/>
    <w:rsid w:val="00370633"/>
    <w:rsid w:val="00370808"/>
    <w:rsid w:val="003708E2"/>
    <w:rsid w:val="00370C1F"/>
    <w:rsid w:val="00371B79"/>
    <w:rsid w:val="00371F7F"/>
    <w:rsid w:val="00371FC8"/>
    <w:rsid w:val="003722FE"/>
    <w:rsid w:val="00372925"/>
    <w:rsid w:val="00373034"/>
    <w:rsid w:val="00373801"/>
    <w:rsid w:val="00374510"/>
    <w:rsid w:val="00374C6F"/>
    <w:rsid w:val="00375631"/>
    <w:rsid w:val="0037568F"/>
    <w:rsid w:val="0037606C"/>
    <w:rsid w:val="003765D5"/>
    <w:rsid w:val="00376663"/>
    <w:rsid w:val="0037723F"/>
    <w:rsid w:val="0037754E"/>
    <w:rsid w:val="003776C1"/>
    <w:rsid w:val="003778CA"/>
    <w:rsid w:val="00380241"/>
    <w:rsid w:val="0038037C"/>
    <w:rsid w:val="003807DC"/>
    <w:rsid w:val="00380A9E"/>
    <w:rsid w:val="00380EA4"/>
    <w:rsid w:val="003818EC"/>
    <w:rsid w:val="00381B58"/>
    <w:rsid w:val="00382328"/>
    <w:rsid w:val="00382756"/>
    <w:rsid w:val="00382762"/>
    <w:rsid w:val="003827F7"/>
    <w:rsid w:val="00383383"/>
    <w:rsid w:val="00383576"/>
    <w:rsid w:val="003838C9"/>
    <w:rsid w:val="00383E17"/>
    <w:rsid w:val="003841F1"/>
    <w:rsid w:val="003841F7"/>
    <w:rsid w:val="00384621"/>
    <w:rsid w:val="00384677"/>
    <w:rsid w:val="003846F3"/>
    <w:rsid w:val="00385ACC"/>
    <w:rsid w:val="0038618D"/>
    <w:rsid w:val="003864A9"/>
    <w:rsid w:val="003876CA"/>
    <w:rsid w:val="003901D5"/>
    <w:rsid w:val="00390215"/>
    <w:rsid w:val="003912F8"/>
    <w:rsid w:val="00391361"/>
    <w:rsid w:val="0039165C"/>
    <w:rsid w:val="00391792"/>
    <w:rsid w:val="0039185C"/>
    <w:rsid w:val="00391D31"/>
    <w:rsid w:val="003924B6"/>
    <w:rsid w:val="0039372F"/>
    <w:rsid w:val="00393F2C"/>
    <w:rsid w:val="003944D9"/>
    <w:rsid w:val="00394988"/>
    <w:rsid w:val="00394D51"/>
    <w:rsid w:val="00395945"/>
    <w:rsid w:val="00395B2A"/>
    <w:rsid w:val="00395D95"/>
    <w:rsid w:val="0039625E"/>
    <w:rsid w:val="00396369"/>
    <w:rsid w:val="003971AC"/>
    <w:rsid w:val="0039779A"/>
    <w:rsid w:val="00397E74"/>
    <w:rsid w:val="003A0EDC"/>
    <w:rsid w:val="003A0FBF"/>
    <w:rsid w:val="003A17E5"/>
    <w:rsid w:val="003A1CD1"/>
    <w:rsid w:val="003A2C0D"/>
    <w:rsid w:val="003A2CBB"/>
    <w:rsid w:val="003A318C"/>
    <w:rsid w:val="003A363C"/>
    <w:rsid w:val="003A36C7"/>
    <w:rsid w:val="003A376E"/>
    <w:rsid w:val="003A3922"/>
    <w:rsid w:val="003A3F8B"/>
    <w:rsid w:val="003A3F93"/>
    <w:rsid w:val="003A4BD9"/>
    <w:rsid w:val="003A53E7"/>
    <w:rsid w:val="003A5802"/>
    <w:rsid w:val="003A5DBC"/>
    <w:rsid w:val="003A5DF3"/>
    <w:rsid w:val="003A629C"/>
    <w:rsid w:val="003A6557"/>
    <w:rsid w:val="003A695B"/>
    <w:rsid w:val="003A695D"/>
    <w:rsid w:val="003A6BED"/>
    <w:rsid w:val="003A6E38"/>
    <w:rsid w:val="003A700E"/>
    <w:rsid w:val="003A771F"/>
    <w:rsid w:val="003A77D2"/>
    <w:rsid w:val="003B020A"/>
    <w:rsid w:val="003B058E"/>
    <w:rsid w:val="003B0731"/>
    <w:rsid w:val="003B0819"/>
    <w:rsid w:val="003B0853"/>
    <w:rsid w:val="003B0912"/>
    <w:rsid w:val="003B1882"/>
    <w:rsid w:val="003B18D5"/>
    <w:rsid w:val="003B1A51"/>
    <w:rsid w:val="003B1CB0"/>
    <w:rsid w:val="003B1E1C"/>
    <w:rsid w:val="003B2A61"/>
    <w:rsid w:val="003B2EE4"/>
    <w:rsid w:val="003B377E"/>
    <w:rsid w:val="003B41B1"/>
    <w:rsid w:val="003B42F8"/>
    <w:rsid w:val="003B581F"/>
    <w:rsid w:val="003B59C7"/>
    <w:rsid w:val="003B5BC1"/>
    <w:rsid w:val="003B5E1B"/>
    <w:rsid w:val="003B5F0C"/>
    <w:rsid w:val="003B67AE"/>
    <w:rsid w:val="003B691F"/>
    <w:rsid w:val="003B6BFF"/>
    <w:rsid w:val="003B790C"/>
    <w:rsid w:val="003C01B1"/>
    <w:rsid w:val="003C0417"/>
    <w:rsid w:val="003C176B"/>
    <w:rsid w:val="003C17DE"/>
    <w:rsid w:val="003C1F80"/>
    <w:rsid w:val="003C2D4A"/>
    <w:rsid w:val="003C3511"/>
    <w:rsid w:val="003C421C"/>
    <w:rsid w:val="003C43FD"/>
    <w:rsid w:val="003C4532"/>
    <w:rsid w:val="003C47F9"/>
    <w:rsid w:val="003C4D17"/>
    <w:rsid w:val="003C4D30"/>
    <w:rsid w:val="003C5309"/>
    <w:rsid w:val="003C5D94"/>
    <w:rsid w:val="003C6CB0"/>
    <w:rsid w:val="003C6EC3"/>
    <w:rsid w:val="003C71A0"/>
    <w:rsid w:val="003C720D"/>
    <w:rsid w:val="003C7561"/>
    <w:rsid w:val="003D0A43"/>
    <w:rsid w:val="003D1DA1"/>
    <w:rsid w:val="003D2168"/>
    <w:rsid w:val="003D249C"/>
    <w:rsid w:val="003D2A73"/>
    <w:rsid w:val="003D2C46"/>
    <w:rsid w:val="003D3D5B"/>
    <w:rsid w:val="003D4C61"/>
    <w:rsid w:val="003D5B05"/>
    <w:rsid w:val="003D5E62"/>
    <w:rsid w:val="003D5FD8"/>
    <w:rsid w:val="003D6491"/>
    <w:rsid w:val="003D747E"/>
    <w:rsid w:val="003D7ED0"/>
    <w:rsid w:val="003E0435"/>
    <w:rsid w:val="003E0908"/>
    <w:rsid w:val="003E0CDA"/>
    <w:rsid w:val="003E17C4"/>
    <w:rsid w:val="003E205D"/>
    <w:rsid w:val="003E207D"/>
    <w:rsid w:val="003E241C"/>
    <w:rsid w:val="003E2B2C"/>
    <w:rsid w:val="003E3871"/>
    <w:rsid w:val="003E496F"/>
    <w:rsid w:val="003E4A80"/>
    <w:rsid w:val="003E4D39"/>
    <w:rsid w:val="003E59D7"/>
    <w:rsid w:val="003E6087"/>
    <w:rsid w:val="003F06F9"/>
    <w:rsid w:val="003F0711"/>
    <w:rsid w:val="003F1E26"/>
    <w:rsid w:val="003F213A"/>
    <w:rsid w:val="003F21CB"/>
    <w:rsid w:val="003F33AF"/>
    <w:rsid w:val="003F37F6"/>
    <w:rsid w:val="003F4C3C"/>
    <w:rsid w:val="003F4C7C"/>
    <w:rsid w:val="003F4D64"/>
    <w:rsid w:val="003F4EED"/>
    <w:rsid w:val="003F513B"/>
    <w:rsid w:val="003F568D"/>
    <w:rsid w:val="003F59BA"/>
    <w:rsid w:val="003F5A0E"/>
    <w:rsid w:val="003F5BE1"/>
    <w:rsid w:val="003F64DA"/>
    <w:rsid w:val="003F650A"/>
    <w:rsid w:val="003F6A47"/>
    <w:rsid w:val="003F744F"/>
    <w:rsid w:val="003F79E9"/>
    <w:rsid w:val="003F7C75"/>
    <w:rsid w:val="0040068D"/>
    <w:rsid w:val="004008CF"/>
    <w:rsid w:val="004019C4"/>
    <w:rsid w:val="00402357"/>
    <w:rsid w:val="0040252F"/>
    <w:rsid w:val="00402562"/>
    <w:rsid w:val="00402675"/>
    <w:rsid w:val="00402C97"/>
    <w:rsid w:val="00402D68"/>
    <w:rsid w:val="00402F2B"/>
    <w:rsid w:val="004037B7"/>
    <w:rsid w:val="004038B1"/>
    <w:rsid w:val="00404E22"/>
    <w:rsid w:val="00404F51"/>
    <w:rsid w:val="0040514E"/>
    <w:rsid w:val="004051D3"/>
    <w:rsid w:val="00405EF9"/>
    <w:rsid w:val="00406B61"/>
    <w:rsid w:val="00406BE6"/>
    <w:rsid w:val="00406C47"/>
    <w:rsid w:val="00407081"/>
    <w:rsid w:val="00407B86"/>
    <w:rsid w:val="00407FA0"/>
    <w:rsid w:val="00410080"/>
    <w:rsid w:val="004101A6"/>
    <w:rsid w:val="00410DB5"/>
    <w:rsid w:val="00410E90"/>
    <w:rsid w:val="00410ECF"/>
    <w:rsid w:val="00411B2E"/>
    <w:rsid w:val="00411E0A"/>
    <w:rsid w:val="00411F27"/>
    <w:rsid w:val="00412AF8"/>
    <w:rsid w:val="00412C35"/>
    <w:rsid w:val="004130ED"/>
    <w:rsid w:val="004138DE"/>
    <w:rsid w:val="00414041"/>
    <w:rsid w:val="00414169"/>
    <w:rsid w:val="004146A4"/>
    <w:rsid w:val="00414F53"/>
    <w:rsid w:val="0041536C"/>
    <w:rsid w:val="0041547D"/>
    <w:rsid w:val="00415A61"/>
    <w:rsid w:val="00415CFD"/>
    <w:rsid w:val="00415F5F"/>
    <w:rsid w:val="004160E8"/>
    <w:rsid w:val="00416542"/>
    <w:rsid w:val="00416DFA"/>
    <w:rsid w:val="004174CF"/>
    <w:rsid w:val="004205B9"/>
    <w:rsid w:val="0042068F"/>
    <w:rsid w:val="00420E0B"/>
    <w:rsid w:val="00421694"/>
    <w:rsid w:val="00421D2D"/>
    <w:rsid w:val="00422CAE"/>
    <w:rsid w:val="00422D15"/>
    <w:rsid w:val="0042379D"/>
    <w:rsid w:val="00423DE7"/>
    <w:rsid w:val="00423F0E"/>
    <w:rsid w:val="00424545"/>
    <w:rsid w:val="00424817"/>
    <w:rsid w:val="004248FA"/>
    <w:rsid w:val="00424960"/>
    <w:rsid w:val="0042499F"/>
    <w:rsid w:val="00424F0A"/>
    <w:rsid w:val="00426319"/>
    <w:rsid w:val="004268DF"/>
    <w:rsid w:val="00426C52"/>
    <w:rsid w:val="004270E8"/>
    <w:rsid w:val="00427201"/>
    <w:rsid w:val="004300D7"/>
    <w:rsid w:val="004304D6"/>
    <w:rsid w:val="004307DC"/>
    <w:rsid w:val="00430902"/>
    <w:rsid w:val="004316C5"/>
    <w:rsid w:val="0043186B"/>
    <w:rsid w:val="00432902"/>
    <w:rsid w:val="00433140"/>
    <w:rsid w:val="00433421"/>
    <w:rsid w:val="00433624"/>
    <w:rsid w:val="00433699"/>
    <w:rsid w:val="00433C92"/>
    <w:rsid w:val="004341EC"/>
    <w:rsid w:val="004355CC"/>
    <w:rsid w:val="004357E5"/>
    <w:rsid w:val="00435A3F"/>
    <w:rsid w:val="00436421"/>
    <w:rsid w:val="00436514"/>
    <w:rsid w:val="00436A24"/>
    <w:rsid w:val="00436B4A"/>
    <w:rsid w:val="00436D22"/>
    <w:rsid w:val="00436DBB"/>
    <w:rsid w:val="00436DDF"/>
    <w:rsid w:val="00437234"/>
    <w:rsid w:val="004376FD"/>
    <w:rsid w:val="00437AC4"/>
    <w:rsid w:val="00437B8F"/>
    <w:rsid w:val="00437F91"/>
    <w:rsid w:val="00440A36"/>
    <w:rsid w:val="00440DE2"/>
    <w:rsid w:val="00440F9C"/>
    <w:rsid w:val="0044101D"/>
    <w:rsid w:val="00441930"/>
    <w:rsid w:val="00442049"/>
    <w:rsid w:val="004421E4"/>
    <w:rsid w:val="00442D6A"/>
    <w:rsid w:val="00443600"/>
    <w:rsid w:val="0044374A"/>
    <w:rsid w:val="0044378A"/>
    <w:rsid w:val="00443DE4"/>
    <w:rsid w:val="004446C0"/>
    <w:rsid w:val="00445066"/>
    <w:rsid w:val="004469EB"/>
    <w:rsid w:val="00447166"/>
    <w:rsid w:val="004471B6"/>
    <w:rsid w:val="00447463"/>
    <w:rsid w:val="0044785F"/>
    <w:rsid w:val="00447AF9"/>
    <w:rsid w:val="00447C79"/>
    <w:rsid w:val="00447FA5"/>
    <w:rsid w:val="004500DF"/>
    <w:rsid w:val="004501E7"/>
    <w:rsid w:val="004502A2"/>
    <w:rsid w:val="0045074A"/>
    <w:rsid w:val="00450A8E"/>
    <w:rsid w:val="0045148B"/>
    <w:rsid w:val="00451958"/>
    <w:rsid w:val="00452430"/>
    <w:rsid w:val="004527AC"/>
    <w:rsid w:val="00452A4C"/>
    <w:rsid w:val="00452E67"/>
    <w:rsid w:val="00452F7E"/>
    <w:rsid w:val="0045307F"/>
    <w:rsid w:val="004534B5"/>
    <w:rsid w:val="004537F3"/>
    <w:rsid w:val="0045396A"/>
    <w:rsid w:val="00453D8B"/>
    <w:rsid w:val="004553A9"/>
    <w:rsid w:val="0045598E"/>
    <w:rsid w:val="004568C8"/>
    <w:rsid w:val="00456C91"/>
    <w:rsid w:val="00456E8D"/>
    <w:rsid w:val="0045759C"/>
    <w:rsid w:val="004600DE"/>
    <w:rsid w:val="00460226"/>
    <w:rsid w:val="004607A0"/>
    <w:rsid w:val="004607BD"/>
    <w:rsid w:val="004611C6"/>
    <w:rsid w:val="00462D72"/>
    <w:rsid w:val="00462F9F"/>
    <w:rsid w:val="0046307F"/>
    <w:rsid w:val="00463373"/>
    <w:rsid w:val="004648A2"/>
    <w:rsid w:val="004648FE"/>
    <w:rsid w:val="00465137"/>
    <w:rsid w:val="00465B28"/>
    <w:rsid w:val="00465D89"/>
    <w:rsid w:val="00465D9D"/>
    <w:rsid w:val="00465F21"/>
    <w:rsid w:val="004662E1"/>
    <w:rsid w:val="00466BC4"/>
    <w:rsid w:val="00466F14"/>
    <w:rsid w:val="00466F48"/>
    <w:rsid w:val="004670A3"/>
    <w:rsid w:val="00467A2A"/>
    <w:rsid w:val="00467C38"/>
    <w:rsid w:val="004703D7"/>
    <w:rsid w:val="004704A8"/>
    <w:rsid w:val="00470779"/>
    <w:rsid w:val="00470C36"/>
    <w:rsid w:val="00471096"/>
    <w:rsid w:val="004719C4"/>
    <w:rsid w:val="00471B19"/>
    <w:rsid w:val="00472685"/>
    <w:rsid w:val="0047284C"/>
    <w:rsid w:val="00472A1B"/>
    <w:rsid w:val="004731C4"/>
    <w:rsid w:val="0047362A"/>
    <w:rsid w:val="00473772"/>
    <w:rsid w:val="004738F0"/>
    <w:rsid w:val="00474212"/>
    <w:rsid w:val="00474B50"/>
    <w:rsid w:val="004752EE"/>
    <w:rsid w:val="004755C4"/>
    <w:rsid w:val="00475630"/>
    <w:rsid w:val="00475BEE"/>
    <w:rsid w:val="00475CA5"/>
    <w:rsid w:val="004761D3"/>
    <w:rsid w:val="0047641C"/>
    <w:rsid w:val="004766A9"/>
    <w:rsid w:val="0047689B"/>
    <w:rsid w:val="004768FA"/>
    <w:rsid w:val="00477103"/>
    <w:rsid w:val="00477283"/>
    <w:rsid w:val="00477AA5"/>
    <w:rsid w:val="0048064C"/>
    <w:rsid w:val="0048090C"/>
    <w:rsid w:val="00480FA6"/>
    <w:rsid w:val="0048100C"/>
    <w:rsid w:val="004818EA"/>
    <w:rsid w:val="00481B22"/>
    <w:rsid w:val="004825B4"/>
    <w:rsid w:val="00483076"/>
    <w:rsid w:val="004830E2"/>
    <w:rsid w:val="0048331B"/>
    <w:rsid w:val="00484473"/>
    <w:rsid w:val="00484921"/>
    <w:rsid w:val="00485D4E"/>
    <w:rsid w:val="004861DB"/>
    <w:rsid w:val="00486776"/>
    <w:rsid w:val="004879B0"/>
    <w:rsid w:val="00490229"/>
    <w:rsid w:val="00490E90"/>
    <w:rsid w:val="00491596"/>
    <w:rsid w:val="0049162C"/>
    <w:rsid w:val="0049173E"/>
    <w:rsid w:val="00491B56"/>
    <w:rsid w:val="00492267"/>
    <w:rsid w:val="004927E5"/>
    <w:rsid w:val="00492E31"/>
    <w:rsid w:val="00492EC2"/>
    <w:rsid w:val="00493653"/>
    <w:rsid w:val="00493720"/>
    <w:rsid w:val="00493BDA"/>
    <w:rsid w:val="00493C39"/>
    <w:rsid w:val="00494456"/>
    <w:rsid w:val="00494BBD"/>
    <w:rsid w:val="00494C34"/>
    <w:rsid w:val="004954F4"/>
    <w:rsid w:val="00495743"/>
    <w:rsid w:val="00495BD1"/>
    <w:rsid w:val="00496376"/>
    <w:rsid w:val="00496837"/>
    <w:rsid w:val="0049690A"/>
    <w:rsid w:val="00496C08"/>
    <w:rsid w:val="0049702E"/>
    <w:rsid w:val="00497431"/>
    <w:rsid w:val="00497DC2"/>
    <w:rsid w:val="004A0281"/>
    <w:rsid w:val="004A0837"/>
    <w:rsid w:val="004A13DE"/>
    <w:rsid w:val="004A1474"/>
    <w:rsid w:val="004A1872"/>
    <w:rsid w:val="004A1C39"/>
    <w:rsid w:val="004A2050"/>
    <w:rsid w:val="004A2CA7"/>
    <w:rsid w:val="004A2E9F"/>
    <w:rsid w:val="004A2FA9"/>
    <w:rsid w:val="004A32FB"/>
    <w:rsid w:val="004A35AF"/>
    <w:rsid w:val="004A39D1"/>
    <w:rsid w:val="004A4158"/>
    <w:rsid w:val="004A4AB3"/>
    <w:rsid w:val="004A5AF5"/>
    <w:rsid w:val="004A5EBB"/>
    <w:rsid w:val="004A6A95"/>
    <w:rsid w:val="004A6B50"/>
    <w:rsid w:val="004A7243"/>
    <w:rsid w:val="004A736F"/>
    <w:rsid w:val="004A7A59"/>
    <w:rsid w:val="004A7EC8"/>
    <w:rsid w:val="004B00A7"/>
    <w:rsid w:val="004B01BE"/>
    <w:rsid w:val="004B0610"/>
    <w:rsid w:val="004B0944"/>
    <w:rsid w:val="004B0B7C"/>
    <w:rsid w:val="004B0C4D"/>
    <w:rsid w:val="004B0D19"/>
    <w:rsid w:val="004B10CD"/>
    <w:rsid w:val="004B1943"/>
    <w:rsid w:val="004B1B5B"/>
    <w:rsid w:val="004B1E29"/>
    <w:rsid w:val="004B2109"/>
    <w:rsid w:val="004B2204"/>
    <w:rsid w:val="004B234C"/>
    <w:rsid w:val="004B25AB"/>
    <w:rsid w:val="004B37EB"/>
    <w:rsid w:val="004B3BAD"/>
    <w:rsid w:val="004B3C49"/>
    <w:rsid w:val="004B44BD"/>
    <w:rsid w:val="004B509A"/>
    <w:rsid w:val="004B5121"/>
    <w:rsid w:val="004B51DE"/>
    <w:rsid w:val="004B5569"/>
    <w:rsid w:val="004B5E99"/>
    <w:rsid w:val="004B71EA"/>
    <w:rsid w:val="004B7275"/>
    <w:rsid w:val="004B76EE"/>
    <w:rsid w:val="004B795B"/>
    <w:rsid w:val="004B7BA1"/>
    <w:rsid w:val="004B7D78"/>
    <w:rsid w:val="004B7E32"/>
    <w:rsid w:val="004C070D"/>
    <w:rsid w:val="004C0755"/>
    <w:rsid w:val="004C090D"/>
    <w:rsid w:val="004C155A"/>
    <w:rsid w:val="004C17D1"/>
    <w:rsid w:val="004C1B79"/>
    <w:rsid w:val="004C1BBA"/>
    <w:rsid w:val="004C21C3"/>
    <w:rsid w:val="004C220F"/>
    <w:rsid w:val="004C32BF"/>
    <w:rsid w:val="004C333C"/>
    <w:rsid w:val="004C49C5"/>
    <w:rsid w:val="004C4EDC"/>
    <w:rsid w:val="004C5FD2"/>
    <w:rsid w:val="004C6513"/>
    <w:rsid w:val="004C6B20"/>
    <w:rsid w:val="004C767A"/>
    <w:rsid w:val="004C7A5C"/>
    <w:rsid w:val="004C7E6F"/>
    <w:rsid w:val="004C7FCC"/>
    <w:rsid w:val="004D003C"/>
    <w:rsid w:val="004D00F8"/>
    <w:rsid w:val="004D07AF"/>
    <w:rsid w:val="004D27C7"/>
    <w:rsid w:val="004D2F1E"/>
    <w:rsid w:val="004D318C"/>
    <w:rsid w:val="004D35EE"/>
    <w:rsid w:val="004D38B0"/>
    <w:rsid w:val="004D3B60"/>
    <w:rsid w:val="004D3B73"/>
    <w:rsid w:val="004D3FD4"/>
    <w:rsid w:val="004D4068"/>
    <w:rsid w:val="004D4280"/>
    <w:rsid w:val="004D4E86"/>
    <w:rsid w:val="004D4EEA"/>
    <w:rsid w:val="004D5190"/>
    <w:rsid w:val="004D5B70"/>
    <w:rsid w:val="004D5E3D"/>
    <w:rsid w:val="004D61A7"/>
    <w:rsid w:val="004D67F4"/>
    <w:rsid w:val="004D7623"/>
    <w:rsid w:val="004E118E"/>
    <w:rsid w:val="004E1444"/>
    <w:rsid w:val="004E1790"/>
    <w:rsid w:val="004E2B47"/>
    <w:rsid w:val="004E2C28"/>
    <w:rsid w:val="004E300C"/>
    <w:rsid w:val="004E3992"/>
    <w:rsid w:val="004E3E27"/>
    <w:rsid w:val="004E3E9F"/>
    <w:rsid w:val="004E498A"/>
    <w:rsid w:val="004E50C5"/>
    <w:rsid w:val="004E5FA0"/>
    <w:rsid w:val="004E61F0"/>
    <w:rsid w:val="004E65BF"/>
    <w:rsid w:val="004E6A87"/>
    <w:rsid w:val="004E6A96"/>
    <w:rsid w:val="004E710D"/>
    <w:rsid w:val="004E77E6"/>
    <w:rsid w:val="004E79E8"/>
    <w:rsid w:val="004E7B89"/>
    <w:rsid w:val="004E7D5A"/>
    <w:rsid w:val="004E7F91"/>
    <w:rsid w:val="004F06F1"/>
    <w:rsid w:val="004F1117"/>
    <w:rsid w:val="004F11F2"/>
    <w:rsid w:val="004F1A90"/>
    <w:rsid w:val="004F2272"/>
    <w:rsid w:val="004F23D9"/>
    <w:rsid w:val="004F2583"/>
    <w:rsid w:val="004F266C"/>
    <w:rsid w:val="004F2B23"/>
    <w:rsid w:val="004F30D7"/>
    <w:rsid w:val="004F3172"/>
    <w:rsid w:val="004F3D91"/>
    <w:rsid w:val="004F4035"/>
    <w:rsid w:val="004F480F"/>
    <w:rsid w:val="004F496D"/>
    <w:rsid w:val="004F4AC3"/>
    <w:rsid w:val="004F5428"/>
    <w:rsid w:val="004F561D"/>
    <w:rsid w:val="004F6143"/>
    <w:rsid w:val="004F6405"/>
    <w:rsid w:val="004F642C"/>
    <w:rsid w:val="004F6DE5"/>
    <w:rsid w:val="004F76D0"/>
    <w:rsid w:val="0050051A"/>
    <w:rsid w:val="0050051B"/>
    <w:rsid w:val="00500746"/>
    <w:rsid w:val="00500B1D"/>
    <w:rsid w:val="005014A4"/>
    <w:rsid w:val="00501640"/>
    <w:rsid w:val="005018B7"/>
    <w:rsid w:val="00501C45"/>
    <w:rsid w:val="005027FA"/>
    <w:rsid w:val="00502DD2"/>
    <w:rsid w:val="00503A02"/>
    <w:rsid w:val="00503FAB"/>
    <w:rsid w:val="005046BA"/>
    <w:rsid w:val="00504A42"/>
    <w:rsid w:val="00504AE5"/>
    <w:rsid w:val="00504B95"/>
    <w:rsid w:val="00504E03"/>
    <w:rsid w:val="00506300"/>
    <w:rsid w:val="005065F7"/>
    <w:rsid w:val="005068E4"/>
    <w:rsid w:val="005069F6"/>
    <w:rsid w:val="00506C24"/>
    <w:rsid w:val="005075A1"/>
    <w:rsid w:val="0050760A"/>
    <w:rsid w:val="005100A1"/>
    <w:rsid w:val="0051017B"/>
    <w:rsid w:val="00510A9A"/>
    <w:rsid w:val="005110CD"/>
    <w:rsid w:val="00511865"/>
    <w:rsid w:val="0051194D"/>
    <w:rsid w:val="00511BF5"/>
    <w:rsid w:val="0051224E"/>
    <w:rsid w:val="00512B51"/>
    <w:rsid w:val="00512CA0"/>
    <w:rsid w:val="00512D16"/>
    <w:rsid w:val="00512D40"/>
    <w:rsid w:val="00512E24"/>
    <w:rsid w:val="00513159"/>
    <w:rsid w:val="005138FE"/>
    <w:rsid w:val="00513FE0"/>
    <w:rsid w:val="005141E4"/>
    <w:rsid w:val="005142DF"/>
    <w:rsid w:val="005143E9"/>
    <w:rsid w:val="00514631"/>
    <w:rsid w:val="00514C8D"/>
    <w:rsid w:val="00515284"/>
    <w:rsid w:val="00515BC2"/>
    <w:rsid w:val="005161B0"/>
    <w:rsid w:val="005163FA"/>
    <w:rsid w:val="00516767"/>
    <w:rsid w:val="005168E9"/>
    <w:rsid w:val="00516E43"/>
    <w:rsid w:val="005174C8"/>
    <w:rsid w:val="00520D2E"/>
    <w:rsid w:val="0052100B"/>
    <w:rsid w:val="00521339"/>
    <w:rsid w:val="005217C1"/>
    <w:rsid w:val="0052194A"/>
    <w:rsid w:val="00521E00"/>
    <w:rsid w:val="005221BE"/>
    <w:rsid w:val="00522421"/>
    <w:rsid w:val="00522538"/>
    <w:rsid w:val="00523308"/>
    <w:rsid w:val="00523A23"/>
    <w:rsid w:val="00523C0A"/>
    <w:rsid w:val="00524A94"/>
    <w:rsid w:val="00524AA0"/>
    <w:rsid w:val="00524BB1"/>
    <w:rsid w:val="005257E4"/>
    <w:rsid w:val="00525876"/>
    <w:rsid w:val="00525FC6"/>
    <w:rsid w:val="00527135"/>
    <w:rsid w:val="00527342"/>
    <w:rsid w:val="00527A25"/>
    <w:rsid w:val="00527DD7"/>
    <w:rsid w:val="005306F7"/>
    <w:rsid w:val="00530CD3"/>
    <w:rsid w:val="00530D3C"/>
    <w:rsid w:val="005310A4"/>
    <w:rsid w:val="005312F8"/>
    <w:rsid w:val="0053167B"/>
    <w:rsid w:val="00531953"/>
    <w:rsid w:val="00531AB2"/>
    <w:rsid w:val="00531CAC"/>
    <w:rsid w:val="00531E4F"/>
    <w:rsid w:val="00531EEA"/>
    <w:rsid w:val="005328BA"/>
    <w:rsid w:val="0053342D"/>
    <w:rsid w:val="00533E76"/>
    <w:rsid w:val="0053458F"/>
    <w:rsid w:val="0053509B"/>
    <w:rsid w:val="00535541"/>
    <w:rsid w:val="00535C0A"/>
    <w:rsid w:val="00535FFB"/>
    <w:rsid w:val="00536FC8"/>
    <w:rsid w:val="0053710C"/>
    <w:rsid w:val="005401E8"/>
    <w:rsid w:val="00540269"/>
    <w:rsid w:val="0054055D"/>
    <w:rsid w:val="00540BEB"/>
    <w:rsid w:val="00540C90"/>
    <w:rsid w:val="00540D22"/>
    <w:rsid w:val="00540E3E"/>
    <w:rsid w:val="005411E0"/>
    <w:rsid w:val="00541A5A"/>
    <w:rsid w:val="00541C02"/>
    <w:rsid w:val="005423A6"/>
    <w:rsid w:val="00542433"/>
    <w:rsid w:val="005432C2"/>
    <w:rsid w:val="00543339"/>
    <w:rsid w:val="00543D49"/>
    <w:rsid w:val="00544694"/>
    <w:rsid w:val="00544781"/>
    <w:rsid w:val="00544E1A"/>
    <w:rsid w:val="00544E22"/>
    <w:rsid w:val="00545DA1"/>
    <w:rsid w:val="005470C4"/>
    <w:rsid w:val="005479CE"/>
    <w:rsid w:val="00547F23"/>
    <w:rsid w:val="005509EE"/>
    <w:rsid w:val="00550D33"/>
    <w:rsid w:val="005510C4"/>
    <w:rsid w:val="00551493"/>
    <w:rsid w:val="00551772"/>
    <w:rsid w:val="00551AE7"/>
    <w:rsid w:val="00551E1F"/>
    <w:rsid w:val="00551E54"/>
    <w:rsid w:val="00552188"/>
    <w:rsid w:val="00552780"/>
    <w:rsid w:val="00552EF5"/>
    <w:rsid w:val="0055332C"/>
    <w:rsid w:val="005538A8"/>
    <w:rsid w:val="0055394D"/>
    <w:rsid w:val="00553E30"/>
    <w:rsid w:val="00553F4F"/>
    <w:rsid w:val="0055435E"/>
    <w:rsid w:val="005545B7"/>
    <w:rsid w:val="00554E08"/>
    <w:rsid w:val="00555EC4"/>
    <w:rsid w:val="00556087"/>
    <w:rsid w:val="0055619C"/>
    <w:rsid w:val="00556C4C"/>
    <w:rsid w:val="00557107"/>
    <w:rsid w:val="005575B7"/>
    <w:rsid w:val="00560072"/>
    <w:rsid w:val="0056017B"/>
    <w:rsid w:val="00560AB8"/>
    <w:rsid w:val="00560D12"/>
    <w:rsid w:val="00560EF8"/>
    <w:rsid w:val="00561297"/>
    <w:rsid w:val="005619D5"/>
    <w:rsid w:val="00561D33"/>
    <w:rsid w:val="00561F2A"/>
    <w:rsid w:val="00561F88"/>
    <w:rsid w:val="0056259C"/>
    <w:rsid w:val="0056271B"/>
    <w:rsid w:val="00562CF1"/>
    <w:rsid w:val="00562EE2"/>
    <w:rsid w:val="00563837"/>
    <w:rsid w:val="00563ED8"/>
    <w:rsid w:val="00565147"/>
    <w:rsid w:val="005656A0"/>
    <w:rsid w:val="00565997"/>
    <w:rsid w:val="00565A61"/>
    <w:rsid w:val="00565A7D"/>
    <w:rsid w:val="00565E6F"/>
    <w:rsid w:val="005667BB"/>
    <w:rsid w:val="00567E77"/>
    <w:rsid w:val="0057068D"/>
    <w:rsid w:val="00570BA3"/>
    <w:rsid w:val="00570D07"/>
    <w:rsid w:val="00570FAE"/>
    <w:rsid w:val="0057115C"/>
    <w:rsid w:val="005711A3"/>
    <w:rsid w:val="005712DC"/>
    <w:rsid w:val="00571469"/>
    <w:rsid w:val="0057233C"/>
    <w:rsid w:val="00574BFA"/>
    <w:rsid w:val="00574D18"/>
    <w:rsid w:val="00575267"/>
    <w:rsid w:val="0057526D"/>
    <w:rsid w:val="00575359"/>
    <w:rsid w:val="005756F4"/>
    <w:rsid w:val="00575AF5"/>
    <w:rsid w:val="00575B2B"/>
    <w:rsid w:val="00575D48"/>
    <w:rsid w:val="005761FB"/>
    <w:rsid w:val="0057629F"/>
    <w:rsid w:val="005762DD"/>
    <w:rsid w:val="00576B0B"/>
    <w:rsid w:val="00576BBF"/>
    <w:rsid w:val="005778A9"/>
    <w:rsid w:val="00577DD9"/>
    <w:rsid w:val="005801D4"/>
    <w:rsid w:val="005804AF"/>
    <w:rsid w:val="005804E3"/>
    <w:rsid w:val="00580D20"/>
    <w:rsid w:val="005815B0"/>
    <w:rsid w:val="00582384"/>
    <w:rsid w:val="005826C8"/>
    <w:rsid w:val="00582C9C"/>
    <w:rsid w:val="00582D39"/>
    <w:rsid w:val="00582DD7"/>
    <w:rsid w:val="00582FEF"/>
    <w:rsid w:val="005837C0"/>
    <w:rsid w:val="00583C89"/>
    <w:rsid w:val="00583D2B"/>
    <w:rsid w:val="00583FE5"/>
    <w:rsid w:val="005841A5"/>
    <w:rsid w:val="00584434"/>
    <w:rsid w:val="005854AB"/>
    <w:rsid w:val="00585C42"/>
    <w:rsid w:val="00585E73"/>
    <w:rsid w:val="0058616B"/>
    <w:rsid w:val="00586371"/>
    <w:rsid w:val="005865F7"/>
    <w:rsid w:val="00586668"/>
    <w:rsid w:val="00586DC8"/>
    <w:rsid w:val="0058727E"/>
    <w:rsid w:val="005875CB"/>
    <w:rsid w:val="00590209"/>
    <w:rsid w:val="00593F75"/>
    <w:rsid w:val="00594050"/>
    <w:rsid w:val="005941E6"/>
    <w:rsid w:val="0059515E"/>
    <w:rsid w:val="00595678"/>
    <w:rsid w:val="0059635B"/>
    <w:rsid w:val="0059677C"/>
    <w:rsid w:val="005972C9"/>
    <w:rsid w:val="00597A6A"/>
    <w:rsid w:val="00597C78"/>
    <w:rsid w:val="005A011B"/>
    <w:rsid w:val="005A07BA"/>
    <w:rsid w:val="005A0939"/>
    <w:rsid w:val="005A0959"/>
    <w:rsid w:val="005A1107"/>
    <w:rsid w:val="005A1230"/>
    <w:rsid w:val="005A1863"/>
    <w:rsid w:val="005A18BE"/>
    <w:rsid w:val="005A2BD8"/>
    <w:rsid w:val="005A32DA"/>
    <w:rsid w:val="005A33D7"/>
    <w:rsid w:val="005A3699"/>
    <w:rsid w:val="005A3B56"/>
    <w:rsid w:val="005A3F49"/>
    <w:rsid w:val="005A406B"/>
    <w:rsid w:val="005A4C49"/>
    <w:rsid w:val="005A4FC6"/>
    <w:rsid w:val="005A53C7"/>
    <w:rsid w:val="005A5715"/>
    <w:rsid w:val="005A6B25"/>
    <w:rsid w:val="005A6E68"/>
    <w:rsid w:val="005A700F"/>
    <w:rsid w:val="005A735B"/>
    <w:rsid w:val="005A7AE3"/>
    <w:rsid w:val="005A7C1D"/>
    <w:rsid w:val="005B037D"/>
    <w:rsid w:val="005B1408"/>
    <w:rsid w:val="005B16CF"/>
    <w:rsid w:val="005B214E"/>
    <w:rsid w:val="005B22F4"/>
    <w:rsid w:val="005B2567"/>
    <w:rsid w:val="005B27E3"/>
    <w:rsid w:val="005B371B"/>
    <w:rsid w:val="005B3D38"/>
    <w:rsid w:val="005B4764"/>
    <w:rsid w:val="005B49CD"/>
    <w:rsid w:val="005B50E2"/>
    <w:rsid w:val="005B52E0"/>
    <w:rsid w:val="005B6404"/>
    <w:rsid w:val="005B6674"/>
    <w:rsid w:val="005B673D"/>
    <w:rsid w:val="005B77D1"/>
    <w:rsid w:val="005B77D9"/>
    <w:rsid w:val="005C00ED"/>
    <w:rsid w:val="005C0278"/>
    <w:rsid w:val="005C1074"/>
    <w:rsid w:val="005C1B35"/>
    <w:rsid w:val="005C2712"/>
    <w:rsid w:val="005C3539"/>
    <w:rsid w:val="005C3F5A"/>
    <w:rsid w:val="005C4219"/>
    <w:rsid w:val="005C4593"/>
    <w:rsid w:val="005C54CC"/>
    <w:rsid w:val="005C586C"/>
    <w:rsid w:val="005C5A8C"/>
    <w:rsid w:val="005C60E6"/>
    <w:rsid w:val="005C6181"/>
    <w:rsid w:val="005C63CF"/>
    <w:rsid w:val="005C6626"/>
    <w:rsid w:val="005C6962"/>
    <w:rsid w:val="005C7068"/>
    <w:rsid w:val="005C732B"/>
    <w:rsid w:val="005C78D1"/>
    <w:rsid w:val="005C78F5"/>
    <w:rsid w:val="005C7DC6"/>
    <w:rsid w:val="005D049C"/>
    <w:rsid w:val="005D054C"/>
    <w:rsid w:val="005D09B4"/>
    <w:rsid w:val="005D0D58"/>
    <w:rsid w:val="005D2218"/>
    <w:rsid w:val="005D2C9D"/>
    <w:rsid w:val="005D35DA"/>
    <w:rsid w:val="005D3790"/>
    <w:rsid w:val="005D3907"/>
    <w:rsid w:val="005D447A"/>
    <w:rsid w:val="005D46BF"/>
    <w:rsid w:val="005D4CE2"/>
    <w:rsid w:val="005D4F8E"/>
    <w:rsid w:val="005D619C"/>
    <w:rsid w:val="005D6C38"/>
    <w:rsid w:val="005E01A7"/>
    <w:rsid w:val="005E0581"/>
    <w:rsid w:val="005E0A3D"/>
    <w:rsid w:val="005E0ADD"/>
    <w:rsid w:val="005E0B32"/>
    <w:rsid w:val="005E17D8"/>
    <w:rsid w:val="005E1802"/>
    <w:rsid w:val="005E2C02"/>
    <w:rsid w:val="005E3F60"/>
    <w:rsid w:val="005E41BD"/>
    <w:rsid w:val="005E442E"/>
    <w:rsid w:val="005E472B"/>
    <w:rsid w:val="005E47C7"/>
    <w:rsid w:val="005E47F9"/>
    <w:rsid w:val="005E48C8"/>
    <w:rsid w:val="005E5068"/>
    <w:rsid w:val="005E61C5"/>
    <w:rsid w:val="005E647D"/>
    <w:rsid w:val="005E64EF"/>
    <w:rsid w:val="005E65E3"/>
    <w:rsid w:val="005E6840"/>
    <w:rsid w:val="005E6863"/>
    <w:rsid w:val="005E6A94"/>
    <w:rsid w:val="005E6BDE"/>
    <w:rsid w:val="005E6E99"/>
    <w:rsid w:val="005E7190"/>
    <w:rsid w:val="005E71B0"/>
    <w:rsid w:val="005E7660"/>
    <w:rsid w:val="005E7A9F"/>
    <w:rsid w:val="005E7C73"/>
    <w:rsid w:val="005E7E78"/>
    <w:rsid w:val="005E7FF0"/>
    <w:rsid w:val="005F05D7"/>
    <w:rsid w:val="005F0DFB"/>
    <w:rsid w:val="005F1AAA"/>
    <w:rsid w:val="005F1C76"/>
    <w:rsid w:val="005F25C3"/>
    <w:rsid w:val="005F2666"/>
    <w:rsid w:val="005F33A5"/>
    <w:rsid w:val="005F3A87"/>
    <w:rsid w:val="005F3B2C"/>
    <w:rsid w:val="005F3FED"/>
    <w:rsid w:val="005F4AD3"/>
    <w:rsid w:val="005F51F4"/>
    <w:rsid w:val="005F5DE3"/>
    <w:rsid w:val="005F692A"/>
    <w:rsid w:val="005F6CC8"/>
    <w:rsid w:val="006001EA"/>
    <w:rsid w:val="00600394"/>
    <w:rsid w:val="00600554"/>
    <w:rsid w:val="006005BA"/>
    <w:rsid w:val="006009B8"/>
    <w:rsid w:val="00600C2D"/>
    <w:rsid w:val="00600FD8"/>
    <w:rsid w:val="006012DD"/>
    <w:rsid w:val="00601A52"/>
    <w:rsid w:val="0060338D"/>
    <w:rsid w:val="00603A57"/>
    <w:rsid w:val="006043A9"/>
    <w:rsid w:val="006048A5"/>
    <w:rsid w:val="00604AB7"/>
    <w:rsid w:val="00605419"/>
    <w:rsid w:val="0060596A"/>
    <w:rsid w:val="00605B18"/>
    <w:rsid w:val="006060BA"/>
    <w:rsid w:val="006065F9"/>
    <w:rsid w:val="00606816"/>
    <w:rsid w:val="00606D6E"/>
    <w:rsid w:val="00606F00"/>
    <w:rsid w:val="00607C96"/>
    <w:rsid w:val="00610105"/>
    <w:rsid w:val="00610AB9"/>
    <w:rsid w:val="00611CE0"/>
    <w:rsid w:val="00611D79"/>
    <w:rsid w:val="00611FB6"/>
    <w:rsid w:val="0061290A"/>
    <w:rsid w:val="00612DC2"/>
    <w:rsid w:val="00613255"/>
    <w:rsid w:val="00613641"/>
    <w:rsid w:val="0061571B"/>
    <w:rsid w:val="0061600C"/>
    <w:rsid w:val="006168D5"/>
    <w:rsid w:val="00617148"/>
    <w:rsid w:val="006173CB"/>
    <w:rsid w:val="006174AB"/>
    <w:rsid w:val="00617A3C"/>
    <w:rsid w:val="006200E2"/>
    <w:rsid w:val="00620980"/>
    <w:rsid w:val="00620F72"/>
    <w:rsid w:val="00621537"/>
    <w:rsid w:val="0062167B"/>
    <w:rsid w:val="00622BCC"/>
    <w:rsid w:val="0062432F"/>
    <w:rsid w:val="006246B6"/>
    <w:rsid w:val="0062619B"/>
    <w:rsid w:val="006264C6"/>
    <w:rsid w:val="006269F3"/>
    <w:rsid w:val="00626F49"/>
    <w:rsid w:val="0062774F"/>
    <w:rsid w:val="0062790C"/>
    <w:rsid w:val="006309E4"/>
    <w:rsid w:val="00631113"/>
    <w:rsid w:val="00631AD7"/>
    <w:rsid w:val="00631EE7"/>
    <w:rsid w:val="0063218C"/>
    <w:rsid w:val="00632692"/>
    <w:rsid w:val="00632967"/>
    <w:rsid w:val="00632C96"/>
    <w:rsid w:val="00633C3E"/>
    <w:rsid w:val="00633E72"/>
    <w:rsid w:val="00634A9B"/>
    <w:rsid w:val="006350CB"/>
    <w:rsid w:val="00635A4A"/>
    <w:rsid w:val="00635BF7"/>
    <w:rsid w:val="00636345"/>
    <w:rsid w:val="00636928"/>
    <w:rsid w:val="00636E45"/>
    <w:rsid w:val="00637451"/>
    <w:rsid w:val="0063755D"/>
    <w:rsid w:val="00637601"/>
    <w:rsid w:val="00640967"/>
    <w:rsid w:val="00640DB9"/>
    <w:rsid w:val="0064271F"/>
    <w:rsid w:val="00642781"/>
    <w:rsid w:val="006430B3"/>
    <w:rsid w:val="00643659"/>
    <w:rsid w:val="00643736"/>
    <w:rsid w:val="00643EDA"/>
    <w:rsid w:val="0064460B"/>
    <w:rsid w:val="00644734"/>
    <w:rsid w:val="00644C89"/>
    <w:rsid w:val="00644F7E"/>
    <w:rsid w:val="00644FD5"/>
    <w:rsid w:val="00645B7C"/>
    <w:rsid w:val="00645F64"/>
    <w:rsid w:val="006460A7"/>
    <w:rsid w:val="0064629D"/>
    <w:rsid w:val="0064667C"/>
    <w:rsid w:val="00646A87"/>
    <w:rsid w:val="00646E6F"/>
    <w:rsid w:val="0064707E"/>
    <w:rsid w:val="006477AF"/>
    <w:rsid w:val="00647E0C"/>
    <w:rsid w:val="00647E2A"/>
    <w:rsid w:val="00650540"/>
    <w:rsid w:val="00650CC7"/>
    <w:rsid w:val="00650DC6"/>
    <w:rsid w:val="006517E9"/>
    <w:rsid w:val="00651CB0"/>
    <w:rsid w:val="00651F57"/>
    <w:rsid w:val="00652664"/>
    <w:rsid w:val="0065318C"/>
    <w:rsid w:val="00653CF3"/>
    <w:rsid w:val="00653FE2"/>
    <w:rsid w:val="00654388"/>
    <w:rsid w:val="00654FA9"/>
    <w:rsid w:val="006554D9"/>
    <w:rsid w:val="00655A27"/>
    <w:rsid w:val="006560CA"/>
    <w:rsid w:val="006566CD"/>
    <w:rsid w:val="00656DBC"/>
    <w:rsid w:val="00657432"/>
    <w:rsid w:val="006574B4"/>
    <w:rsid w:val="00657B63"/>
    <w:rsid w:val="00657D31"/>
    <w:rsid w:val="00660235"/>
    <w:rsid w:val="00660C27"/>
    <w:rsid w:val="006610A7"/>
    <w:rsid w:val="006611F3"/>
    <w:rsid w:val="006613FD"/>
    <w:rsid w:val="00661783"/>
    <w:rsid w:val="00661C5C"/>
    <w:rsid w:val="00661C9C"/>
    <w:rsid w:val="00661E7E"/>
    <w:rsid w:val="0066245E"/>
    <w:rsid w:val="006624AD"/>
    <w:rsid w:val="00662E84"/>
    <w:rsid w:val="00662FA9"/>
    <w:rsid w:val="006645D0"/>
    <w:rsid w:val="00664758"/>
    <w:rsid w:val="00665221"/>
    <w:rsid w:val="00665274"/>
    <w:rsid w:val="006655D3"/>
    <w:rsid w:val="00665D34"/>
    <w:rsid w:val="00666250"/>
    <w:rsid w:val="006662D5"/>
    <w:rsid w:val="00666AAD"/>
    <w:rsid w:val="00666CA3"/>
    <w:rsid w:val="00666D7B"/>
    <w:rsid w:val="00667074"/>
    <w:rsid w:val="006674E8"/>
    <w:rsid w:val="00667767"/>
    <w:rsid w:val="00667779"/>
    <w:rsid w:val="00667B40"/>
    <w:rsid w:val="00667B71"/>
    <w:rsid w:val="00667EBA"/>
    <w:rsid w:val="0067032E"/>
    <w:rsid w:val="0067055B"/>
    <w:rsid w:val="00670692"/>
    <w:rsid w:val="00670A2D"/>
    <w:rsid w:val="00670E7C"/>
    <w:rsid w:val="00671146"/>
    <w:rsid w:val="0067117B"/>
    <w:rsid w:val="0067134C"/>
    <w:rsid w:val="00671803"/>
    <w:rsid w:val="006723C3"/>
    <w:rsid w:val="006727D6"/>
    <w:rsid w:val="00672BC9"/>
    <w:rsid w:val="0067344E"/>
    <w:rsid w:val="00673F6E"/>
    <w:rsid w:val="00674269"/>
    <w:rsid w:val="006744C6"/>
    <w:rsid w:val="0067553F"/>
    <w:rsid w:val="00675C6C"/>
    <w:rsid w:val="00675CBF"/>
    <w:rsid w:val="00675CD9"/>
    <w:rsid w:val="00675F77"/>
    <w:rsid w:val="00676E70"/>
    <w:rsid w:val="00677912"/>
    <w:rsid w:val="00677E30"/>
    <w:rsid w:val="0068022B"/>
    <w:rsid w:val="006803C7"/>
    <w:rsid w:val="00680834"/>
    <w:rsid w:val="00681C30"/>
    <w:rsid w:val="00681C8F"/>
    <w:rsid w:val="00682690"/>
    <w:rsid w:val="006837B5"/>
    <w:rsid w:val="006847B5"/>
    <w:rsid w:val="006848AD"/>
    <w:rsid w:val="00684E99"/>
    <w:rsid w:val="00686506"/>
    <w:rsid w:val="00686566"/>
    <w:rsid w:val="00687121"/>
    <w:rsid w:val="006879A7"/>
    <w:rsid w:val="00687E9B"/>
    <w:rsid w:val="00690B49"/>
    <w:rsid w:val="006914CC"/>
    <w:rsid w:val="00691559"/>
    <w:rsid w:val="006915D8"/>
    <w:rsid w:val="00691E77"/>
    <w:rsid w:val="006927DA"/>
    <w:rsid w:val="006934AB"/>
    <w:rsid w:val="00693E36"/>
    <w:rsid w:val="00693F3A"/>
    <w:rsid w:val="00694151"/>
    <w:rsid w:val="0069554A"/>
    <w:rsid w:val="00695BD7"/>
    <w:rsid w:val="00695DFB"/>
    <w:rsid w:val="00695F76"/>
    <w:rsid w:val="00696396"/>
    <w:rsid w:val="006966C2"/>
    <w:rsid w:val="00696F82"/>
    <w:rsid w:val="00697252"/>
    <w:rsid w:val="006973A3"/>
    <w:rsid w:val="0069757B"/>
    <w:rsid w:val="0069785A"/>
    <w:rsid w:val="00697E1B"/>
    <w:rsid w:val="00697E43"/>
    <w:rsid w:val="006A0326"/>
    <w:rsid w:val="006A056A"/>
    <w:rsid w:val="006A05AC"/>
    <w:rsid w:val="006A09AC"/>
    <w:rsid w:val="006A10F5"/>
    <w:rsid w:val="006A1E2B"/>
    <w:rsid w:val="006A205F"/>
    <w:rsid w:val="006A28A8"/>
    <w:rsid w:val="006A2A5C"/>
    <w:rsid w:val="006A2E01"/>
    <w:rsid w:val="006A3A29"/>
    <w:rsid w:val="006A4231"/>
    <w:rsid w:val="006A4D24"/>
    <w:rsid w:val="006A6308"/>
    <w:rsid w:val="006A6D81"/>
    <w:rsid w:val="006A6F2F"/>
    <w:rsid w:val="006A72D8"/>
    <w:rsid w:val="006A7E9C"/>
    <w:rsid w:val="006B09F5"/>
    <w:rsid w:val="006B0E1F"/>
    <w:rsid w:val="006B1538"/>
    <w:rsid w:val="006B162E"/>
    <w:rsid w:val="006B1949"/>
    <w:rsid w:val="006B285D"/>
    <w:rsid w:val="006B3E9C"/>
    <w:rsid w:val="006B3EC3"/>
    <w:rsid w:val="006B4619"/>
    <w:rsid w:val="006B4882"/>
    <w:rsid w:val="006B528C"/>
    <w:rsid w:val="006B63D5"/>
    <w:rsid w:val="006B656B"/>
    <w:rsid w:val="006B6C07"/>
    <w:rsid w:val="006B736F"/>
    <w:rsid w:val="006B78ED"/>
    <w:rsid w:val="006C09CD"/>
    <w:rsid w:val="006C0AFA"/>
    <w:rsid w:val="006C0D70"/>
    <w:rsid w:val="006C0E1F"/>
    <w:rsid w:val="006C1DF8"/>
    <w:rsid w:val="006C2039"/>
    <w:rsid w:val="006C2BBA"/>
    <w:rsid w:val="006C2CF0"/>
    <w:rsid w:val="006C30E1"/>
    <w:rsid w:val="006C3755"/>
    <w:rsid w:val="006C3B34"/>
    <w:rsid w:val="006C52A1"/>
    <w:rsid w:val="006C6996"/>
    <w:rsid w:val="006C764F"/>
    <w:rsid w:val="006D1159"/>
    <w:rsid w:val="006D13C5"/>
    <w:rsid w:val="006D13EA"/>
    <w:rsid w:val="006D16AB"/>
    <w:rsid w:val="006D1829"/>
    <w:rsid w:val="006D1A6C"/>
    <w:rsid w:val="006D1E14"/>
    <w:rsid w:val="006D1EB1"/>
    <w:rsid w:val="006D20A1"/>
    <w:rsid w:val="006D2CFC"/>
    <w:rsid w:val="006D30ED"/>
    <w:rsid w:val="006D3205"/>
    <w:rsid w:val="006D3353"/>
    <w:rsid w:val="006D35D4"/>
    <w:rsid w:val="006D481B"/>
    <w:rsid w:val="006D483A"/>
    <w:rsid w:val="006D4B75"/>
    <w:rsid w:val="006D4F01"/>
    <w:rsid w:val="006D5A7A"/>
    <w:rsid w:val="006D603E"/>
    <w:rsid w:val="006D60AC"/>
    <w:rsid w:val="006D6443"/>
    <w:rsid w:val="006D6C50"/>
    <w:rsid w:val="006D7EE8"/>
    <w:rsid w:val="006E0DAA"/>
    <w:rsid w:val="006E104B"/>
    <w:rsid w:val="006E11F9"/>
    <w:rsid w:val="006E1230"/>
    <w:rsid w:val="006E1406"/>
    <w:rsid w:val="006E15BB"/>
    <w:rsid w:val="006E1F54"/>
    <w:rsid w:val="006E2270"/>
    <w:rsid w:val="006E2D0D"/>
    <w:rsid w:val="006E2D6C"/>
    <w:rsid w:val="006E3297"/>
    <w:rsid w:val="006E359B"/>
    <w:rsid w:val="006E35F1"/>
    <w:rsid w:val="006E35F7"/>
    <w:rsid w:val="006E3E6C"/>
    <w:rsid w:val="006E3F65"/>
    <w:rsid w:val="006E40E2"/>
    <w:rsid w:val="006E413E"/>
    <w:rsid w:val="006E4A08"/>
    <w:rsid w:val="006E4F93"/>
    <w:rsid w:val="006E5D0C"/>
    <w:rsid w:val="006E60AD"/>
    <w:rsid w:val="006E6369"/>
    <w:rsid w:val="006E6792"/>
    <w:rsid w:val="006E6C5B"/>
    <w:rsid w:val="006E6D1C"/>
    <w:rsid w:val="006E6FEE"/>
    <w:rsid w:val="006E7295"/>
    <w:rsid w:val="006E72D5"/>
    <w:rsid w:val="006E7662"/>
    <w:rsid w:val="006E7A7E"/>
    <w:rsid w:val="006E7BD2"/>
    <w:rsid w:val="006F0AC5"/>
    <w:rsid w:val="006F1033"/>
    <w:rsid w:val="006F1312"/>
    <w:rsid w:val="006F186F"/>
    <w:rsid w:val="006F1BAE"/>
    <w:rsid w:val="006F1E75"/>
    <w:rsid w:val="006F3545"/>
    <w:rsid w:val="006F356E"/>
    <w:rsid w:val="006F477B"/>
    <w:rsid w:val="006F5F8C"/>
    <w:rsid w:val="006F649D"/>
    <w:rsid w:val="006F75CC"/>
    <w:rsid w:val="006F79EB"/>
    <w:rsid w:val="006F7B0F"/>
    <w:rsid w:val="00700844"/>
    <w:rsid w:val="00700C2F"/>
    <w:rsid w:val="00701751"/>
    <w:rsid w:val="00701A50"/>
    <w:rsid w:val="00701BB8"/>
    <w:rsid w:val="0070268F"/>
    <w:rsid w:val="007026B1"/>
    <w:rsid w:val="0070341B"/>
    <w:rsid w:val="00703707"/>
    <w:rsid w:val="00703CA2"/>
    <w:rsid w:val="00704DBF"/>
    <w:rsid w:val="00704DD2"/>
    <w:rsid w:val="00705367"/>
    <w:rsid w:val="007053CA"/>
    <w:rsid w:val="00705A3B"/>
    <w:rsid w:val="00705A94"/>
    <w:rsid w:val="007061D8"/>
    <w:rsid w:val="007061F6"/>
    <w:rsid w:val="00706675"/>
    <w:rsid w:val="00706B7B"/>
    <w:rsid w:val="00706DBC"/>
    <w:rsid w:val="0070736D"/>
    <w:rsid w:val="0070780B"/>
    <w:rsid w:val="00707CDD"/>
    <w:rsid w:val="00710BFA"/>
    <w:rsid w:val="00711725"/>
    <w:rsid w:val="00711C95"/>
    <w:rsid w:val="00712831"/>
    <w:rsid w:val="00712BAE"/>
    <w:rsid w:val="00713365"/>
    <w:rsid w:val="0071370F"/>
    <w:rsid w:val="00713A08"/>
    <w:rsid w:val="00713D9C"/>
    <w:rsid w:val="007142C3"/>
    <w:rsid w:val="00714ED4"/>
    <w:rsid w:val="007154EE"/>
    <w:rsid w:val="007164A2"/>
    <w:rsid w:val="007164DE"/>
    <w:rsid w:val="0071661D"/>
    <w:rsid w:val="00716C77"/>
    <w:rsid w:val="00716F8E"/>
    <w:rsid w:val="0071783E"/>
    <w:rsid w:val="00720000"/>
    <w:rsid w:val="0072060B"/>
    <w:rsid w:val="00720794"/>
    <w:rsid w:val="0072082D"/>
    <w:rsid w:val="00720E4E"/>
    <w:rsid w:val="00721179"/>
    <w:rsid w:val="00721384"/>
    <w:rsid w:val="007216A9"/>
    <w:rsid w:val="00721753"/>
    <w:rsid w:val="00721B93"/>
    <w:rsid w:val="00722A6F"/>
    <w:rsid w:val="0072300B"/>
    <w:rsid w:val="00723969"/>
    <w:rsid w:val="00723BBF"/>
    <w:rsid w:val="00723D8A"/>
    <w:rsid w:val="007249B8"/>
    <w:rsid w:val="00724B10"/>
    <w:rsid w:val="00725595"/>
    <w:rsid w:val="0072590A"/>
    <w:rsid w:val="00725BAC"/>
    <w:rsid w:val="00725BF9"/>
    <w:rsid w:val="00725EF6"/>
    <w:rsid w:val="00726350"/>
    <w:rsid w:val="0072773A"/>
    <w:rsid w:val="0072786D"/>
    <w:rsid w:val="00727F29"/>
    <w:rsid w:val="007300C7"/>
    <w:rsid w:val="0073044B"/>
    <w:rsid w:val="00730561"/>
    <w:rsid w:val="007317E5"/>
    <w:rsid w:val="00732AED"/>
    <w:rsid w:val="0073314D"/>
    <w:rsid w:val="007333F1"/>
    <w:rsid w:val="0073499A"/>
    <w:rsid w:val="00734B01"/>
    <w:rsid w:val="00734B36"/>
    <w:rsid w:val="00735182"/>
    <w:rsid w:val="00735FC8"/>
    <w:rsid w:val="007360E7"/>
    <w:rsid w:val="007365DE"/>
    <w:rsid w:val="007366AA"/>
    <w:rsid w:val="00736A97"/>
    <w:rsid w:val="00736CC3"/>
    <w:rsid w:val="00737177"/>
    <w:rsid w:val="00737568"/>
    <w:rsid w:val="007379C8"/>
    <w:rsid w:val="00737BA0"/>
    <w:rsid w:val="007400E9"/>
    <w:rsid w:val="0074073B"/>
    <w:rsid w:val="00740811"/>
    <w:rsid w:val="007415CC"/>
    <w:rsid w:val="00741A23"/>
    <w:rsid w:val="00741D5C"/>
    <w:rsid w:val="00742171"/>
    <w:rsid w:val="0074280A"/>
    <w:rsid w:val="00742CBB"/>
    <w:rsid w:val="00743A65"/>
    <w:rsid w:val="00744BE6"/>
    <w:rsid w:val="007455BF"/>
    <w:rsid w:val="00745C0D"/>
    <w:rsid w:val="00745FA5"/>
    <w:rsid w:val="007468CF"/>
    <w:rsid w:val="007469EB"/>
    <w:rsid w:val="00746B07"/>
    <w:rsid w:val="00746D69"/>
    <w:rsid w:val="00747429"/>
    <w:rsid w:val="00747E11"/>
    <w:rsid w:val="00750199"/>
    <w:rsid w:val="007507E7"/>
    <w:rsid w:val="00750E80"/>
    <w:rsid w:val="007518E1"/>
    <w:rsid w:val="00752197"/>
    <w:rsid w:val="00752743"/>
    <w:rsid w:val="00752B84"/>
    <w:rsid w:val="007538C6"/>
    <w:rsid w:val="00753FBC"/>
    <w:rsid w:val="007546A9"/>
    <w:rsid w:val="007551C6"/>
    <w:rsid w:val="00755B73"/>
    <w:rsid w:val="007568D2"/>
    <w:rsid w:val="007572CE"/>
    <w:rsid w:val="007572F0"/>
    <w:rsid w:val="0075773E"/>
    <w:rsid w:val="00757885"/>
    <w:rsid w:val="00757A65"/>
    <w:rsid w:val="00757B14"/>
    <w:rsid w:val="00757B88"/>
    <w:rsid w:val="00757BAF"/>
    <w:rsid w:val="007612ED"/>
    <w:rsid w:val="007618D4"/>
    <w:rsid w:val="00762288"/>
    <w:rsid w:val="007623B0"/>
    <w:rsid w:val="00762567"/>
    <w:rsid w:val="00762A1F"/>
    <w:rsid w:val="00763E91"/>
    <w:rsid w:val="0076402D"/>
    <w:rsid w:val="00764294"/>
    <w:rsid w:val="00764440"/>
    <w:rsid w:val="0076458F"/>
    <w:rsid w:val="00764796"/>
    <w:rsid w:val="00764D1D"/>
    <w:rsid w:val="00764E5D"/>
    <w:rsid w:val="007662C7"/>
    <w:rsid w:val="00766C87"/>
    <w:rsid w:val="00767B8C"/>
    <w:rsid w:val="007701EA"/>
    <w:rsid w:val="00770761"/>
    <w:rsid w:val="00771596"/>
    <w:rsid w:val="007716AC"/>
    <w:rsid w:val="00772459"/>
    <w:rsid w:val="0077253F"/>
    <w:rsid w:val="007730F1"/>
    <w:rsid w:val="0077401D"/>
    <w:rsid w:val="00774E8D"/>
    <w:rsid w:val="00775D67"/>
    <w:rsid w:val="00777D2A"/>
    <w:rsid w:val="007801D4"/>
    <w:rsid w:val="00780E56"/>
    <w:rsid w:val="00780FD1"/>
    <w:rsid w:val="00781683"/>
    <w:rsid w:val="0078340B"/>
    <w:rsid w:val="00783CD3"/>
    <w:rsid w:val="007845BA"/>
    <w:rsid w:val="007846D1"/>
    <w:rsid w:val="0078487B"/>
    <w:rsid w:val="00784C86"/>
    <w:rsid w:val="00784C9D"/>
    <w:rsid w:val="007856BF"/>
    <w:rsid w:val="00785703"/>
    <w:rsid w:val="00785FFA"/>
    <w:rsid w:val="00786607"/>
    <w:rsid w:val="007869F3"/>
    <w:rsid w:val="00786D11"/>
    <w:rsid w:val="00786D62"/>
    <w:rsid w:val="00786DDE"/>
    <w:rsid w:val="007870FE"/>
    <w:rsid w:val="00787660"/>
    <w:rsid w:val="00787E66"/>
    <w:rsid w:val="0079128B"/>
    <w:rsid w:val="00791C2E"/>
    <w:rsid w:val="007925D6"/>
    <w:rsid w:val="00793B18"/>
    <w:rsid w:val="007948DA"/>
    <w:rsid w:val="00794DBF"/>
    <w:rsid w:val="00795D28"/>
    <w:rsid w:val="007965BD"/>
    <w:rsid w:val="00796F36"/>
    <w:rsid w:val="007971C0"/>
    <w:rsid w:val="007A013B"/>
    <w:rsid w:val="007A0331"/>
    <w:rsid w:val="007A0E33"/>
    <w:rsid w:val="007A1341"/>
    <w:rsid w:val="007A1540"/>
    <w:rsid w:val="007A1786"/>
    <w:rsid w:val="007A1958"/>
    <w:rsid w:val="007A2466"/>
    <w:rsid w:val="007A25A9"/>
    <w:rsid w:val="007A323B"/>
    <w:rsid w:val="007A44E1"/>
    <w:rsid w:val="007A5E08"/>
    <w:rsid w:val="007A62B4"/>
    <w:rsid w:val="007A6444"/>
    <w:rsid w:val="007A71E8"/>
    <w:rsid w:val="007A76A0"/>
    <w:rsid w:val="007A7737"/>
    <w:rsid w:val="007A7A30"/>
    <w:rsid w:val="007A7EFD"/>
    <w:rsid w:val="007B03AB"/>
    <w:rsid w:val="007B0BCF"/>
    <w:rsid w:val="007B0EFE"/>
    <w:rsid w:val="007B1094"/>
    <w:rsid w:val="007B21C4"/>
    <w:rsid w:val="007B28B7"/>
    <w:rsid w:val="007B3A7F"/>
    <w:rsid w:val="007B3BB1"/>
    <w:rsid w:val="007B3E48"/>
    <w:rsid w:val="007B440E"/>
    <w:rsid w:val="007B44B3"/>
    <w:rsid w:val="007B4B95"/>
    <w:rsid w:val="007B509C"/>
    <w:rsid w:val="007B50A7"/>
    <w:rsid w:val="007B55FA"/>
    <w:rsid w:val="007B56E2"/>
    <w:rsid w:val="007B645F"/>
    <w:rsid w:val="007B67DC"/>
    <w:rsid w:val="007B6885"/>
    <w:rsid w:val="007B691A"/>
    <w:rsid w:val="007B71D4"/>
    <w:rsid w:val="007C109D"/>
    <w:rsid w:val="007C1B80"/>
    <w:rsid w:val="007C2299"/>
    <w:rsid w:val="007C26B8"/>
    <w:rsid w:val="007C27F6"/>
    <w:rsid w:val="007C2A61"/>
    <w:rsid w:val="007C2DBA"/>
    <w:rsid w:val="007C33B1"/>
    <w:rsid w:val="007C34AB"/>
    <w:rsid w:val="007C355B"/>
    <w:rsid w:val="007C3A0C"/>
    <w:rsid w:val="007C4100"/>
    <w:rsid w:val="007C4E72"/>
    <w:rsid w:val="007C4F6B"/>
    <w:rsid w:val="007C5DC2"/>
    <w:rsid w:val="007C5EE7"/>
    <w:rsid w:val="007C64D1"/>
    <w:rsid w:val="007C682B"/>
    <w:rsid w:val="007C7461"/>
    <w:rsid w:val="007C7B07"/>
    <w:rsid w:val="007C7FBD"/>
    <w:rsid w:val="007D05A9"/>
    <w:rsid w:val="007D0664"/>
    <w:rsid w:val="007D07C4"/>
    <w:rsid w:val="007D092A"/>
    <w:rsid w:val="007D111E"/>
    <w:rsid w:val="007D1549"/>
    <w:rsid w:val="007D22F6"/>
    <w:rsid w:val="007D2AC1"/>
    <w:rsid w:val="007D3057"/>
    <w:rsid w:val="007D3396"/>
    <w:rsid w:val="007D4B1D"/>
    <w:rsid w:val="007D5074"/>
    <w:rsid w:val="007D544B"/>
    <w:rsid w:val="007D5AAE"/>
    <w:rsid w:val="007D5BB1"/>
    <w:rsid w:val="007D5CF9"/>
    <w:rsid w:val="007D73C6"/>
    <w:rsid w:val="007D7523"/>
    <w:rsid w:val="007D785D"/>
    <w:rsid w:val="007D7A9C"/>
    <w:rsid w:val="007D7B95"/>
    <w:rsid w:val="007D7CC0"/>
    <w:rsid w:val="007D7FEE"/>
    <w:rsid w:val="007E024C"/>
    <w:rsid w:val="007E058A"/>
    <w:rsid w:val="007E10E8"/>
    <w:rsid w:val="007E1A95"/>
    <w:rsid w:val="007E1F17"/>
    <w:rsid w:val="007E20C7"/>
    <w:rsid w:val="007E2243"/>
    <w:rsid w:val="007E278F"/>
    <w:rsid w:val="007E287F"/>
    <w:rsid w:val="007E2D9F"/>
    <w:rsid w:val="007E2E32"/>
    <w:rsid w:val="007E2E3E"/>
    <w:rsid w:val="007E319A"/>
    <w:rsid w:val="007E335D"/>
    <w:rsid w:val="007E35F6"/>
    <w:rsid w:val="007E3A8A"/>
    <w:rsid w:val="007E3DAA"/>
    <w:rsid w:val="007E453B"/>
    <w:rsid w:val="007E461C"/>
    <w:rsid w:val="007E4763"/>
    <w:rsid w:val="007E4CA7"/>
    <w:rsid w:val="007E5A5F"/>
    <w:rsid w:val="007E5DF4"/>
    <w:rsid w:val="007E5FD2"/>
    <w:rsid w:val="007E6273"/>
    <w:rsid w:val="007E66F3"/>
    <w:rsid w:val="007E6B6B"/>
    <w:rsid w:val="007E6F60"/>
    <w:rsid w:val="007E71B4"/>
    <w:rsid w:val="007E74B1"/>
    <w:rsid w:val="007E7C47"/>
    <w:rsid w:val="007E7DD0"/>
    <w:rsid w:val="007F0729"/>
    <w:rsid w:val="007F0E2C"/>
    <w:rsid w:val="007F1108"/>
    <w:rsid w:val="007F1523"/>
    <w:rsid w:val="007F1876"/>
    <w:rsid w:val="007F21C3"/>
    <w:rsid w:val="007F312C"/>
    <w:rsid w:val="007F3F0A"/>
    <w:rsid w:val="007F3F39"/>
    <w:rsid w:val="007F46CC"/>
    <w:rsid w:val="007F46F8"/>
    <w:rsid w:val="007F4923"/>
    <w:rsid w:val="007F4C9A"/>
    <w:rsid w:val="007F50B3"/>
    <w:rsid w:val="007F54BE"/>
    <w:rsid w:val="007F54F9"/>
    <w:rsid w:val="007F5BE4"/>
    <w:rsid w:val="007F5C7B"/>
    <w:rsid w:val="007F67B8"/>
    <w:rsid w:val="007F69BF"/>
    <w:rsid w:val="007F6F74"/>
    <w:rsid w:val="007F6FDF"/>
    <w:rsid w:val="007F769B"/>
    <w:rsid w:val="007F7A9C"/>
    <w:rsid w:val="00800954"/>
    <w:rsid w:val="00800A50"/>
    <w:rsid w:val="00800F43"/>
    <w:rsid w:val="008019DB"/>
    <w:rsid w:val="00802102"/>
    <w:rsid w:val="00802524"/>
    <w:rsid w:val="00802542"/>
    <w:rsid w:val="0080261D"/>
    <w:rsid w:val="00802B0E"/>
    <w:rsid w:val="00803016"/>
    <w:rsid w:val="00803988"/>
    <w:rsid w:val="00803F26"/>
    <w:rsid w:val="0080411A"/>
    <w:rsid w:val="00804679"/>
    <w:rsid w:val="008049BE"/>
    <w:rsid w:val="00804CA3"/>
    <w:rsid w:val="0080643D"/>
    <w:rsid w:val="00806531"/>
    <w:rsid w:val="00806A5A"/>
    <w:rsid w:val="00807097"/>
    <w:rsid w:val="00807887"/>
    <w:rsid w:val="008079D7"/>
    <w:rsid w:val="00807B67"/>
    <w:rsid w:val="00810263"/>
    <w:rsid w:val="0081027D"/>
    <w:rsid w:val="00810D11"/>
    <w:rsid w:val="00811344"/>
    <w:rsid w:val="008117EF"/>
    <w:rsid w:val="00811B70"/>
    <w:rsid w:val="00812DDA"/>
    <w:rsid w:val="008131C3"/>
    <w:rsid w:val="00813458"/>
    <w:rsid w:val="008136C6"/>
    <w:rsid w:val="00813808"/>
    <w:rsid w:val="00814F34"/>
    <w:rsid w:val="00815187"/>
    <w:rsid w:val="00815AE9"/>
    <w:rsid w:val="00815DFF"/>
    <w:rsid w:val="00817B70"/>
    <w:rsid w:val="00817C2D"/>
    <w:rsid w:val="00817D4E"/>
    <w:rsid w:val="00820A56"/>
    <w:rsid w:val="00820AD4"/>
    <w:rsid w:val="008210B5"/>
    <w:rsid w:val="008211DA"/>
    <w:rsid w:val="00821582"/>
    <w:rsid w:val="0082167C"/>
    <w:rsid w:val="0082168F"/>
    <w:rsid w:val="00821C11"/>
    <w:rsid w:val="00821D05"/>
    <w:rsid w:val="00821F97"/>
    <w:rsid w:val="008221E6"/>
    <w:rsid w:val="0082230D"/>
    <w:rsid w:val="008227CB"/>
    <w:rsid w:val="00822828"/>
    <w:rsid w:val="00822FB5"/>
    <w:rsid w:val="0082384A"/>
    <w:rsid w:val="0082404A"/>
    <w:rsid w:val="008241B5"/>
    <w:rsid w:val="008241F5"/>
    <w:rsid w:val="008243D9"/>
    <w:rsid w:val="00824E02"/>
    <w:rsid w:val="0082504D"/>
    <w:rsid w:val="008250FA"/>
    <w:rsid w:val="00825563"/>
    <w:rsid w:val="008258ED"/>
    <w:rsid w:val="00825C56"/>
    <w:rsid w:val="0082657C"/>
    <w:rsid w:val="008271B0"/>
    <w:rsid w:val="008272A9"/>
    <w:rsid w:val="00827427"/>
    <w:rsid w:val="0083072B"/>
    <w:rsid w:val="00830ED8"/>
    <w:rsid w:val="00830F52"/>
    <w:rsid w:val="008321AA"/>
    <w:rsid w:val="00832321"/>
    <w:rsid w:val="00832409"/>
    <w:rsid w:val="00832475"/>
    <w:rsid w:val="008325C7"/>
    <w:rsid w:val="00832825"/>
    <w:rsid w:val="008328E7"/>
    <w:rsid w:val="00832B5C"/>
    <w:rsid w:val="00832E2D"/>
    <w:rsid w:val="0083327E"/>
    <w:rsid w:val="008337CA"/>
    <w:rsid w:val="008349C0"/>
    <w:rsid w:val="00835F64"/>
    <w:rsid w:val="00836176"/>
    <w:rsid w:val="00836502"/>
    <w:rsid w:val="008368FF"/>
    <w:rsid w:val="008405E6"/>
    <w:rsid w:val="00841680"/>
    <w:rsid w:val="00841FAE"/>
    <w:rsid w:val="008426CE"/>
    <w:rsid w:val="0084288E"/>
    <w:rsid w:val="0084294F"/>
    <w:rsid w:val="0084315F"/>
    <w:rsid w:val="008435E6"/>
    <w:rsid w:val="008446A6"/>
    <w:rsid w:val="00844F73"/>
    <w:rsid w:val="008461A0"/>
    <w:rsid w:val="008463A0"/>
    <w:rsid w:val="0084694F"/>
    <w:rsid w:val="00846A73"/>
    <w:rsid w:val="00846F9E"/>
    <w:rsid w:val="00847096"/>
    <w:rsid w:val="008475AC"/>
    <w:rsid w:val="00850196"/>
    <w:rsid w:val="0085066A"/>
    <w:rsid w:val="00850ACC"/>
    <w:rsid w:val="008520C1"/>
    <w:rsid w:val="008520DD"/>
    <w:rsid w:val="00852F17"/>
    <w:rsid w:val="0085345C"/>
    <w:rsid w:val="008538F2"/>
    <w:rsid w:val="00854630"/>
    <w:rsid w:val="00854A6E"/>
    <w:rsid w:val="00854B2A"/>
    <w:rsid w:val="00855056"/>
    <w:rsid w:val="0085512B"/>
    <w:rsid w:val="008551C6"/>
    <w:rsid w:val="0085625C"/>
    <w:rsid w:val="00856E18"/>
    <w:rsid w:val="00857958"/>
    <w:rsid w:val="00860636"/>
    <w:rsid w:val="00860BBF"/>
    <w:rsid w:val="00860DAA"/>
    <w:rsid w:val="00860F4B"/>
    <w:rsid w:val="008610C0"/>
    <w:rsid w:val="00861664"/>
    <w:rsid w:val="0086178E"/>
    <w:rsid w:val="0086246C"/>
    <w:rsid w:val="00862A45"/>
    <w:rsid w:val="00864A5C"/>
    <w:rsid w:val="00864BA4"/>
    <w:rsid w:val="008656B5"/>
    <w:rsid w:val="00866758"/>
    <w:rsid w:val="00866D3F"/>
    <w:rsid w:val="008678E5"/>
    <w:rsid w:val="00867A83"/>
    <w:rsid w:val="00867FB1"/>
    <w:rsid w:val="00870146"/>
    <w:rsid w:val="008705B2"/>
    <w:rsid w:val="00871734"/>
    <w:rsid w:val="00871B2A"/>
    <w:rsid w:val="00871F16"/>
    <w:rsid w:val="00871F5F"/>
    <w:rsid w:val="0087234A"/>
    <w:rsid w:val="00872618"/>
    <w:rsid w:val="0087346E"/>
    <w:rsid w:val="0087351A"/>
    <w:rsid w:val="008737A9"/>
    <w:rsid w:val="00873992"/>
    <w:rsid w:val="008744FA"/>
    <w:rsid w:val="00874D98"/>
    <w:rsid w:val="00874EBF"/>
    <w:rsid w:val="00876D18"/>
    <w:rsid w:val="00876F16"/>
    <w:rsid w:val="00876F51"/>
    <w:rsid w:val="0087714D"/>
    <w:rsid w:val="008774D6"/>
    <w:rsid w:val="00880048"/>
    <w:rsid w:val="00880DA9"/>
    <w:rsid w:val="00880EA9"/>
    <w:rsid w:val="00880F84"/>
    <w:rsid w:val="008815B6"/>
    <w:rsid w:val="00883409"/>
    <w:rsid w:val="0088353E"/>
    <w:rsid w:val="00883542"/>
    <w:rsid w:val="008843B2"/>
    <w:rsid w:val="0088478C"/>
    <w:rsid w:val="00885B1D"/>
    <w:rsid w:val="00885C17"/>
    <w:rsid w:val="0088670A"/>
    <w:rsid w:val="00886DE8"/>
    <w:rsid w:val="00887021"/>
    <w:rsid w:val="0089023F"/>
    <w:rsid w:val="00890354"/>
    <w:rsid w:val="00890559"/>
    <w:rsid w:val="00890DB0"/>
    <w:rsid w:val="00891039"/>
    <w:rsid w:val="008912F1"/>
    <w:rsid w:val="0089245A"/>
    <w:rsid w:val="0089305F"/>
    <w:rsid w:val="008932B3"/>
    <w:rsid w:val="00893479"/>
    <w:rsid w:val="0089369B"/>
    <w:rsid w:val="00893731"/>
    <w:rsid w:val="00893C2D"/>
    <w:rsid w:val="00893C81"/>
    <w:rsid w:val="0089417E"/>
    <w:rsid w:val="00894317"/>
    <w:rsid w:val="008943CD"/>
    <w:rsid w:val="00894628"/>
    <w:rsid w:val="0089482C"/>
    <w:rsid w:val="008948F1"/>
    <w:rsid w:val="00894AFC"/>
    <w:rsid w:val="00894D92"/>
    <w:rsid w:val="008951F7"/>
    <w:rsid w:val="008953E9"/>
    <w:rsid w:val="00895791"/>
    <w:rsid w:val="00895B55"/>
    <w:rsid w:val="00895D9D"/>
    <w:rsid w:val="0089624B"/>
    <w:rsid w:val="00896FE1"/>
    <w:rsid w:val="008971E6"/>
    <w:rsid w:val="00897326"/>
    <w:rsid w:val="00897461"/>
    <w:rsid w:val="008A0C53"/>
    <w:rsid w:val="008A1030"/>
    <w:rsid w:val="008A1556"/>
    <w:rsid w:val="008A1A95"/>
    <w:rsid w:val="008A1DA3"/>
    <w:rsid w:val="008A1E36"/>
    <w:rsid w:val="008A208E"/>
    <w:rsid w:val="008A2197"/>
    <w:rsid w:val="008A2C5B"/>
    <w:rsid w:val="008A301D"/>
    <w:rsid w:val="008A383F"/>
    <w:rsid w:val="008A39BD"/>
    <w:rsid w:val="008A404B"/>
    <w:rsid w:val="008A5085"/>
    <w:rsid w:val="008A616D"/>
    <w:rsid w:val="008A65C9"/>
    <w:rsid w:val="008A6CA2"/>
    <w:rsid w:val="008A7392"/>
    <w:rsid w:val="008A74A5"/>
    <w:rsid w:val="008A7A35"/>
    <w:rsid w:val="008A7AC8"/>
    <w:rsid w:val="008B0D93"/>
    <w:rsid w:val="008B0DD9"/>
    <w:rsid w:val="008B1CC6"/>
    <w:rsid w:val="008B271E"/>
    <w:rsid w:val="008B27CA"/>
    <w:rsid w:val="008B32C8"/>
    <w:rsid w:val="008B3C70"/>
    <w:rsid w:val="008B3DAA"/>
    <w:rsid w:val="008B4087"/>
    <w:rsid w:val="008B46B8"/>
    <w:rsid w:val="008B484A"/>
    <w:rsid w:val="008B5BE8"/>
    <w:rsid w:val="008B65F7"/>
    <w:rsid w:val="008B6FB8"/>
    <w:rsid w:val="008B725F"/>
    <w:rsid w:val="008B7736"/>
    <w:rsid w:val="008B78F6"/>
    <w:rsid w:val="008B7E59"/>
    <w:rsid w:val="008B7FA3"/>
    <w:rsid w:val="008C08CF"/>
    <w:rsid w:val="008C0925"/>
    <w:rsid w:val="008C0A7E"/>
    <w:rsid w:val="008C0C52"/>
    <w:rsid w:val="008C0F3E"/>
    <w:rsid w:val="008C1793"/>
    <w:rsid w:val="008C2261"/>
    <w:rsid w:val="008C22EC"/>
    <w:rsid w:val="008C2645"/>
    <w:rsid w:val="008C2850"/>
    <w:rsid w:val="008C2D5C"/>
    <w:rsid w:val="008C662F"/>
    <w:rsid w:val="008C72D7"/>
    <w:rsid w:val="008C77D1"/>
    <w:rsid w:val="008C7A9A"/>
    <w:rsid w:val="008C7D67"/>
    <w:rsid w:val="008D09A2"/>
    <w:rsid w:val="008D1B14"/>
    <w:rsid w:val="008D1D78"/>
    <w:rsid w:val="008D1D7B"/>
    <w:rsid w:val="008D24AF"/>
    <w:rsid w:val="008D2D46"/>
    <w:rsid w:val="008D3363"/>
    <w:rsid w:val="008D3F5D"/>
    <w:rsid w:val="008D42B3"/>
    <w:rsid w:val="008D485B"/>
    <w:rsid w:val="008D4AD1"/>
    <w:rsid w:val="008D4E88"/>
    <w:rsid w:val="008D550D"/>
    <w:rsid w:val="008D5C08"/>
    <w:rsid w:val="008D6630"/>
    <w:rsid w:val="008E0504"/>
    <w:rsid w:val="008E1885"/>
    <w:rsid w:val="008E245F"/>
    <w:rsid w:val="008E24EC"/>
    <w:rsid w:val="008E2AB3"/>
    <w:rsid w:val="008E316A"/>
    <w:rsid w:val="008E38AC"/>
    <w:rsid w:val="008E3D51"/>
    <w:rsid w:val="008E4201"/>
    <w:rsid w:val="008E43BC"/>
    <w:rsid w:val="008E4F60"/>
    <w:rsid w:val="008E4F6C"/>
    <w:rsid w:val="008E52CF"/>
    <w:rsid w:val="008E5396"/>
    <w:rsid w:val="008E5602"/>
    <w:rsid w:val="008E5806"/>
    <w:rsid w:val="008E62D5"/>
    <w:rsid w:val="008E6D33"/>
    <w:rsid w:val="008E6EB2"/>
    <w:rsid w:val="008E6FC2"/>
    <w:rsid w:val="008E7095"/>
    <w:rsid w:val="008E7335"/>
    <w:rsid w:val="008E7977"/>
    <w:rsid w:val="008E7C35"/>
    <w:rsid w:val="008F0428"/>
    <w:rsid w:val="008F09E7"/>
    <w:rsid w:val="008F0D48"/>
    <w:rsid w:val="008F0FDE"/>
    <w:rsid w:val="008F0FEF"/>
    <w:rsid w:val="008F1AE5"/>
    <w:rsid w:val="008F1F9D"/>
    <w:rsid w:val="008F26DE"/>
    <w:rsid w:val="008F2755"/>
    <w:rsid w:val="008F28AA"/>
    <w:rsid w:val="008F359B"/>
    <w:rsid w:val="008F35B6"/>
    <w:rsid w:val="008F3D14"/>
    <w:rsid w:val="008F3D80"/>
    <w:rsid w:val="008F440C"/>
    <w:rsid w:val="008F48F4"/>
    <w:rsid w:val="008F49BF"/>
    <w:rsid w:val="008F4DD1"/>
    <w:rsid w:val="008F4ED6"/>
    <w:rsid w:val="008F628C"/>
    <w:rsid w:val="008F6401"/>
    <w:rsid w:val="008F6FA0"/>
    <w:rsid w:val="00900923"/>
    <w:rsid w:val="00901458"/>
    <w:rsid w:val="0090209E"/>
    <w:rsid w:val="0090244D"/>
    <w:rsid w:val="009025C6"/>
    <w:rsid w:val="00902999"/>
    <w:rsid w:val="00903078"/>
    <w:rsid w:val="00903088"/>
    <w:rsid w:val="009030E1"/>
    <w:rsid w:val="00903152"/>
    <w:rsid w:val="00903359"/>
    <w:rsid w:val="009036F9"/>
    <w:rsid w:val="009039E7"/>
    <w:rsid w:val="00903A38"/>
    <w:rsid w:val="00904139"/>
    <w:rsid w:val="0090430D"/>
    <w:rsid w:val="00904CC7"/>
    <w:rsid w:val="00904EBB"/>
    <w:rsid w:val="00905331"/>
    <w:rsid w:val="009059E1"/>
    <w:rsid w:val="00905C58"/>
    <w:rsid w:val="00905E82"/>
    <w:rsid w:val="00905EA0"/>
    <w:rsid w:val="009060C7"/>
    <w:rsid w:val="0090628F"/>
    <w:rsid w:val="00906CA0"/>
    <w:rsid w:val="00906D28"/>
    <w:rsid w:val="00907485"/>
    <w:rsid w:val="009101FF"/>
    <w:rsid w:val="00910506"/>
    <w:rsid w:val="0091058E"/>
    <w:rsid w:val="009107AB"/>
    <w:rsid w:val="00911716"/>
    <w:rsid w:val="009119E1"/>
    <w:rsid w:val="00911C73"/>
    <w:rsid w:val="00911EDB"/>
    <w:rsid w:val="00912ABE"/>
    <w:rsid w:val="00912B0B"/>
    <w:rsid w:val="0091304C"/>
    <w:rsid w:val="009131DB"/>
    <w:rsid w:val="00913B0A"/>
    <w:rsid w:val="009141D5"/>
    <w:rsid w:val="00914416"/>
    <w:rsid w:val="0091469B"/>
    <w:rsid w:val="00915189"/>
    <w:rsid w:val="009151B2"/>
    <w:rsid w:val="00915B75"/>
    <w:rsid w:val="00916C6C"/>
    <w:rsid w:val="00916DEC"/>
    <w:rsid w:val="009171CB"/>
    <w:rsid w:val="00920464"/>
    <w:rsid w:val="00920AE9"/>
    <w:rsid w:val="00921152"/>
    <w:rsid w:val="009215AA"/>
    <w:rsid w:val="009217D2"/>
    <w:rsid w:val="00921D21"/>
    <w:rsid w:val="00921F60"/>
    <w:rsid w:val="009231BE"/>
    <w:rsid w:val="00923617"/>
    <w:rsid w:val="0092372C"/>
    <w:rsid w:val="00923B0F"/>
    <w:rsid w:val="00925039"/>
    <w:rsid w:val="00925678"/>
    <w:rsid w:val="009259CB"/>
    <w:rsid w:val="00925B12"/>
    <w:rsid w:val="00925CD2"/>
    <w:rsid w:val="00925D26"/>
    <w:rsid w:val="00925EEF"/>
    <w:rsid w:val="0092691F"/>
    <w:rsid w:val="00926E4D"/>
    <w:rsid w:val="00927358"/>
    <w:rsid w:val="00927A8F"/>
    <w:rsid w:val="00930123"/>
    <w:rsid w:val="00930494"/>
    <w:rsid w:val="009305B8"/>
    <w:rsid w:val="00931504"/>
    <w:rsid w:val="0093189B"/>
    <w:rsid w:val="00932207"/>
    <w:rsid w:val="009325AB"/>
    <w:rsid w:val="0093272A"/>
    <w:rsid w:val="0093321D"/>
    <w:rsid w:val="00933703"/>
    <w:rsid w:val="0093375A"/>
    <w:rsid w:val="00933BCD"/>
    <w:rsid w:val="00934154"/>
    <w:rsid w:val="00934496"/>
    <w:rsid w:val="00934587"/>
    <w:rsid w:val="009346E1"/>
    <w:rsid w:val="00934956"/>
    <w:rsid w:val="00934C7A"/>
    <w:rsid w:val="00934FF9"/>
    <w:rsid w:val="0093561D"/>
    <w:rsid w:val="00935C85"/>
    <w:rsid w:val="00935E78"/>
    <w:rsid w:val="009368F1"/>
    <w:rsid w:val="00936C2F"/>
    <w:rsid w:val="00936ED1"/>
    <w:rsid w:val="00937916"/>
    <w:rsid w:val="00937C6E"/>
    <w:rsid w:val="009401EF"/>
    <w:rsid w:val="00940311"/>
    <w:rsid w:val="00941A6F"/>
    <w:rsid w:val="00941E17"/>
    <w:rsid w:val="00942441"/>
    <w:rsid w:val="00942CDF"/>
    <w:rsid w:val="009432C5"/>
    <w:rsid w:val="0094361E"/>
    <w:rsid w:val="009436F2"/>
    <w:rsid w:val="00943B77"/>
    <w:rsid w:val="00944130"/>
    <w:rsid w:val="00944437"/>
    <w:rsid w:val="00944EAD"/>
    <w:rsid w:val="00945072"/>
    <w:rsid w:val="009461B9"/>
    <w:rsid w:val="009461E1"/>
    <w:rsid w:val="0094684B"/>
    <w:rsid w:val="00946F9B"/>
    <w:rsid w:val="00947322"/>
    <w:rsid w:val="00950831"/>
    <w:rsid w:val="00950832"/>
    <w:rsid w:val="009517E0"/>
    <w:rsid w:val="00952083"/>
    <w:rsid w:val="00952228"/>
    <w:rsid w:val="009526E0"/>
    <w:rsid w:val="00952972"/>
    <w:rsid w:val="00952AF6"/>
    <w:rsid w:val="00952B51"/>
    <w:rsid w:val="00953732"/>
    <w:rsid w:val="0095392D"/>
    <w:rsid w:val="00954713"/>
    <w:rsid w:val="0095592C"/>
    <w:rsid w:val="0095632F"/>
    <w:rsid w:val="0095650B"/>
    <w:rsid w:val="00956670"/>
    <w:rsid w:val="00956CA6"/>
    <w:rsid w:val="009573A0"/>
    <w:rsid w:val="00960435"/>
    <w:rsid w:val="00960689"/>
    <w:rsid w:val="009609C2"/>
    <w:rsid w:val="00960BC1"/>
    <w:rsid w:val="00960BF1"/>
    <w:rsid w:val="0096188B"/>
    <w:rsid w:val="00961F8A"/>
    <w:rsid w:val="0096231E"/>
    <w:rsid w:val="009625B3"/>
    <w:rsid w:val="00963269"/>
    <w:rsid w:val="00963AC6"/>
    <w:rsid w:val="00963AC7"/>
    <w:rsid w:val="0096498F"/>
    <w:rsid w:val="00965E29"/>
    <w:rsid w:val="00966907"/>
    <w:rsid w:val="009672A3"/>
    <w:rsid w:val="00967832"/>
    <w:rsid w:val="00967E04"/>
    <w:rsid w:val="00970957"/>
    <w:rsid w:val="00970A83"/>
    <w:rsid w:val="00970DD8"/>
    <w:rsid w:val="00970FCF"/>
    <w:rsid w:val="0097120E"/>
    <w:rsid w:val="00971515"/>
    <w:rsid w:val="00971B32"/>
    <w:rsid w:val="00971BD8"/>
    <w:rsid w:val="009724DD"/>
    <w:rsid w:val="0097286F"/>
    <w:rsid w:val="009728A3"/>
    <w:rsid w:val="009730E8"/>
    <w:rsid w:val="00973345"/>
    <w:rsid w:val="00973484"/>
    <w:rsid w:val="00973A5E"/>
    <w:rsid w:val="00974D1F"/>
    <w:rsid w:val="00975309"/>
    <w:rsid w:val="00975B19"/>
    <w:rsid w:val="00975EC9"/>
    <w:rsid w:val="00976343"/>
    <w:rsid w:val="0097640A"/>
    <w:rsid w:val="0097705D"/>
    <w:rsid w:val="0097727C"/>
    <w:rsid w:val="00977756"/>
    <w:rsid w:val="009779D1"/>
    <w:rsid w:val="00977C44"/>
    <w:rsid w:val="00977DF7"/>
    <w:rsid w:val="009800FD"/>
    <w:rsid w:val="00980191"/>
    <w:rsid w:val="009801F9"/>
    <w:rsid w:val="00981881"/>
    <w:rsid w:val="00981CCF"/>
    <w:rsid w:val="00981D07"/>
    <w:rsid w:val="00981F3E"/>
    <w:rsid w:val="0098266A"/>
    <w:rsid w:val="00982B62"/>
    <w:rsid w:val="009834A9"/>
    <w:rsid w:val="0098356A"/>
    <w:rsid w:val="009837CB"/>
    <w:rsid w:val="00983BC5"/>
    <w:rsid w:val="00984619"/>
    <w:rsid w:val="0098478E"/>
    <w:rsid w:val="009847C6"/>
    <w:rsid w:val="00984AD5"/>
    <w:rsid w:val="00984B83"/>
    <w:rsid w:val="00985270"/>
    <w:rsid w:val="009852A3"/>
    <w:rsid w:val="0098545B"/>
    <w:rsid w:val="00986295"/>
    <w:rsid w:val="00986EFB"/>
    <w:rsid w:val="00987D83"/>
    <w:rsid w:val="00990D08"/>
    <w:rsid w:val="009915E7"/>
    <w:rsid w:val="009916EB"/>
    <w:rsid w:val="00991FC8"/>
    <w:rsid w:val="009927F3"/>
    <w:rsid w:val="00992B3B"/>
    <w:rsid w:val="00992B49"/>
    <w:rsid w:val="00992B74"/>
    <w:rsid w:val="00992F4C"/>
    <w:rsid w:val="009938DC"/>
    <w:rsid w:val="009940BC"/>
    <w:rsid w:val="00995059"/>
    <w:rsid w:val="009950EF"/>
    <w:rsid w:val="009958C6"/>
    <w:rsid w:val="009959AB"/>
    <w:rsid w:val="009961BF"/>
    <w:rsid w:val="00996C0D"/>
    <w:rsid w:val="00997195"/>
    <w:rsid w:val="009A01D7"/>
    <w:rsid w:val="009A0E68"/>
    <w:rsid w:val="009A0EA7"/>
    <w:rsid w:val="009A155A"/>
    <w:rsid w:val="009A1900"/>
    <w:rsid w:val="009A192C"/>
    <w:rsid w:val="009A34FC"/>
    <w:rsid w:val="009A483B"/>
    <w:rsid w:val="009A4998"/>
    <w:rsid w:val="009A529D"/>
    <w:rsid w:val="009A5870"/>
    <w:rsid w:val="009A5F4A"/>
    <w:rsid w:val="009A7812"/>
    <w:rsid w:val="009A7838"/>
    <w:rsid w:val="009A7984"/>
    <w:rsid w:val="009A7C51"/>
    <w:rsid w:val="009A7D94"/>
    <w:rsid w:val="009B0099"/>
    <w:rsid w:val="009B05A0"/>
    <w:rsid w:val="009B0686"/>
    <w:rsid w:val="009B0F97"/>
    <w:rsid w:val="009B14B0"/>
    <w:rsid w:val="009B18CF"/>
    <w:rsid w:val="009B1AF6"/>
    <w:rsid w:val="009B27A8"/>
    <w:rsid w:val="009B3EA9"/>
    <w:rsid w:val="009B5159"/>
    <w:rsid w:val="009B5293"/>
    <w:rsid w:val="009B532E"/>
    <w:rsid w:val="009B532F"/>
    <w:rsid w:val="009B5CC6"/>
    <w:rsid w:val="009B5CF6"/>
    <w:rsid w:val="009B612A"/>
    <w:rsid w:val="009B6256"/>
    <w:rsid w:val="009B67B6"/>
    <w:rsid w:val="009B6D8F"/>
    <w:rsid w:val="009B73DE"/>
    <w:rsid w:val="009B768D"/>
    <w:rsid w:val="009C00E4"/>
    <w:rsid w:val="009C0B53"/>
    <w:rsid w:val="009C0C10"/>
    <w:rsid w:val="009C0FDE"/>
    <w:rsid w:val="009C1586"/>
    <w:rsid w:val="009C163C"/>
    <w:rsid w:val="009C1B0E"/>
    <w:rsid w:val="009C1C90"/>
    <w:rsid w:val="009C1DDC"/>
    <w:rsid w:val="009C275C"/>
    <w:rsid w:val="009C2AFA"/>
    <w:rsid w:val="009C30BD"/>
    <w:rsid w:val="009C30E7"/>
    <w:rsid w:val="009C31B5"/>
    <w:rsid w:val="009C325C"/>
    <w:rsid w:val="009C37BA"/>
    <w:rsid w:val="009C46E5"/>
    <w:rsid w:val="009C4C32"/>
    <w:rsid w:val="009C4C34"/>
    <w:rsid w:val="009C5241"/>
    <w:rsid w:val="009C5BD1"/>
    <w:rsid w:val="009C5EFC"/>
    <w:rsid w:val="009C5F00"/>
    <w:rsid w:val="009C6FB7"/>
    <w:rsid w:val="009C7299"/>
    <w:rsid w:val="009C7E11"/>
    <w:rsid w:val="009D08FD"/>
    <w:rsid w:val="009D11AE"/>
    <w:rsid w:val="009D13F3"/>
    <w:rsid w:val="009D1A26"/>
    <w:rsid w:val="009D1EE4"/>
    <w:rsid w:val="009D204F"/>
    <w:rsid w:val="009D24B9"/>
    <w:rsid w:val="009D26C6"/>
    <w:rsid w:val="009D3753"/>
    <w:rsid w:val="009D3F29"/>
    <w:rsid w:val="009D4909"/>
    <w:rsid w:val="009D4CB3"/>
    <w:rsid w:val="009D52F3"/>
    <w:rsid w:val="009D536A"/>
    <w:rsid w:val="009D53C0"/>
    <w:rsid w:val="009D558F"/>
    <w:rsid w:val="009D56B6"/>
    <w:rsid w:val="009D689F"/>
    <w:rsid w:val="009D72C3"/>
    <w:rsid w:val="009D73B9"/>
    <w:rsid w:val="009D7667"/>
    <w:rsid w:val="009D7BEB"/>
    <w:rsid w:val="009D7E4B"/>
    <w:rsid w:val="009E0E19"/>
    <w:rsid w:val="009E2313"/>
    <w:rsid w:val="009E2901"/>
    <w:rsid w:val="009E2A96"/>
    <w:rsid w:val="009E2DAE"/>
    <w:rsid w:val="009E2E14"/>
    <w:rsid w:val="009E3011"/>
    <w:rsid w:val="009E3348"/>
    <w:rsid w:val="009E36E2"/>
    <w:rsid w:val="009E3772"/>
    <w:rsid w:val="009E3D36"/>
    <w:rsid w:val="009E432F"/>
    <w:rsid w:val="009E45FD"/>
    <w:rsid w:val="009E505E"/>
    <w:rsid w:val="009E5509"/>
    <w:rsid w:val="009E57BD"/>
    <w:rsid w:val="009E6274"/>
    <w:rsid w:val="009E65FC"/>
    <w:rsid w:val="009E6F06"/>
    <w:rsid w:val="009E7102"/>
    <w:rsid w:val="009E7B53"/>
    <w:rsid w:val="009E7D84"/>
    <w:rsid w:val="009E7E07"/>
    <w:rsid w:val="009F01F5"/>
    <w:rsid w:val="009F0988"/>
    <w:rsid w:val="009F0E67"/>
    <w:rsid w:val="009F1003"/>
    <w:rsid w:val="009F176C"/>
    <w:rsid w:val="009F1FD9"/>
    <w:rsid w:val="009F25C7"/>
    <w:rsid w:val="009F2B60"/>
    <w:rsid w:val="009F2C13"/>
    <w:rsid w:val="009F2F35"/>
    <w:rsid w:val="009F2F3A"/>
    <w:rsid w:val="009F4141"/>
    <w:rsid w:val="009F4311"/>
    <w:rsid w:val="009F53E7"/>
    <w:rsid w:val="009F54A5"/>
    <w:rsid w:val="009F568A"/>
    <w:rsid w:val="009F5CE9"/>
    <w:rsid w:val="009F6083"/>
    <w:rsid w:val="009F6616"/>
    <w:rsid w:val="009F69D6"/>
    <w:rsid w:val="009F6B71"/>
    <w:rsid w:val="009F6DF6"/>
    <w:rsid w:val="009F7196"/>
    <w:rsid w:val="00A007E6"/>
    <w:rsid w:val="00A0091C"/>
    <w:rsid w:val="00A00E0B"/>
    <w:rsid w:val="00A0106C"/>
    <w:rsid w:val="00A013DE"/>
    <w:rsid w:val="00A01988"/>
    <w:rsid w:val="00A02148"/>
    <w:rsid w:val="00A024BE"/>
    <w:rsid w:val="00A02E7A"/>
    <w:rsid w:val="00A031E2"/>
    <w:rsid w:val="00A0344D"/>
    <w:rsid w:val="00A03505"/>
    <w:rsid w:val="00A03526"/>
    <w:rsid w:val="00A03A18"/>
    <w:rsid w:val="00A03B42"/>
    <w:rsid w:val="00A050B2"/>
    <w:rsid w:val="00A051D8"/>
    <w:rsid w:val="00A059BD"/>
    <w:rsid w:val="00A07355"/>
    <w:rsid w:val="00A07A44"/>
    <w:rsid w:val="00A1000D"/>
    <w:rsid w:val="00A10499"/>
    <w:rsid w:val="00A10F6E"/>
    <w:rsid w:val="00A118CA"/>
    <w:rsid w:val="00A11A43"/>
    <w:rsid w:val="00A11C28"/>
    <w:rsid w:val="00A11D1D"/>
    <w:rsid w:val="00A11F65"/>
    <w:rsid w:val="00A120A3"/>
    <w:rsid w:val="00A121E3"/>
    <w:rsid w:val="00A123DA"/>
    <w:rsid w:val="00A1290F"/>
    <w:rsid w:val="00A129F7"/>
    <w:rsid w:val="00A13524"/>
    <w:rsid w:val="00A13E6B"/>
    <w:rsid w:val="00A140A7"/>
    <w:rsid w:val="00A1447F"/>
    <w:rsid w:val="00A148D8"/>
    <w:rsid w:val="00A15A4A"/>
    <w:rsid w:val="00A166D7"/>
    <w:rsid w:val="00A16A18"/>
    <w:rsid w:val="00A16D92"/>
    <w:rsid w:val="00A1778C"/>
    <w:rsid w:val="00A2122B"/>
    <w:rsid w:val="00A21EB0"/>
    <w:rsid w:val="00A21F5D"/>
    <w:rsid w:val="00A22806"/>
    <w:rsid w:val="00A228F7"/>
    <w:rsid w:val="00A23233"/>
    <w:rsid w:val="00A2357F"/>
    <w:rsid w:val="00A235C8"/>
    <w:rsid w:val="00A23CBE"/>
    <w:rsid w:val="00A240A1"/>
    <w:rsid w:val="00A247DF"/>
    <w:rsid w:val="00A250BD"/>
    <w:rsid w:val="00A25C4B"/>
    <w:rsid w:val="00A26272"/>
    <w:rsid w:val="00A26A69"/>
    <w:rsid w:val="00A26ECB"/>
    <w:rsid w:val="00A272FB"/>
    <w:rsid w:val="00A27350"/>
    <w:rsid w:val="00A3007F"/>
    <w:rsid w:val="00A30339"/>
    <w:rsid w:val="00A3033B"/>
    <w:rsid w:val="00A306DA"/>
    <w:rsid w:val="00A30BAC"/>
    <w:rsid w:val="00A3111A"/>
    <w:rsid w:val="00A31A56"/>
    <w:rsid w:val="00A31D7D"/>
    <w:rsid w:val="00A324B8"/>
    <w:rsid w:val="00A32BE7"/>
    <w:rsid w:val="00A33DF9"/>
    <w:rsid w:val="00A344FC"/>
    <w:rsid w:val="00A34789"/>
    <w:rsid w:val="00A34A25"/>
    <w:rsid w:val="00A3669A"/>
    <w:rsid w:val="00A36E0C"/>
    <w:rsid w:val="00A36E61"/>
    <w:rsid w:val="00A36F95"/>
    <w:rsid w:val="00A37163"/>
    <w:rsid w:val="00A375BA"/>
    <w:rsid w:val="00A3765E"/>
    <w:rsid w:val="00A377F7"/>
    <w:rsid w:val="00A40927"/>
    <w:rsid w:val="00A40A9E"/>
    <w:rsid w:val="00A40E99"/>
    <w:rsid w:val="00A413B5"/>
    <w:rsid w:val="00A415B9"/>
    <w:rsid w:val="00A41BA0"/>
    <w:rsid w:val="00A41EF0"/>
    <w:rsid w:val="00A420E7"/>
    <w:rsid w:val="00A426E4"/>
    <w:rsid w:val="00A42D8E"/>
    <w:rsid w:val="00A4367F"/>
    <w:rsid w:val="00A436B4"/>
    <w:rsid w:val="00A43B19"/>
    <w:rsid w:val="00A4419F"/>
    <w:rsid w:val="00A441AF"/>
    <w:rsid w:val="00A449F4"/>
    <w:rsid w:val="00A4526C"/>
    <w:rsid w:val="00A4564F"/>
    <w:rsid w:val="00A46D15"/>
    <w:rsid w:val="00A46EFC"/>
    <w:rsid w:val="00A4730F"/>
    <w:rsid w:val="00A475C5"/>
    <w:rsid w:val="00A50512"/>
    <w:rsid w:val="00A5071F"/>
    <w:rsid w:val="00A50A84"/>
    <w:rsid w:val="00A52DE7"/>
    <w:rsid w:val="00A5344A"/>
    <w:rsid w:val="00A546DC"/>
    <w:rsid w:val="00A549E0"/>
    <w:rsid w:val="00A54BF6"/>
    <w:rsid w:val="00A54DD3"/>
    <w:rsid w:val="00A55436"/>
    <w:rsid w:val="00A556A5"/>
    <w:rsid w:val="00A55A2B"/>
    <w:rsid w:val="00A55D23"/>
    <w:rsid w:val="00A55D74"/>
    <w:rsid w:val="00A55E81"/>
    <w:rsid w:val="00A56500"/>
    <w:rsid w:val="00A5772B"/>
    <w:rsid w:val="00A578D3"/>
    <w:rsid w:val="00A60021"/>
    <w:rsid w:val="00A60386"/>
    <w:rsid w:val="00A603A0"/>
    <w:rsid w:val="00A60A57"/>
    <w:rsid w:val="00A60BC3"/>
    <w:rsid w:val="00A615E9"/>
    <w:rsid w:val="00A616B6"/>
    <w:rsid w:val="00A61964"/>
    <w:rsid w:val="00A61AF4"/>
    <w:rsid w:val="00A62918"/>
    <w:rsid w:val="00A62BB3"/>
    <w:rsid w:val="00A6360E"/>
    <w:rsid w:val="00A63AF2"/>
    <w:rsid w:val="00A63B2C"/>
    <w:rsid w:val="00A63B99"/>
    <w:rsid w:val="00A63E66"/>
    <w:rsid w:val="00A641E8"/>
    <w:rsid w:val="00A64C28"/>
    <w:rsid w:val="00A65616"/>
    <w:rsid w:val="00A6599F"/>
    <w:rsid w:val="00A66081"/>
    <w:rsid w:val="00A663BF"/>
    <w:rsid w:val="00A66AE4"/>
    <w:rsid w:val="00A675ED"/>
    <w:rsid w:val="00A67B75"/>
    <w:rsid w:val="00A67C0D"/>
    <w:rsid w:val="00A67CCE"/>
    <w:rsid w:val="00A67D10"/>
    <w:rsid w:val="00A71975"/>
    <w:rsid w:val="00A72076"/>
    <w:rsid w:val="00A7212A"/>
    <w:rsid w:val="00A72866"/>
    <w:rsid w:val="00A737BE"/>
    <w:rsid w:val="00A73A0F"/>
    <w:rsid w:val="00A749E1"/>
    <w:rsid w:val="00A7642D"/>
    <w:rsid w:val="00A76E3F"/>
    <w:rsid w:val="00A76F81"/>
    <w:rsid w:val="00A7735E"/>
    <w:rsid w:val="00A77FBA"/>
    <w:rsid w:val="00A8079C"/>
    <w:rsid w:val="00A80EA3"/>
    <w:rsid w:val="00A81733"/>
    <w:rsid w:val="00A81AF4"/>
    <w:rsid w:val="00A81DA5"/>
    <w:rsid w:val="00A81DD5"/>
    <w:rsid w:val="00A81E59"/>
    <w:rsid w:val="00A81FCF"/>
    <w:rsid w:val="00A8288B"/>
    <w:rsid w:val="00A82DF2"/>
    <w:rsid w:val="00A83064"/>
    <w:rsid w:val="00A84589"/>
    <w:rsid w:val="00A84753"/>
    <w:rsid w:val="00A84881"/>
    <w:rsid w:val="00A84C5A"/>
    <w:rsid w:val="00A85A87"/>
    <w:rsid w:val="00A85E80"/>
    <w:rsid w:val="00A860D4"/>
    <w:rsid w:val="00A8644F"/>
    <w:rsid w:val="00A86797"/>
    <w:rsid w:val="00A86984"/>
    <w:rsid w:val="00A873FC"/>
    <w:rsid w:val="00A87A23"/>
    <w:rsid w:val="00A87BC1"/>
    <w:rsid w:val="00A87E7C"/>
    <w:rsid w:val="00A87EB7"/>
    <w:rsid w:val="00A87F0F"/>
    <w:rsid w:val="00A90835"/>
    <w:rsid w:val="00A90C33"/>
    <w:rsid w:val="00A9126E"/>
    <w:rsid w:val="00A91646"/>
    <w:rsid w:val="00A91816"/>
    <w:rsid w:val="00A918CA"/>
    <w:rsid w:val="00A9204E"/>
    <w:rsid w:val="00A92399"/>
    <w:rsid w:val="00A92E38"/>
    <w:rsid w:val="00A93053"/>
    <w:rsid w:val="00A9318D"/>
    <w:rsid w:val="00A93891"/>
    <w:rsid w:val="00A93B33"/>
    <w:rsid w:val="00A93EDA"/>
    <w:rsid w:val="00A943F8"/>
    <w:rsid w:val="00A94670"/>
    <w:rsid w:val="00A94DC7"/>
    <w:rsid w:val="00A94F25"/>
    <w:rsid w:val="00A960AE"/>
    <w:rsid w:val="00A96AAF"/>
    <w:rsid w:val="00A97298"/>
    <w:rsid w:val="00A97363"/>
    <w:rsid w:val="00A977F1"/>
    <w:rsid w:val="00A97845"/>
    <w:rsid w:val="00A97BBE"/>
    <w:rsid w:val="00AA018D"/>
    <w:rsid w:val="00AA07E8"/>
    <w:rsid w:val="00AA0CDC"/>
    <w:rsid w:val="00AA1138"/>
    <w:rsid w:val="00AA1273"/>
    <w:rsid w:val="00AA145C"/>
    <w:rsid w:val="00AA287C"/>
    <w:rsid w:val="00AA29D2"/>
    <w:rsid w:val="00AA2C24"/>
    <w:rsid w:val="00AA302E"/>
    <w:rsid w:val="00AA37A0"/>
    <w:rsid w:val="00AA3CF0"/>
    <w:rsid w:val="00AA3D35"/>
    <w:rsid w:val="00AA3F63"/>
    <w:rsid w:val="00AA4865"/>
    <w:rsid w:val="00AA4D6A"/>
    <w:rsid w:val="00AA587F"/>
    <w:rsid w:val="00AA5C8E"/>
    <w:rsid w:val="00AA5FC0"/>
    <w:rsid w:val="00AA6732"/>
    <w:rsid w:val="00AA6FDB"/>
    <w:rsid w:val="00AA7044"/>
    <w:rsid w:val="00AA741A"/>
    <w:rsid w:val="00AA757D"/>
    <w:rsid w:val="00AA760D"/>
    <w:rsid w:val="00AA765F"/>
    <w:rsid w:val="00AA7841"/>
    <w:rsid w:val="00AA79AA"/>
    <w:rsid w:val="00AA7EF6"/>
    <w:rsid w:val="00AB02A2"/>
    <w:rsid w:val="00AB0869"/>
    <w:rsid w:val="00AB0D46"/>
    <w:rsid w:val="00AB0D4E"/>
    <w:rsid w:val="00AB0E4C"/>
    <w:rsid w:val="00AB174C"/>
    <w:rsid w:val="00AB17C0"/>
    <w:rsid w:val="00AB2147"/>
    <w:rsid w:val="00AB2ACD"/>
    <w:rsid w:val="00AB2D71"/>
    <w:rsid w:val="00AB47F2"/>
    <w:rsid w:val="00AB60EF"/>
    <w:rsid w:val="00AB61D7"/>
    <w:rsid w:val="00AB64CF"/>
    <w:rsid w:val="00AB68A1"/>
    <w:rsid w:val="00AB7807"/>
    <w:rsid w:val="00AC0346"/>
    <w:rsid w:val="00AC034F"/>
    <w:rsid w:val="00AC045C"/>
    <w:rsid w:val="00AC06D9"/>
    <w:rsid w:val="00AC0A2E"/>
    <w:rsid w:val="00AC0CAE"/>
    <w:rsid w:val="00AC0E7A"/>
    <w:rsid w:val="00AC0F72"/>
    <w:rsid w:val="00AC1002"/>
    <w:rsid w:val="00AC138B"/>
    <w:rsid w:val="00AC1456"/>
    <w:rsid w:val="00AC1814"/>
    <w:rsid w:val="00AC1A5C"/>
    <w:rsid w:val="00AC1C27"/>
    <w:rsid w:val="00AC2B88"/>
    <w:rsid w:val="00AC33DD"/>
    <w:rsid w:val="00AC35BE"/>
    <w:rsid w:val="00AC36D5"/>
    <w:rsid w:val="00AC38F8"/>
    <w:rsid w:val="00AC3A1E"/>
    <w:rsid w:val="00AC3C4E"/>
    <w:rsid w:val="00AC4049"/>
    <w:rsid w:val="00AC453A"/>
    <w:rsid w:val="00AC4C4A"/>
    <w:rsid w:val="00AC4CD4"/>
    <w:rsid w:val="00AC5199"/>
    <w:rsid w:val="00AC551A"/>
    <w:rsid w:val="00AC5AC2"/>
    <w:rsid w:val="00AC5AF1"/>
    <w:rsid w:val="00AC5E44"/>
    <w:rsid w:val="00AC6099"/>
    <w:rsid w:val="00AC6324"/>
    <w:rsid w:val="00AC6731"/>
    <w:rsid w:val="00AC7685"/>
    <w:rsid w:val="00AC7BF5"/>
    <w:rsid w:val="00AC7F68"/>
    <w:rsid w:val="00AD01F1"/>
    <w:rsid w:val="00AD04F4"/>
    <w:rsid w:val="00AD0ADD"/>
    <w:rsid w:val="00AD1BF1"/>
    <w:rsid w:val="00AD212A"/>
    <w:rsid w:val="00AD24BA"/>
    <w:rsid w:val="00AD25ED"/>
    <w:rsid w:val="00AD3A0D"/>
    <w:rsid w:val="00AD3A2D"/>
    <w:rsid w:val="00AD4F4A"/>
    <w:rsid w:val="00AD5AFD"/>
    <w:rsid w:val="00AD62E8"/>
    <w:rsid w:val="00AD6303"/>
    <w:rsid w:val="00AD6828"/>
    <w:rsid w:val="00AD684E"/>
    <w:rsid w:val="00AE0337"/>
    <w:rsid w:val="00AE08AB"/>
    <w:rsid w:val="00AE0A0D"/>
    <w:rsid w:val="00AE0F3F"/>
    <w:rsid w:val="00AE1D22"/>
    <w:rsid w:val="00AE38B6"/>
    <w:rsid w:val="00AE3980"/>
    <w:rsid w:val="00AE3F6B"/>
    <w:rsid w:val="00AE4459"/>
    <w:rsid w:val="00AE44AB"/>
    <w:rsid w:val="00AE483F"/>
    <w:rsid w:val="00AE4850"/>
    <w:rsid w:val="00AE51FA"/>
    <w:rsid w:val="00AE584F"/>
    <w:rsid w:val="00AE6705"/>
    <w:rsid w:val="00AE67C4"/>
    <w:rsid w:val="00AF0157"/>
    <w:rsid w:val="00AF0267"/>
    <w:rsid w:val="00AF1553"/>
    <w:rsid w:val="00AF1C94"/>
    <w:rsid w:val="00AF1CBA"/>
    <w:rsid w:val="00AF25BB"/>
    <w:rsid w:val="00AF2B92"/>
    <w:rsid w:val="00AF43BD"/>
    <w:rsid w:val="00AF43D8"/>
    <w:rsid w:val="00AF4876"/>
    <w:rsid w:val="00AF4A7C"/>
    <w:rsid w:val="00AF5236"/>
    <w:rsid w:val="00AF630D"/>
    <w:rsid w:val="00AF633E"/>
    <w:rsid w:val="00AF69C4"/>
    <w:rsid w:val="00AF7E7D"/>
    <w:rsid w:val="00B002D3"/>
    <w:rsid w:val="00B004DD"/>
    <w:rsid w:val="00B00E5C"/>
    <w:rsid w:val="00B00F21"/>
    <w:rsid w:val="00B010CE"/>
    <w:rsid w:val="00B01427"/>
    <w:rsid w:val="00B01E64"/>
    <w:rsid w:val="00B02134"/>
    <w:rsid w:val="00B0244A"/>
    <w:rsid w:val="00B0265E"/>
    <w:rsid w:val="00B0280A"/>
    <w:rsid w:val="00B02CBA"/>
    <w:rsid w:val="00B03281"/>
    <w:rsid w:val="00B03522"/>
    <w:rsid w:val="00B03736"/>
    <w:rsid w:val="00B04C90"/>
    <w:rsid w:val="00B05002"/>
    <w:rsid w:val="00B05485"/>
    <w:rsid w:val="00B05BF8"/>
    <w:rsid w:val="00B06C00"/>
    <w:rsid w:val="00B0716D"/>
    <w:rsid w:val="00B07239"/>
    <w:rsid w:val="00B07496"/>
    <w:rsid w:val="00B115BF"/>
    <w:rsid w:val="00B11955"/>
    <w:rsid w:val="00B11A7B"/>
    <w:rsid w:val="00B11ABD"/>
    <w:rsid w:val="00B1280D"/>
    <w:rsid w:val="00B1459C"/>
    <w:rsid w:val="00B15662"/>
    <w:rsid w:val="00B162FD"/>
    <w:rsid w:val="00B16A84"/>
    <w:rsid w:val="00B16A94"/>
    <w:rsid w:val="00B176E4"/>
    <w:rsid w:val="00B17DA4"/>
    <w:rsid w:val="00B20336"/>
    <w:rsid w:val="00B20A72"/>
    <w:rsid w:val="00B213F1"/>
    <w:rsid w:val="00B21CDE"/>
    <w:rsid w:val="00B22C4A"/>
    <w:rsid w:val="00B23065"/>
    <w:rsid w:val="00B23820"/>
    <w:rsid w:val="00B23B8C"/>
    <w:rsid w:val="00B24433"/>
    <w:rsid w:val="00B24732"/>
    <w:rsid w:val="00B24BBD"/>
    <w:rsid w:val="00B258F3"/>
    <w:rsid w:val="00B259DE"/>
    <w:rsid w:val="00B25E33"/>
    <w:rsid w:val="00B26000"/>
    <w:rsid w:val="00B261FC"/>
    <w:rsid w:val="00B26B54"/>
    <w:rsid w:val="00B2706F"/>
    <w:rsid w:val="00B275B8"/>
    <w:rsid w:val="00B3107B"/>
    <w:rsid w:val="00B3113D"/>
    <w:rsid w:val="00B31BD2"/>
    <w:rsid w:val="00B32B13"/>
    <w:rsid w:val="00B3349D"/>
    <w:rsid w:val="00B334BA"/>
    <w:rsid w:val="00B33E20"/>
    <w:rsid w:val="00B3423A"/>
    <w:rsid w:val="00B344CA"/>
    <w:rsid w:val="00B346BF"/>
    <w:rsid w:val="00B3508B"/>
    <w:rsid w:val="00B35B06"/>
    <w:rsid w:val="00B35C1B"/>
    <w:rsid w:val="00B36107"/>
    <w:rsid w:val="00B3652B"/>
    <w:rsid w:val="00B36BFC"/>
    <w:rsid w:val="00B36D01"/>
    <w:rsid w:val="00B36D22"/>
    <w:rsid w:val="00B3717F"/>
    <w:rsid w:val="00B37548"/>
    <w:rsid w:val="00B37870"/>
    <w:rsid w:val="00B40225"/>
    <w:rsid w:val="00B40C83"/>
    <w:rsid w:val="00B40ED4"/>
    <w:rsid w:val="00B419B9"/>
    <w:rsid w:val="00B41FC9"/>
    <w:rsid w:val="00B423AC"/>
    <w:rsid w:val="00B430A0"/>
    <w:rsid w:val="00B4384E"/>
    <w:rsid w:val="00B443C1"/>
    <w:rsid w:val="00B44A71"/>
    <w:rsid w:val="00B4510F"/>
    <w:rsid w:val="00B45412"/>
    <w:rsid w:val="00B46B90"/>
    <w:rsid w:val="00B47191"/>
    <w:rsid w:val="00B47A88"/>
    <w:rsid w:val="00B47C49"/>
    <w:rsid w:val="00B50E0A"/>
    <w:rsid w:val="00B5323E"/>
    <w:rsid w:val="00B53266"/>
    <w:rsid w:val="00B53A36"/>
    <w:rsid w:val="00B53A82"/>
    <w:rsid w:val="00B53B15"/>
    <w:rsid w:val="00B53FAC"/>
    <w:rsid w:val="00B54368"/>
    <w:rsid w:val="00B5505C"/>
    <w:rsid w:val="00B553C1"/>
    <w:rsid w:val="00B56756"/>
    <w:rsid w:val="00B571B7"/>
    <w:rsid w:val="00B572F7"/>
    <w:rsid w:val="00B57302"/>
    <w:rsid w:val="00B5768F"/>
    <w:rsid w:val="00B5787F"/>
    <w:rsid w:val="00B57E1B"/>
    <w:rsid w:val="00B6020E"/>
    <w:rsid w:val="00B602ED"/>
    <w:rsid w:val="00B60A7C"/>
    <w:rsid w:val="00B61205"/>
    <w:rsid w:val="00B61FF3"/>
    <w:rsid w:val="00B624BD"/>
    <w:rsid w:val="00B62616"/>
    <w:rsid w:val="00B62750"/>
    <w:rsid w:val="00B62978"/>
    <w:rsid w:val="00B6372D"/>
    <w:rsid w:val="00B637BE"/>
    <w:rsid w:val="00B63D09"/>
    <w:rsid w:val="00B63D37"/>
    <w:rsid w:val="00B63DAB"/>
    <w:rsid w:val="00B643A0"/>
    <w:rsid w:val="00B645D5"/>
    <w:rsid w:val="00B64BEE"/>
    <w:rsid w:val="00B64FF0"/>
    <w:rsid w:val="00B6524E"/>
    <w:rsid w:val="00B654D9"/>
    <w:rsid w:val="00B659E8"/>
    <w:rsid w:val="00B65C37"/>
    <w:rsid w:val="00B65C9B"/>
    <w:rsid w:val="00B66277"/>
    <w:rsid w:val="00B6670D"/>
    <w:rsid w:val="00B66899"/>
    <w:rsid w:val="00B66FDE"/>
    <w:rsid w:val="00B67C71"/>
    <w:rsid w:val="00B7087C"/>
    <w:rsid w:val="00B712C5"/>
    <w:rsid w:val="00B71415"/>
    <w:rsid w:val="00B716B3"/>
    <w:rsid w:val="00B71E31"/>
    <w:rsid w:val="00B726B4"/>
    <w:rsid w:val="00B728F9"/>
    <w:rsid w:val="00B72FC9"/>
    <w:rsid w:val="00B73354"/>
    <w:rsid w:val="00B73619"/>
    <w:rsid w:val="00B73D6F"/>
    <w:rsid w:val="00B73E00"/>
    <w:rsid w:val="00B74259"/>
    <w:rsid w:val="00B74A47"/>
    <w:rsid w:val="00B75838"/>
    <w:rsid w:val="00B75A38"/>
    <w:rsid w:val="00B75C93"/>
    <w:rsid w:val="00B771C1"/>
    <w:rsid w:val="00B77854"/>
    <w:rsid w:val="00B77D67"/>
    <w:rsid w:val="00B77DAB"/>
    <w:rsid w:val="00B80856"/>
    <w:rsid w:val="00B80C85"/>
    <w:rsid w:val="00B81338"/>
    <w:rsid w:val="00B82FD9"/>
    <w:rsid w:val="00B83160"/>
    <w:rsid w:val="00B83385"/>
    <w:rsid w:val="00B83A31"/>
    <w:rsid w:val="00B83C1B"/>
    <w:rsid w:val="00B83D59"/>
    <w:rsid w:val="00B84077"/>
    <w:rsid w:val="00B8435E"/>
    <w:rsid w:val="00B849A0"/>
    <w:rsid w:val="00B84D41"/>
    <w:rsid w:val="00B84F81"/>
    <w:rsid w:val="00B85B88"/>
    <w:rsid w:val="00B8624E"/>
    <w:rsid w:val="00B862CD"/>
    <w:rsid w:val="00B8661B"/>
    <w:rsid w:val="00B86730"/>
    <w:rsid w:val="00B87154"/>
    <w:rsid w:val="00B873DA"/>
    <w:rsid w:val="00B878E2"/>
    <w:rsid w:val="00B87A0A"/>
    <w:rsid w:val="00B90CC1"/>
    <w:rsid w:val="00B90E0F"/>
    <w:rsid w:val="00B90E70"/>
    <w:rsid w:val="00B91215"/>
    <w:rsid w:val="00B91D36"/>
    <w:rsid w:val="00B921EF"/>
    <w:rsid w:val="00B92720"/>
    <w:rsid w:val="00B92E70"/>
    <w:rsid w:val="00B93F6E"/>
    <w:rsid w:val="00B941C0"/>
    <w:rsid w:val="00B94467"/>
    <w:rsid w:val="00B94533"/>
    <w:rsid w:val="00B949BB"/>
    <w:rsid w:val="00B94DDD"/>
    <w:rsid w:val="00B94F9E"/>
    <w:rsid w:val="00B96ABE"/>
    <w:rsid w:val="00B96F15"/>
    <w:rsid w:val="00BA040A"/>
    <w:rsid w:val="00BA0569"/>
    <w:rsid w:val="00BA1649"/>
    <w:rsid w:val="00BA1A59"/>
    <w:rsid w:val="00BA1D1A"/>
    <w:rsid w:val="00BA24F0"/>
    <w:rsid w:val="00BA2C0D"/>
    <w:rsid w:val="00BA3888"/>
    <w:rsid w:val="00BA42ED"/>
    <w:rsid w:val="00BA47C4"/>
    <w:rsid w:val="00BA5142"/>
    <w:rsid w:val="00BA57E0"/>
    <w:rsid w:val="00BA624D"/>
    <w:rsid w:val="00BA6919"/>
    <w:rsid w:val="00BA6E62"/>
    <w:rsid w:val="00BA6FFF"/>
    <w:rsid w:val="00BA7120"/>
    <w:rsid w:val="00BA72DD"/>
    <w:rsid w:val="00BB058B"/>
    <w:rsid w:val="00BB06C6"/>
    <w:rsid w:val="00BB1FEB"/>
    <w:rsid w:val="00BB2117"/>
    <w:rsid w:val="00BB21E9"/>
    <w:rsid w:val="00BB2456"/>
    <w:rsid w:val="00BB2BC1"/>
    <w:rsid w:val="00BB2DF2"/>
    <w:rsid w:val="00BB369A"/>
    <w:rsid w:val="00BB3A1D"/>
    <w:rsid w:val="00BB523B"/>
    <w:rsid w:val="00BB52B0"/>
    <w:rsid w:val="00BB5386"/>
    <w:rsid w:val="00BB5557"/>
    <w:rsid w:val="00BB5852"/>
    <w:rsid w:val="00BB5E67"/>
    <w:rsid w:val="00BB6B23"/>
    <w:rsid w:val="00BB78AF"/>
    <w:rsid w:val="00BB7934"/>
    <w:rsid w:val="00BC042E"/>
    <w:rsid w:val="00BC0547"/>
    <w:rsid w:val="00BC0763"/>
    <w:rsid w:val="00BC0F23"/>
    <w:rsid w:val="00BC1533"/>
    <w:rsid w:val="00BC291F"/>
    <w:rsid w:val="00BC29F8"/>
    <w:rsid w:val="00BC2F89"/>
    <w:rsid w:val="00BC330A"/>
    <w:rsid w:val="00BC3AE6"/>
    <w:rsid w:val="00BC3FA7"/>
    <w:rsid w:val="00BC445B"/>
    <w:rsid w:val="00BC4D54"/>
    <w:rsid w:val="00BC4E55"/>
    <w:rsid w:val="00BC4E7A"/>
    <w:rsid w:val="00BC5F54"/>
    <w:rsid w:val="00BC62ED"/>
    <w:rsid w:val="00BC63BD"/>
    <w:rsid w:val="00BC6738"/>
    <w:rsid w:val="00BC6A46"/>
    <w:rsid w:val="00BC6DBD"/>
    <w:rsid w:val="00BC6EF1"/>
    <w:rsid w:val="00BC70DF"/>
    <w:rsid w:val="00BC73BA"/>
    <w:rsid w:val="00BD00F1"/>
    <w:rsid w:val="00BD0CFA"/>
    <w:rsid w:val="00BD0FDA"/>
    <w:rsid w:val="00BD1BEB"/>
    <w:rsid w:val="00BD2116"/>
    <w:rsid w:val="00BD22A7"/>
    <w:rsid w:val="00BD248A"/>
    <w:rsid w:val="00BD24A4"/>
    <w:rsid w:val="00BD2D47"/>
    <w:rsid w:val="00BD2E02"/>
    <w:rsid w:val="00BD30A6"/>
    <w:rsid w:val="00BD3166"/>
    <w:rsid w:val="00BD3E3C"/>
    <w:rsid w:val="00BD447F"/>
    <w:rsid w:val="00BD4F12"/>
    <w:rsid w:val="00BD5075"/>
    <w:rsid w:val="00BD5651"/>
    <w:rsid w:val="00BD5DF8"/>
    <w:rsid w:val="00BD60A9"/>
    <w:rsid w:val="00BD6816"/>
    <w:rsid w:val="00BD6A15"/>
    <w:rsid w:val="00BD6EDC"/>
    <w:rsid w:val="00BD7233"/>
    <w:rsid w:val="00BD7D8F"/>
    <w:rsid w:val="00BE0224"/>
    <w:rsid w:val="00BE05CB"/>
    <w:rsid w:val="00BE16B6"/>
    <w:rsid w:val="00BE1A50"/>
    <w:rsid w:val="00BE23E7"/>
    <w:rsid w:val="00BE240A"/>
    <w:rsid w:val="00BE26AA"/>
    <w:rsid w:val="00BE27BA"/>
    <w:rsid w:val="00BE32D7"/>
    <w:rsid w:val="00BE3344"/>
    <w:rsid w:val="00BE3EC2"/>
    <w:rsid w:val="00BE41D1"/>
    <w:rsid w:val="00BE47DF"/>
    <w:rsid w:val="00BE47EA"/>
    <w:rsid w:val="00BE5D24"/>
    <w:rsid w:val="00BE7B86"/>
    <w:rsid w:val="00BF09AC"/>
    <w:rsid w:val="00BF0CDD"/>
    <w:rsid w:val="00BF1578"/>
    <w:rsid w:val="00BF17FD"/>
    <w:rsid w:val="00BF1A89"/>
    <w:rsid w:val="00BF1AC8"/>
    <w:rsid w:val="00BF24E7"/>
    <w:rsid w:val="00BF2FCC"/>
    <w:rsid w:val="00BF32FA"/>
    <w:rsid w:val="00BF340A"/>
    <w:rsid w:val="00BF374E"/>
    <w:rsid w:val="00BF3D48"/>
    <w:rsid w:val="00BF4607"/>
    <w:rsid w:val="00BF48C9"/>
    <w:rsid w:val="00BF5881"/>
    <w:rsid w:val="00BF5989"/>
    <w:rsid w:val="00BF6299"/>
    <w:rsid w:val="00BF669B"/>
    <w:rsid w:val="00BF6F61"/>
    <w:rsid w:val="00BF7D8B"/>
    <w:rsid w:val="00C007A1"/>
    <w:rsid w:val="00C0080E"/>
    <w:rsid w:val="00C01134"/>
    <w:rsid w:val="00C014A4"/>
    <w:rsid w:val="00C01A91"/>
    <w:rsid w:val="00C01C23"/>
    <w:rsid w:val="00C01C75"/>
    <w:rsid w:val="00C021A7"/>
    <w:rsid w:val="00C02886"/>
    <w:rsid w:val="00C030F3"/>
    <w:rsid w:val="00C0481E"/>
    <w:rsid w:val="00C04D6D"/>
    <w:rsid w:val="00C0519F"/>
    <w:rsid w:val="00C058D0"/>
    <w:rsid w:val="00C059C6"/>
    <w:rsid w:val="00C05D68"/>
    <w:rsid w:val="00C05ED3"/>
    <w:rsid w:val="00C06575"/>
    <w:rsid w:val="00C06B85"/>
    <w:rsid w:val="00C06E60"/>
    <w:rsid w:val="00C072DA"/>
    <w:rsid w:val="00C10756"/>
    <w:rsid w:val="00C10A52"/>
    <w:rsid w:val="00C10C2E"/>
    <w:rsid w:val="00C10CDE"/>
    <w:rsid w:val="00C11120"/>
    <w:rsid w:val="00C11375"/>
    <w:rsid w:val="00C115AF"/>
    <w:rsid w:val="00C11EF4"/>
    <w:rsid w:val="00C124EB"/>
    <w:rsid w:val="00C129A8"/>
    <w:rsid w:val="00C132AE"/>
    <w:rsid w:val="00C1391A"/>
    <w:rsid w:val="00C1433D"/>
    <w:rsid w:val="00C1446C"/>
    <w:rsid w:val="00C14B66"/>
    <w:rsid w:val="00C150E7"/>
    <w:rsid w:val="00C15463"/>
    <w:rsid w:val="00C15F5F"/>
    <w:rsid w:val="00C16061"/>
    <w:rsid w:val="00C16158"/>
    <w:rsid w:val="00C1616E"/>
    <w:rsid w:val="00C166D0"/>
    <w:rsid w:val="00C173FC"/>
    <w:rsid w:val="00C207D9"/>
    <w:rsid w:val="00C2091F"/>
    <w:rsid w:val="00C20AF7"/>
    <w:rsid w:val="00C20E30"/>
    <w:rsid w:val="00C20E5C"/>
    <w:rsid w:val="00C217E9"/>
    <w:rsid w:val="00C21DC0"/>
    <w:rsid w:val="00C223F5"/>
    <w:rsid w:val="00C22755"/>
    <w:rsid w:val="00C23A43"/>
    <w:rsid w:val="00C23CBB"/>
    <w:rsid w:val="00C23E16"/>
    <w:rsid w:val="00C240C6"/>
    <w:rsid w:val="00C240DF"/>
    <w:rsid w:val="00C24E8E"/>
    <w:rsid w:val="00C2560B"/>
    <w:rsid w:val="00C25A5F"/>
    <w:rsid w:val="00C25C1B"/>
    <w:rsid w:val="00C263F6"/>
    <w:rsid w:val="00C26C28"/>
    <w:rsid w:val="00C30444"/>
    <w:rsid w:val="00C3071D"/>
    <w:rsid w:val="00C30A74"/>
    <w:rsid w:val="00C31460"/>
    <w:rsid w:val="00C3150E"/>
    <w:rsid w:val="00C319B4"/>
    <w:rsid w:val="00C32581"/>
    <w:rsid w:val="00C325E2"/>
    <w:rsid w:val="00C3296B"/>
    <w:rsid w:val="00C32ACA"/>
    <w:rsid w:val="00C33572"/>
    <w:rsid w:val="00C33745"/>
    <w:rsid w:val="00C345C2"/>
    <w:rsid w:val="00C3696D"/>
    <w:rsid w:val="00C36C29"/>
    <w:rsid w:val="00C36E81"/>
    <w:rsid w:val="00C376C7"/>
    <w:rsid w:val="00C37955"/>
    <w:rsid w:val="00C37CB5"/>
    <w:rsid w:val="00C4013B"/>
    <w:rsid w:val="00C402C6"/>
    <w:rsid w:val="00C40687"/>
    <w:rsid w:val="00C40725"/>
    <w:rsid w:val="00C4152B"/>
    <w:rsid w:val="00C419A1"/>
    <w:rsid w:val="00C42474"/>
    <w:rsid w:val="00C426B9"/>
    <w:rsid w:val="00C428AF"/>
    <w:rsid w:val="00C43189"/>
    <w:rsid w:val="00C445AC"/>
    <w:rsid w:val="00C44608"/>
    <w:rsid w:val="00C448DE"/>
    <w:rsid w:val="00C44ADE"/>
    <w:rsid w:val="00C44C01"/>
    <w:rsid w:val="00C44CDA"/>
    <w:rsid w:val="00C44F84"/>
    <w:rsid w:val="00C45A2C"/>
    <w:rsid w:val="00C45E63"/>
    <w:rsid w:val="00C46787"/>
    <w:rsid w:val="00C47118"/>
    <w:rsid w:val="00C47177"/>
    <w:rsid w:val="00C50199"/>
    <w:rsid w:val="00C5023D"/>
    <w:rsid w:val="00C503CC"/>
    <w:rsid w:val="00C50D30"/>
    <w:rsid w:val="00C51F80"/>
    <w:rsid w:val="00C51FAC"/>
    <w:rsid w:val="00C5207E"/>
    <w:rsid w:val="00C52264"/>
    <w:rsid w:val="00C52335"/>
    <w:rsid w:val="00C524FF"/>
    <w:rsid w:val="00C52509"/>
    <w:rsid w:val="00C52E9C"/>
    <w:rsid w:val="00C5600F"/>
    <w:rsid w:val="00C5651B"/>
    <w:rsid w:val="00C5712F"/>
    <w:rsid w:val="00C576FF"/>
    <w:rsid w:val="00C57990"/>
    <w:rsid w:val="00C60075"/>
    <w:rsid w:val="00C60A5C"/>
    <w:rsid w:val="00C60F29"/>
    <w:rsid w:val="00C61077"/>
    <w:rsid w:val="00C614ED"/>
    <w:rsid w:val="00C616E2"/>
    <w:rsid w:val="00C61ABD"/>
    <w:rsid w:val="00C62748"/>
    <w:rsid w:val="00C62CBC"/>
    <w:rsid w:val="00C631EE"/>
    <w:rsid w:val="00C63B47"/>
    <w:rsid w:val="00C63B61"/>
    <w:rsid w:val="00C63EB9"/>
    <w:rsid w:val="00C6475F"/>
    <w:rsid w:val="00C6479D"/>
    <w:rsid w:val="00C64ACF"/>
    <w:rsid w:val="00C657D3"/>
    <w:rsid w:val="00C657E0"/>
    <w:rsid w:val="00C657E4"/>
    <w:rsid w:val="00C65B15"/>
    <w:rsid w:val="00C66497"/>
    <w:rsid w:val="00C66946"/>
    <w:rsid w:val="00C6695B"/>
    <w:rsid w:val="00C66E07"/>
    <w:rsid w:val="00C673EF"/>
    <w:rsid w:val="00C67D3F"/>
    <w:rsid w:val="00C70CC3"/>
    <w:rsid w:val="00C714A2"/>
    <w:rsid w:val="00C7176C"/>
    <w:rsid w:val="00C71D84"/>
    <w:rsid w:val="00C721F6"/>
    <w:rsid w:val="00C72635"/>
    <w:rsid w:val="00C72BE3"/>
    <w:rsid w:val="00C73295"/>
    <w:rsid w:val="00C733B5"/>
    <w:rsid w:val="00C737AF"/>
    <w:rsid w:val="00C737E8"/>
    <w:rsid w:val="00C73B49"/>
    <w:rsid w:val="00C74571"/>
    <w:rsid w:val="00C74804"/>
    <w:rsid w:val="00C74B27"/>
    <w:rsid w:val="00C7548B"/>
    <w:rsid w:val="00C76864"/>
    <w:rsid w:val="00C77CBE"/>
    <w:rsid w:val="00C802BD"/>
    <w:rsid w:val="00C80775"/>
    <w:rsid w:val="00C811EF"/>
    <w:rsid w:val="00C812ED"/>
    <w:rsid w:val="00C813B3"/>
    <w:rsid w:val="00C815A3"/>
    <w:rsid w:val="00C81C7D"/>
    <w:rsid w:val="00C83613"/>
    <w:rsid w:val="00C83716"/>
    <w:rsid w:val="00C83AB9"/>
    <w:rsid w:val="00C83C0E"/>
    <w:rsid w:val="00C83DFD"/>
    <w:rsid w:val="00C846DC"/>
    <w:rsid w:val="00C84ADA"/>
    <w:rsid w:val="00C85280"/>
    <w:rsid w:val="00C854B1"/>
    <w:rsid w:val="00C8557A"/>
    <w:rsid w:val="00C8584C"/>
    <w:rsid w:val="00C863D1"/>
    <w:rsid w:val="00C8649A"/>
    <w:rsid w:val="00C86604"/>
    <w:rsid w:val="00C8660F"/>
    <w:rsid w:val="00C86623"/>
    <w:rsid w:val="00C867D0"/>
    <w:rsid w:val="00C86DE2"/>
    <w:rsid w:val="00C86DF7"/>
    <w:rsid w:val="00C87159"/>
    <w:rsid w:val="00C876E3"/>
    <w:rsid w:val="00C87819"/>
    <w:rsid w:val="00C87835"/>
    <w:rsid w:val="00C87E3C"/>
    <w:rsid w:val="00C90461"/>
    <w:rsid w:val="00C90A3F"/>
    <w:rsid w:val="00C90F71"/>
    <w:rsid w:val="00C91B49"/>
    <w:rsid w:val="00C929D9"/>
    <w:rsid w:val="00C92BD2"/>
    <w:rsid w:val="00C92BDF"/>
    <w:rsid w:val="00C92FE6"/>
    <w:rsid w:val="00C9307B"/>
    <w:rsid w:val="00C93590"/>
    <w:rsid w:val="00C93BD7"/>
    <w:rsid w:val="00C95EED"/>
    <w:rsid w:val="00C96B7A"/>
    <w:rsid w:val="00C96C03"/>
    <w:rsid w:val="00C979F0"/>
    <w:rsid w:val="00C97F6F"/>
    <w:rsid w:val="00CA036E"/>
    <w:rsid w:val="00CA183A"/>
    <w:rsid w:val="00CA1B56"/>
    <w:rsid w:val="00CA1CF5"/>
    <w:rsid w:val="00CA1E93"/>
    <w:rsid w:val="00CA2392"/>
    <w:rsid w:val="00CA2AED"/>
    <w:rsid w:val="00CA4055"/>
    <w:rsid w:val="00CA4AD9"/>
    <w:rsid w:val="00CA4ADB"/>
    <w:rsid w:val="00CA5164"/>
    <w:rsid w:val="00CA5518"/>
    <w:rsid w:val="00CA5BA3"/>
    <w:rsid w:val="00CA5DA2"/>
    <w:rsid w:val="00CA6A1F"/>
    <w:rsid w:val="00CA7AD7"/>
    <w:rsid w:val="00CB0204"/>
    <w:rsid w:val="00CB0411"/>
    <w:rsid w:val="00CB05C8"/>
    <w:rsid w:val="00CB1AB7"/>
    <w:rsid w:val="00CB1BF2"/>
    <w:rsid w:val="00CB2B0E"/>
    <w:rsid w:val="00CB2F33"/>
    <w:rsid w:val="00CB3140"/>
    <w:rsid w:val="00CB384D"/>
    <w:rsid w:val="00CB4800"/>
    <w:rsid w:val="00CB4ABA"/>
    <w:rsid w:val="00CB4ACA"/>
    <w:rsid w:val="00CB4CFA"/>
    <w:rsid w:val="00CB58D5"/>
    <w:rsid w:val="00CB5D28"/>
    <w:rsid w:val="00CB6071"/>
    <w:rsid w:val="00CB6D5A"/>
    <w:rsid w:val="00CB6E6B"/>
    <w:rsid w:val="00CB6EB5"/>
    <w:rsid w:val="00CB7245"/>
    <w:rsid w:val="00CB7D33"/>
    <w:rsid w:val="00CC0310"/>
    <w:rsid w:val="00CC072E"/>
    <w:rsid w:val="00CC110B"/>
    <w:rsid w:val="00CC1554"/>
    <w:rsid w:val="00CC207A"/>
    <w:rsid w:val="00CC2B65"/>
    <w:rsid w:val="00CC2E07"/>
    <w:rsid w:val="00CC3486"/>
    <w:rsid w:val="00CC3908"/>
    <w:rsid w:val="00CC3A52"/>
    <w:rsid w:val="00CC458A"/>
    <w:rsid w:val="00CC49F5"/>
    <w:rsid w:val="00CC4B04"/>
    <w:rsid w:val="00CC4B08"/>
    <w:rsid w:val="00CC5B30"/>
    <w:rsid w:val="00CC6491"/>
    <w:rsid w:val="00CC7018"/>
    <w:rsid w:val="00CC7559"/>
    <w:rsid w:val="00CC7DDE"/>
    <w:rsid w:val="00CD0054"/>
    <w:rsid w:val="00CD01ED"/>
    <w:rsid w:val="00CD0661"/>
    <w:rsid w:val="00CD15CE"/>
    <w:rsid w:val="00CD1626"/>
    <w:rsid w:val="00CD1A0C"/>
    <w:rsid w:val="00CD2111"/>
    <w:rsid w:val="00CD2278"/>
    <w:rsid w:val="00CD2692"/>
    <w:rsid w:val="00CD3390"/>
    <w:rsid w:val="00CD374E"/>
    <w:rsid w:val="00CD3A4D"/>
    <w:rsid w:val="00CD468D"/>
    <w:rsid w:val="00CD4799"/>
    <w:rsid w:val="00CD4F14"/>
    <w:rsid w:val="00CD51AA"/>
    <w:rsid w:val="00CD586A"/>
    <w:rsid w:val="00CD6508"/>
    <w:rsid w:val="00CD7728"/>
    <w:rsid w:val="00CD7AAE"/>
    <w:rsid w:val="00CD7E89"/>
    <w:rsid w:val="00CE066B"/>
    <w:rsid w:val="00CE0832"/>
    <w:rsid w:val="00CE1307"/>
    <w:rsid w:val="00CE1346"/>
    <w:rsid w:val="00CE136A"/>
    <w:rsid w:val="00CE1C89"/>
    <w:rsid w:val="00CE2991"/>
    <w:rsid w:val="00CE2CF1"/>
    <w:rsid w:val="00CE35BD"/>
    <w:rsid w:val="00CE3769"/>
    <w:rsid w:val="00CE3A2B"/>
    <w:rsid w:val="00CE3AAA"/>
    <w:rsid w:val="00CE3BE3"/>
    <w:rsid w:val="00CE3C42"/>
    <w:rsid w:val="00CE4316"/>
    <w:rsid w:val="00CE45BE"/>
    <w:rsid w:val="00CE4736"/>
    <w:rsid w:val="00CE4FC0"/>
    <w:rsid w:val="00CE545F"/>
    <w:rsid w:val="00CE54B0"/>
    <w:rsid w:val="00CE5981"/>
    <w:rsid w:val="00CE5FC8"/>
    <w:rsid w:val="00CE60F7"/>
    <w:rsid w:val="00CE61F3"/>
    <w:rsid w:val="00CE62F0"/>
    <w:rsid w:val="00CE687C"/>
    <w:rsid w:val="00CE77E1"/>
    <w:rsid w:val="00CE7A3B"/>
    <w:rsid w:val="00CF02D5"/>
    <w:rsid w:val="00CF1217"/>
    <w:rsid w:val="00CF285C"/>
    <w:rsid w:val="00CF2F69"/>
    <w:rsid w:val="00CF36A6"/>
    <w:rsid w:val="00CF43FB"/>
    <w:rsid w:val="00CF6060"/>
    <w:rsid w:val="00CF6BF3"/>
    <w:rsid w:val="00CF6E83"/>
    <w:rsid w:val="00CF6F0D"/>
    <w:rsid w:val="00CF7226"/>
    <w:rsid w:val="00CF7D00"/>
    <w:rsid w:val="00CF7D5E"/>
    <w:rsid w:val="00CF7DD7"/>
    <w:rsid w:val="00D00DB7"/>
    <w:rsid w:val="00D00DB8"/>
    <w:rsid w:val="00D00E0C"/>
    <w:rsid w:val="00D00E22"/>
    <w:rsid w:val="00D01419"/>
    <w:rsid w:val="00D01AD6"/>
    <w:rsid w:val="00D01BA9"/>
    <w:rsid w:val="00D0282D"/>
    <w:rsid w:val="00D02E89"/>
    <w:rsid w:val="00D03334"/>
    <w:rsid w:val="00D03C5E"/>
    <w:rsid w:val="00D03DC7"/>
    <w:rsid w:val="00D05D1A"/>
    <w:rsid w:val="00D05E4D"/>
    <w:rsid w:val="00D05F4E"/>
    <w:rsid w:val="00D06594"/>
    <w:rsid w:val="00D069E2"/>
    <w:rsid w:val="00D0717A"/>
    <w:rsid w:val="00D07F86"/>
    <w:rsid w:val="00D10369"/>
    <w:rsid w:val="00D10626"/>
    <w:rsid w:val="00D10DF7"/>
    <w:rsid w:val="00D10F06"/>
    <w:rsid w:val="00D11046"/>
    <w:rsid w:val="00D113E5"/>
    <w:rsid w:val="00D11419"/>
    <w:rsid w:val="00D1156D"/>
    <w:rsid w:val="00D11895"/>
    <w:rsid w:val="00D11980"/>
    <w:rsid w:val="00D1239A"/>
    <w:rsid w:val="00D12D3C"/>
    <w:rsid w:val="00D130D7"/>
    <w:rsid w:val="00D130DC"/>
    <w:rsid w:val="00D13587"/>
    <w:rsid w:val="00D13B87"/>
    <w:rsid w:val="00D13E0D"/>
    <w:rsid w:val="00D14D56"/>
    <w:rsid w:val="00D15011"/>
    <w:rsid w:val="00D1547F"/>
    <w:rsid w:val="00D15BDB"/>
    <w:rsid w:val="00D163C6"/>
    <w:rsid w:val="00D165BC"/>
    <w:rsid w:val="00D170BC"/>
    <w:rsid w:val="00D174F6"/>
    <w:rsid w:val="00D17AF4"/>
    <w:rsid w:val="00D17BB6"/>
    <w:rsid w:val="00D17CFE"/>
    <w:rsid w:val="00D20281"/>
    <w:rsid w:val="00D20ED2"/>
    <w:rsid w:val="00D20F58"/>
    <w:rsid w:val="00D20FB5"/>
    <w:rsid w:val="00D2229B"/>
    <w:rsid w:val="00D222F1"/>
    <w:rsid w:val="00D226AD"/>
    <w:rsid w:val="00D22C2F"/>
    <w:rsid w:val="00D230E0"/>
    <w:rsid w:val="00D23283"/>
    <w:rsid w:val="00D241FC"/>
    <w:rsid w:val="00D24EB0"/>
    <w:rsid w:val="00D250C4"/>
    <w:rsid w:val="00D25328"/>
    <w:rsid w:val="00D25B0E"/>
    <w:rsid w:val="00D25B3C"/>
    <w:rsid w:val="00D26081"/>
    <w:rsid w:val="00D26C05"/>
    <w:rsid w:val="00D26CA3"/>
    <w:rsid w:val="00D27579"/>
    <w:rsid w:val="00D2766A"/>
    <w:rsid w:val="00D27EE0"/>
    <w:rsid w:val="00D31DAB"/>
    <w:rsid w:val="00D32174"/>
    <w:rsid w:val="00D3299B"/>
    <w:rsid w:val="00D33124"/>
    <w:rsid w:val="00D33545"/>
    <w:rsid w:val="00D341B0"/>
    <w:rsid w:val="00D343F2"/>
    <w:rsid w:val="00D3458E"/>
    <w:rsid w:val="00D34E45"/>
    <w:rsid w:val="00D35C26"/>
    <w:rsid w:val="00D35E1B"/>
    <w:rsid w:val="00D362A6"/>
    <w:rsid w:val="00D372DE"/>
    <w:rsid w:val="00D37D9D"/>
    <w:rsid w:val="00D40152"/>
    <w:rsid w:val="00D40512"/>
    <w:rsid w:val="00D40E26"/>
    <w:rsid w:val="00D414E6"/>
    <w:rsid w:val="00D421A1"/>
    <w:rsid w:val="00D4227E"/>
    <w:rsid w:val="00D42A4D"/>
    <w:rsid w:val="00D42B61"/>
    <w:rsid w:val="00D4432F"/>
    <w:rsid w:val="00D448E0"/>
    <w:rsid w:val="00D46419"/>
    <w:rsid w:val="00D46816"/>
    <w:rsid w:val="00D46F01"/>
    <w:rsid w:val="00D4725F"/>
    <w:rsid w:val="00D4731E"/>
    <w:rsid w:val="00D476DF"/>
    <w:rsid w:val="00D5025D"/>
    <w:rsid w:val="00D502BF"/>
    <w:rsid w:val="00D50981"/>
    <w:rsid w:val="00D509C3"/>
    <w:rsid w:val="00D50CC5"/>
    <w:rsid w:val="00D5157C"/>
    <w:rsid w:val="00D516BD"/>
    <w:rsid w:val="00D5173B"/>
    <w:rsid w:val="00D5189C"/>
    <w:rsid w:val="00D51E1F"/>
    <w:rsid w:val="00D52055"/>
    <w:rsid w:val="00D5234D"/>
    <w:rsid w:val="00D5297F"/>
    <w:rsid w:val="00D5328D"/>
    <w:rsid w:val="00D541C9"/>
    <w:rsid w:val="00D545A8"/>
    <w:rsid w:val="00D546F9"/>
    <w:rsid w:val="00D55BC9"/>
    <w:rsid w:val="00D55D8D"/>
    <w:rsid w:val="00D5609D"/>
    <w:rsid w:val="00D56144"/>
    <w:rsid w:val="00D5682A"/>
    <w:rsid w:val="00D56A5C"/>
    <w:rsid w:val="00D570CE"/>
    <w:rsid w:val="00D5733F"/>
    <w:rsid w:val="00D575DD"/>
    <w:rsid w:val="00D57AC9"/>
    <w:rsid w:val="00D57AF2"/>
    <w:rsid w:val="00D57CC7"/>
    <w:rsid w:val="00D57CE7"/>
    <w:rsid w:val="00D57D5D"/>
    <w:rsid w:val="00D60489"/>
    <w:rsid w:val="00D607DA"/>
    <w:rsid w:val="00D60D30"/>
    <w:rsid w:val="00D61768"/>
    <w:rsid w:val="00D61E1B"/>
    <w:rsid w:val="00D61F05"/>
    <w:rsid w:val="00D6209A"/>
    <w:rsid w:val="00D62638"/>
    <w:rsid w:val="00D62AC3"/>
    <w:rsid w:val="00D62CC6"/>
    <w:rsid w:val="00D63A87"/>
    <w:rsid w:val="00D63E51"/>
    <w:rsid w:val="00D64304"/>
    <w:rsid w:val="00D64936"/>
    <w:rsid w:val="00D64CA1"/>
    <w:rsid w:val="00D6532C"/>
    <w:rsid w:val="00D669D4"/>
    <w:rsid w:val="00D66CA0"/>
    <w:rsid w:val="00D66D2F"/>
    <w:rsid w:val="00D70F9F"/>
    <w:rsid w:val="00D713F1"/>
    <w:rsid w:val="00D71869"/>
    <w:rsid w:val="00D71CA3"/>
    <w:rsid w:val="00D71F83"/>
    <w:rsid w:val="00D725BC"/>
    <w:rsid w:val="00D72A21"/>
    <w:rsid w:val="00D72C49"/>
    <w:rsid w:val="00D733F3"/>
    <w:rsid w:val="00D7387A"/>
    <w:rsid w:val="00D73CA5"/>
    <w:rsid w:val="00D73CF3"/>
    <w:rsid w:val="00D73D12"/>
    <w:rsid w:val="00D751CB"/>
    <w:rsid w:val="00D756D0"/>
    <w:rsid w:val="00D756F8"/>
    <w:rsid w:val="00D76F56"/>
    <w:rsid w:val="00D7721D"/>
    <w:rsid w:val="00D77383"/>
    <w:rsid w:val="00D776A9"/>
    <w:rsid w:val="00D77A43"/>
    <w:rsid w:val="00D77EBD"/>
    <w:rsid w:val="00D8071A"/>
    <w:rsid w:val="00D80AFD"/>
    <w:rsid w:val="00D814FB"/>
    <w:rsid w:val="00D81790"/>
    <w:rsid w:val="00D827FE"/>
    <w:rsid w:val="00D82C1E"/>
    <w:rsid w:val="00D82E86"/>
    <w:rsid w:val="00D8308D"/>
    <w:rsid w:val="00D833D3"/>
    <w:rsid w:val="00D839C0"/>
    <w:rsid w:val="00D83B6E"/>
    <w:rsid w:val="00D84175"/>
    <w:rsid w:val="00D84505"/>
    <w:rsid w:val="00D84697"/>
    <w:rsid w:val="00D84F38"/>
    <w:rsid w:val="00D85215"/>
    <w:rsid w:val="00D8522F"/>
    <w:rsid w:val="00D855D6"/>
    <w:rsid w:val="00D85863"/>
    <w:rsid w:val="00D85D19"/>
    <w:rsid w:val="00D86522"/>
    <w:rsid w:val="00D86EF6"/>
    <w:rsid w:val="00D87641"/>
    <w:rsid w:val="00D90025"/>
    <w:rsid w:val="00D91229"/>
    <w:rsid w:val="00D91692"/>
    <w:rsid w:val="00D927B9"/>
    <w:rsid w:val="00D928B2"/>
    <w:rsid w:val="00D932E7"/>
    <w:rsid w:val="00D93479"/>
    <w:rsid w:val="00D93778"/>
    <w:rsid w:val="00D93C92"/>
    <w:rsid w:val="00D942E1"/>
    <w:rsid w:val="00D9453C"/>
    <w:rsid w:val="00D94C99"/>
    <w:rsid w:val="00D94DA9"/>
    <w:rsid w:val="00D94F10"/>
    <w:rsid w:val="00D95690"/>
    <w:rsid w:val="00D956F1"/>
    <w:rsid w:val="00D95747"/>
    <w:rsid w:val="00D9664B"/>
    <w:rsid w:val="00D96D2E"/>
    <w:rsid w:val="00D96F5C"/>
    <w:rsid w:val="00D9774F"/>
    <w:rsid w:val="00DA03B4"/>
    <w:rsid w:val="00DA0521"/>
    <w:rsid w:val="00DA0B11"/>
    <w:rsid w:val="00DA178C"/>
    <w:rsid w:val="00DA1B05"/>
    <w:rsid w:val="00DA20DC"/>
    <w:rsid w:val="00DA222A"/>
    <w:rsid w:val="00DA23A1"/>
    <w:rsid w:val="00DA29DD"/>
    <w:rsid w:val="00DA2CBB"/>
    <w:rsid w:val="00DA2DA4"/>
    <w:rsid w:val="00DA3A01"/>
    <w:rsid w:val="00DA3A9D"/>
    <w:rsid w:val="00DA3E4E"/>
    <w:rsid w:val="00DA4C43"/>
    <w:rsid w:val="00DA7DF3"/>
    <w:rsid w:val="00DB1E93"/>
    <w:rsid w:val="00DB1F93"/>
    <w:rsid w:val="00DB2178"/>
    <w:rsid w:val="00DB27AA"/>
    <w:rsid w:val="00DB2C7C"/>
    <w:rsid w:val="00DB2FA8"/>
    <w:rsid w:val="00DB382F"/>
    <w:rsid w:val="00DB4250"/>
    <w:rsid w:val="00DB51D2"/>
    <w:rsid w:val="00DB52F3"/>
    <w:rsid w:val="00DB57AF"/>
    <w:rsid w:val="00DB5C8F"/>
    <w:rsid w:val="00DB5F47"/>
    <w:rsid w:val="00DB6619"/>
    <w:rsid w:val="00DB6F7B"/>
    <w:rsid w:val="00DB735A"/>
    <w:rsid w:val="00DB76F5"/>
    <w:rsid w:val="00DC028A"/>
    <w:rsid w:val="00DC0D23"/>
    <w:rsid w:val="00DC0D90"/>
    <w:rsid w:val="00DC0F46"/>
    <w:rsid w:val="00DC105A"/>
    <w:rsid w:val="00DC1556"/>
    <w:rsid w:val="00DC186C"/>
    <w:rsid w:val="00DC2C7F"/>
    <w:rsid w:val="00DC339D"/>
    <w:rsid w:val="00DC3729"/>
    <w:rsid w:val="00DC38E0"/>
    <w:rsid w:val="00DC3E65"/>
    <w:rsid w:val="00DC400B"/>
    <w:rsid w:val="00DC5167"/>
    <w:rsid w:val="00DC5E89"/>
    <w:rsid w:val="00DC65D0"/>
    <w:rsid w:val="00DC6D8F"/>
    <w:rsid w:val="00DC7CD8"/>
    <w:rsid w:val="00DD0055"/>
    <w:rsid w:val="00DD0162"/>
    <w:rsid w:val="00DD08D0"/>
    <w:rsid w:val="00DD0C38"/>
    <w:rsid w:val="00DD0CEB"/>
    <w:rsid w:val="00DD0F4C"/>
    <w:rsid w:val="00DD2137"/>
    <w:rsid w:val="00DD3233"/>
    <w:rsid w:val="00DD3BC6"/>
    <w:rsid w:val="00DD3F75"/>
    <w:rsid w:val="00DD3FA9"/>
    <w:rsid w:val="00DD4380"/>
    <w:rsid w:val="00DD4574"/>
    <w:rsid w:val="00DD4658"/>
    <w:rsid w:val="00DD5E92"/>
    <w:rsid w:val="00DD649B"/>
    <w:rsid w:val="00DD6AFC"/>
    <w:rsid w:val="00DD6B22"/>
    <w:rsid w:val="00DD70F3"/>
    <w:rsid w:val="00DD796B"/>
    <w:rsid w:val="00DD7ADF"/>
    <w:rsid w:val="00DD7EFC"/>
    <w:rsid w:val="00DE079C"/>
    <w:rsid w:val="00DE0A6C"/>
    <w:rsid w:val="00DE11E7"/>
    <w:rsid w:val="00DE158E"/>
    <w:rsid w:val="00DE1983"/>
    <w:rsid w:val="00DE2A17"/>
    <w:rsid w:val="00DE2B6E"/>
    <w:rsid w:val="00DE3BAF"/>
    <w:rsid w:val="00DE55E3"/>
    <w:rsid w:val="00DE5A8C"/>
    <w:rsid w:val="00DE5D45"/>
    <w:rsid w:val="00DE6340"/>
    <w:rsid w:val="00DE6586"/>
    <w:rsid w:val="00DE69EF"/>
    <w:rsid w:val="00DE7BFE"/>
    <w:rsid w:val="00DE7EDE"/>
    <w:rsid w:val="00DF0051"/>
    <w:rsid w:val="00DF00DE"/>
    <w:rsid w:val="00DF0EA5"/>
    <w:rsid w:val="00DF20C1"/>
    <w:rsid w:val="00DF225A"/>
    <w:rsid w:val="00DF37C0"/>
    <w:rsid w:val="00DF47CF"/>
    <w:rsid w:val="00DF4845"/>
    <w:rsid w:val="00DF4A62"/>
    <w:rsid w:val="00DF4C72"/>
    <w:rsid w:val="00DF50A1"/>
    <w:rsid w:val="00DF51AE"/>
    <w:rsid w:val="00DF5A3D"/>
    <w:rsid w:val="00DF5D23"/>
    <w:rsid w:val="00DF66E1"/>
    <w:rsid w:val="00DF6750"/>
    <w:rsid w:val="00DF6B2E"/>
    <w:rsid w:val="00DF7193"/>
    <w:rsid w:val="00DF75E8"/>
    <w:rsid w:val="00DF7994"/>
    <w:rsid w:val="00E00D75"/>
    <w:rsid w:val="00E013F4"/>
    <w:rsid w:val="00E01938"/>
    <w:rsid w:val="00E01958"/>
    <w:rsid w:val="00E01AFA"/>
    <w:rsid w:val="00E01F91"/>
    <w:rsid w:val="00E025A7"/>
    <w:rsid w:val="00E02764"/>
    <w:rsid w:val="00E029DF"/>
    <w:rsid w:val="00E02D6F"/>
    <w:rsid w:val="00E03390"/>
    <w:rsid w:val="00E0356F"/>
    <w:rsid w:val="00E037E4"/>
    <w:rsid w:val="00E03F70"/>
    <w:rsid w:val="00E04007"/>
    <w:rsid w:val="00E04021"/>
    <w:rsid w:val="00E05E49"/>
    <w:rsid w:val="00E06186"/>
    <w:rsid w:val="00E062CF"/>
    <w:rsid w:val="00E068A1"/>
    <w:rsid w:val="00E07251"/>
    <w:rsid w:val="00E07D34"/>
    <w:rsid w:val="00E07E4B"/>
    <w:rsid w:val="00E11C05"/>
    <w:rsid w:val="00E11CD2"/>
    <w:rsid w:val="00E12047"/>
    <w:rsid w:val="00E121B7"/>
    <w:rsid w:val="00E124FB"/>
    <w:rsid w:val="00E12B1A"/>
    <w:rsid w:val="00E12E0C"/>
    <w:rsid w:val="00E12E33"/>
    <w:rsid w:val="00E130AC"/>
    <w:rsid w:val="00E14098"/>
    <w:rsid w:val="00E1428B"/>
    <w:rsid w:val="00E14A8D"/>
    <w:rsid w:val="00E14BD1"/>
    <w:rsid w:val="00E15006"/>
    <w:rsid w:val="00E15037"/>
    <w:rsid w:val="00E1518E"/>
    <w:rsid w:val="00E156EE"/>
    <w:rsid w:val="00E15D57"/>
    <w:rsid w:val="00E16651"/>
    <w:rsid w:val="00E1681C"/>
    <w:rsid w:val="00E1688C"/>
    <w:rsid w:val="00E178AD"/>
    <w:rsid w:val="00E17963"/>
    <w:rsid w:val="00E17DD8"/>
    <w:rsid w:val="00E21586"/>
    <w:rsid w:val="00E21D8C"/>
    <w:rsid w:val="00E22ADA"/>
    <w:rsid w:val="00E22B77"/>
    <w:rsid w:val="00E22CAF"/>
    <w:rsid w:val="00E2302A"/>
    <w:rsid w:val="00E23CE0"/>
    <w:rsid w:val="00E23F22"/>
    <w:rsid w:val="00E240EA"/>
    <w:rsid w:val="00E241BD"/>
    <w:rsid w:val="00E24470"/>
    <w:rsid w:val="00E24784"/>
    <w:rsid w:val="00E253CB"/>
    <w:rsid w:val="00E25548"/>
    <w:rsid w:val="00E25765"/>
    <w:rsid w:val="00E25B5E"/>
    <w:rsid w:val="00E25CA2"/>
    <w:rsid w:val="00E25DF0"/>
    <w:rsid w:val="00E27092"/>
    <w:rsid w:val="00E2763F"/>
    <w:rsid w:val="00E27918"/>
    <w:rsid w:val="00E27B66"/>
    <w:rsid w:val="00E3145E"/>
    <w:rsid w:val="00E31551"/>
    <w:rsid w:val="00E31B73"/>
    <w:rsid w:val="00E324E0"/>
    <w:rsid w:val="00E325D0"/>
    <w:rsid w:val="00E32631"/>
    <w:rsid w:val="00E33022"/>
    <w:rsid w:val="00E33AD9"/>
    <w:rsid w:val="00E33FE7"/>
    <w:rsid w:val="00E34496"/>
    <w:rsid w:val="00E34D57"/>
    <w:rsid w:val="00E34E93"/>
    <w:rsid w:val="00E35325"/>
    <w:rsid w:val="00E35F42"/>
    <w:rsid w:val="00E36071"/>
    <w:rsid w:val="00E3665A"/>
    <w:rsid w:val="00E36B59"/>
    <w:rsid w:val="00E372C7"/>
    <w:rsid w:val="00E37B7C"/>
    <w:rsid w:val="00E37B8D"/>
    <w:rsid w:val="00E37EAF"/>
    <w:rsid w:val="00E4013F"/>
    <w:rsid w:val="00E407FB"/>
    <w:rsid w:val="00E408B2"/>
    <w:rsid w:val="00E408E0"/>
    <w:rsid w:val="00E40B93"/>
    <w:rsid w:val="00E40F88"/>
    <w:rsid w:val="00E41652"/>
    <w:rsid w:val="00E41744"/>
    <w:rsid w:val="00E4199F"/>
    <w:rsid w:val="00E42297"/>
    <w:rsid w:val="00E4256B"/>
    <w:rsid w:val="00E4258F"/>
    <w:rsid w:val="00E42790"/>
    <w:rsid w:val="00E4283A"/>
    <w:rsid w:val="00E42AC8"/>
    <w:rsid w:val="00E431DC"/>
    <w:rsid w:val="00E4440E"/>
    <w:rsid w:val="00E44924"/>
    <w:rsid w:val="00E44C87"/>
    <w:rsid w:val="00E44E6C"/>
    <w:rsid w:val="00E450F0"/>
    <w:rsid w:val="00E45A75"/>
    <w:rsid w:val="00E47019"/>
    <w:rsid w:val="00E47023"/>
    <w:rsid w:val="00E474F0"/>
    <w:rsid w:val="00E47C9B"/>
    <w:rsid w:val="00E50388"/>
    <w:rsid w:val="00E50E3B"/>
    <w:rsid w:val="00E50E44"/>
    <w:rsid w:val="00E51105"/>
    <w:rsid w:val="00E51DAB"/>
    <w:rsid w:val="00E52034"/>
    <w:rsid w:val="00E5238C"/>
    <w:rsid w:val="00E525C0"/>
    <w:rsid w:val="00E527E2"/>
    <w:rsid w:val="00E539F2"/>
    <w:rsid w:val="00E53B4D"/>
    <w:rsid w:val="00E54AC0"/>
    <w:rsid w:val="00E54AED"/>
    <w:rsid w:val="00E55011"/>
    <w:rsid w:val="00E553CE"/>
    <w:rsid w:val="00E553EE"/>
    <w:rsid w:val="00E55679"/>
    <w:rsid w:val="00E56208"/>
    <w:rsid w:val="00E5637F"/>
    <w:rsid w:val="00E56807"/>
    <w:rsid w:val="00E56936"/>
    <w:rsid w:val="00E57BCD"/>
    <w:rsid w:val="00E604BB"/>
    <w:rsid w:val="00E60668"/>
    <w:rsid w:val="00E60D1D"/>
    <w:rsid w:val="00E6236C"/>
    <w:rsid w:val="00E62D79"/>
    <w:rsid w:val="00E632C5"/>
    <w:rsid w:val="00E63435"/>
    <w:rsid w:val="00E6405C"/>
    <w:rsid w:val="00E642D1"/>
    <w:rsid w:val="00E64F0D"/>
    <w:rsid w:val="00E6677A"/>
    <w:rsid w:val="00E668FA"/>
    <w:rsid w:val="00E66C6E"/>
    <w:rsid w:val="00E66D8E"/>
    <w:rsid w:val="00E67EAC"/>
    <w:rsid w:val="00E7012F"/>
    <w:rsid w:val="00E7024A"/>
    <w:rsid w:val="00E707B5"/>
    <w:rsid w:val="00E7131E"/>
    <w:rsid w:val="00E71495"/>
    <w:rsid w:val="00E719B3"/>
    <w:rsid w:val="00E71A2C"/>
    <w:rsid w:val="00E71B40"/>
    <w:rsid w:val="00E71ED9"/>
    <w:rsid w:val="00E7237F"/>
    <w:rsid w:val="00E723A1"/>
    <w:rsid w:val="00E72AA9"/>
    <w:rsid w:val="00E72DD0"/>
    <w:rsid w:val="00E733AD"/>
    <w:rsid w:val="00E743BE"/>
    <w:rsid w:val="00E74A78"/>
    <w:rsid w:val="00E75873"/>
    <w:rsid w:val="00E764C2"/>
    <w:rsid w:val="00E76B04"/>
    <w:rsid w:val="00E77159"/>
    <w:rsid w:val="00E77395"/>
    <w:rsid w:val="00E778FE"/>
    <w:rsid w:val="00E77F1D"/>
    <w:rsid w:val="00E80787"/>
    <w:rsid w:val="00E808D3"/>
    <w:rsid w:val="00E80A09"/>
    <w:rsid w:val="00E80D1D"/>
    <w:rsid w:val="00E81144"/>
    <w:rsid w:val="00E814CE"/>
    <w:rsid w:val="00E816AA"/>
    <w:rsid w:val="00E81CC5"/>
    <w:rsid w:val="00E81D26"/>
    <w:rsid w:val="00E82548"/>
    <w:rsid w:val="00E825D7"/>
    <w:rsid w:val="00E8266F"/>
    <w:rsid w:val="00E828F5"/>
    <w:rsid w:val="00E82CE3"/>
    <w:rsid w:val="00E82DCB"/>
    <w:rsid w:val="00E8307B"/>
    <w:rsid w:val="00E83702"/>
    <w:rsid w:val="00E837A4"/>
    <w:rsid w:val="00E83942"/>
    <w:rsid w:val="00E83CB0"/>
    <w:rsid w:val="00E845ED"/>
    <w:rsid w:val="00E8559E"/>
    <w:rsid w:val="00E85A92"/>
    <w:rsid w:val="00E862D7"/>
    <w:rsid w:val="00E863FA"/>
    <w:rsid w:val="00E8667C"/>
    <w:rsid w:val="00E86704"/>
    <w:rsid w:val="00E871EE"/>
    <w:rsid w:val="00E90216"/>
    <w:rsid w:val="00E914AF"/>
    <w:rsid w:val="00E91B14"/>
    <w:rsid w:val="00E9240A"/>
    <w:rsid w:val="00E92560"/>
    <w:rsid w:val="00E93716"/>
    <w:rsid w:val="00E93B00"/>
    <w:rsid w:val="00E94042"/>
    <w:rsid w:val="00E94F76"/>
    <w:rsid w:val="00E95424"/>
    <w:rsid w:val="00E9551F"/>
    <w:rsid w:val="00E959E1"/>
    <w:rsid w:val="00E95DE6"/>
    <w:rsid w:val="00E96116"/>
    <w:rsid w:val="00E962AE"/>
    <w:rsid w:val="00E96C9B"/>
    <w:rsid w:val="00E9762D"/>
    <w:rsid w:val="00E97886"/>
    <w:rsid w:val="00E97996"/>
    <w:rsid w:val="00EA0D7F"/>
    <w:rsid w:val="00EA105D"/>
    <w:rsid w:val="00EA11CB"/>
    <w:rsid w:val="00EA13E7"/>
    <w:rsid w:val="00EA16A1"/>
    <w:rsid w:val="00EA16C8"/>
    <w:rsid w:val="00EA1B19"/>
    <w:rsid w:val="00EA28CE"/>
    <w:rsid w:val="00EA3406"/>
    <w:rsid w:val="00EA48D6"/>
    <w:rsid w:val="00EA4B9C"/>
    <w:rsid w:val="00EA4EA7"/>
    <w:rsid w:val="00EA518B"/>
    <w:rsid w:val="00EA5D3A"/>
    <w:rsid w:val="00EA5DE0"/>
    <w:rsid w:val="00EA61B0"/>
    <w:rsid w:val="00EA662A"/>
    <w:rsid w:val="00EA66DC"/>
    <w:rsid w:val="00EA6C90"/>
    <w:rsid w:val="00EA6E7C"/>
    <w:rsid w:val="00EA7697"/>
    <w:rsid w:val="00EA7815"/>
    <w:rsid w:val="00EA7A64"/>
    <w:rsid w:val="00EA7B7A"/>
    <w:rsid w:val="00EB1066"/>
    <w:rsid w:val="00EB12B4"/>
    <w:rsid w:val="00EB1DFE"/>
    <w:rsid w:val="00EB2C80"/>
    <w:rsid w:val="00EB3F91"/>
    <w:rsid w:val="00EB4112"/>
    <w:rsid w:val="00EB4929"/>
    <w:rsid w:val="00EB4C91"/>
    <w:rsid w:val="00EB5193"/>
    <w:rsid w:val="00EB5419"/>
    <w:rsid w:val="00EB54DC"/>
    <w:rsid w:val="00EB6CD2"/>
    <w:rsid w:val="00EB6D04"/>
    <w:rsid w:val="00EB6D76"/>
    <w:rsid w:val="00EB6FCD"/>
    <w:rsid w:val="00EB7EE8"/>
    <w:rsid w:val="00EC0071"/>
    <w:rsid w:val="00EC03C2"/>
    <w:rsid w:val="00EC0474"/>
    <w:rsid w:val="00EC0595"/>
    <w:rsid w:val="00EC0C98"/>
    <w:rsid w:val="00EC124E"/>
    <w:rsid w:val="00EC18D7"/>
    <w:rsid w:val="00EC227B"/>
    <w:rsid w:val="00EC2424"/>
    <w:rsid w:val="00EC335F"/>
    <w:rsid w:val="00EC43B0"/>
    <w:rsid w:val="00EC55A5"/>
    <w:rsid w:val="00EC560B"/>
    <w:rsid w:val="00EC5762"/>
    <w:rsid w:val="00EC5B90"/>
    <w:rsid w:val="00EC6C48"/>
    <w:rsid w:val="00EC7FC0"/>
    <w:rsid w:val="00ED0385"/>
    <w:rsid w:val="00ED0BE7"/>
    <w:rsid w:val="00ED1996"/>
    <w:rsid w:val="00ED1E8C"/>
    <w:rsid w:val="00ED2127"/>
    <w:rsid w:val="00ED213A"/>
    <w:rsid w:val="00ED2272"/>
    <w:rsid w:val="00ED281A"/>
    <w:rsid w:val="00ED2B76"/>
    <w:rsid w:val="00ED2D8D"/>
    <w:rsid w:val="00ED336A"/>
    <w:rsid w:val="00ED3B4D"/>
    <w:rsid w:val="00ED3BC9"/>
    <w:rsid w:val="00ED3DE8"/>
    <w:rsid w:val="00ED4463"/>
    <w:rsid w:val="00ED45D1"/>
    <w:rsid w:val="00ED537B"/>
    <w:rsid w:val="00ED5B70"/>
    <w:rsid w:val="00ED61A4"/>
    <w:rsid w:val="00ED70EB"/>
    <w:rsid w:val="00ED7338"/>
    <w:rsid w:val="00ED748A"/>
    <w:rsid w:val="00ED79AC"/>
    <w:rsid w:val="00ED7F7F"/>
    <w:rsid w:val="00EE02D5"/>
    <w:rsid w:val="00EE11B4"/>
    <w:rsid w:val="00EE1642"/>
    <w:rsid w:val="00EE1A1F"/>
    <w:rsid w:val="00EE2AB7"/>
    <w:rsid w:val="00EE3CA6"/>
    <w:rsid w:val="00EE495C"/>
    <w:rsid w:val="00EE4C97"/>
    <w:rsid w:val="00EE5C27"/>
    <w:rsid w:val="00EE68ED"/>
    <w:rsid w:val="00EE6F45"/>
    <w:rsid w:val="00EE7705"/>
    <w:rsid w:val="00EE7ECF"/>
    <w:rsid w:val="00EE7F1D"/>
    <w:rsid w:val="00EF0471"/>
    <w:rsid w:val="00EF0483"/>
    <w:rsid w:val="00EF1269"/>
    <w:rsid w:val="00EF1C6F"/>
    <w:rsid w:val="00EF1D87"/>
    <w:rsid w:val="00EF301A"/>
    <w:rsid w:val="00EF323C"/>
    <w:rsid w:val="00EF36C5"/>
    <w:rsid w:val="00EF3C91"/>
    <w:rsid w:val="00EF3EDA"/>
    <w:rsid w:val="00EF3F93"/>
    <w:rsid w:val="00EF433E"/>
    <w:rsid w:val="00EF4461"/>
    <w:rsid w:val="00EF4C60"/>
    <w:rsid w:val="00EF4E72"/>
    <w:rsid w:val="00EF51B0"/>
    <w:rsid w:val="00EF532B"/>
    <w:rsid w:val="00EF5579"/>
    <w:rsid w:val="00EF5C6F"/>
    <w:rsid w:val="00EF6888"/>
    <w:rsid w:val="00EF70F0"/>
    <w:rsid w:val="00EF7AFA"/>
    <w:rsid w:val="00F00FF6"/>
    <w:rsid w:val="00F013BA"/>
    <w:rsid w:val="00F020D9"/>
    <w:rsid w:val="00F0279E"/>
    <w:rsid w:val="00F029A0"/>
    <w:rsid w:val="00F03034"/>
    <w:rsid w:val="00F03320"/>
    <w:rsid w:val="00F036B2"/>
    <w:rsid w:val="00F03895"/>
    <w:rsid w:val="00F03DE8"/>
    <w:rsid w:val="00F040EF"/>
    <w:rsid w:val="00F0414C"/>
    <w:rsid w:val="00F04348"/>
    <w:rsid w:val="00F0496F"/>
    <w:rsid w:val="00F04FD5"/>
    <w:rsid w:val="00F0552E"/>
    <w:rsid w:val="00F059D5"/>
    <w:rsid w:val="00F05FF4"/>
    <w:rsid w:val="00F06239"/>
    <w:rsid w:val="00F06384"/>
    <w:rsid w:val="00F06AB1"/>
    <w:rsid w:val="00F07149"/>
    <w:rsid w:val="00F07747"/>
    <w:rsid w:val="00F077D5"/>
    <w:rsid w:val="00F07BAF"/>
    <w:rsid w:val="00F10002"/>
    <w:rsid w:val="00F100BA"/>
    <w:rsid w:val="00F102AE"/>
    <w:rsid w:val="00F10835"/>
    <w:rsid w:val="00F1194B"/>
    <w:rsid w:val="00F11CBE"/>
    <w:rsid w:val="00F12292"/>
    <w:rsid w:val="00F13081"/>
    <w:rsid w:val="00F13C1A"/>
    <w:rsid w:val="00F14874"/>
    <w:rsid w:val="00F14EE0"/>
    <w:rsid w:val="00F1517E"/>
    <w:rsid w:val="00F154DB"/>
    <w:rsid w:val="00F15861"/>
    <w:rsid w:val="00F165D3"/>
    <w:rsid w:val="00F16EF8"/>
    <w:rsid w:val="00F174F9"/>
    <w:rsid w:val="00F202FA"/>
    <w:rsid w:val="00F20521"/>
    <w:rsid w:val="00F20C2F"/>
    <w:rsid w:val="00F20E78"/>
    <w:rsid w:val="00F216A5"/>
    <w:rsid w:val="00F216FE"/>
    <w:rsid w:val="00F21C55"/>
    <w:rsid w:val="00F225F6"/>
    <w:rsid w:val="00F22E81"/>
    <w:rsid w:val="00F23444"/>
    <w:rsid w:val="00F24BDB"/>
    <w:rsid w:val="00F25807"/>
    <w:rsid w:val="00F25996"/>
    <w:rsid w:val="00F26033"/>
    <w:rsid w:val="00F268B1"/>
    <w:rsid w:val="00F2777F"/>
    <w:rsid w:val="00F27FBF"/>
    <w:rsid w:val="00F30466"/>
    <w:rsid w:val="00F3075C"/>
    <w:rsid w:val="00F32233"/>
    <w:rsid w:val="00F3283C"/>
    <w:rsid w:val="00F329CB"/>
    <w:rsid w:val="00F32A53"/>
    <w:rsid w:val="00F32D62"/>
    <w:rsid w:val="00F33006"/>
    <w:rsid w:val="00F333DA"/>
    <w:rsid w:val="00F337D6"/>
    <w:rsid w:val="00F34C7C"/>
    <w:rsid w:val="00F354AD"/>
    <w:rsid w:val="00F357C4"/>
    <w:rsid w:val="00F366B6"/>
    <w:rsid w:val="00F369E4"/>
    <w:rsid w:val="00F37AEA"/>
    <w:rsid w:val="00F40681"/>
    <w:rsid w:val="00F40793"/>
    <w:rsid w:val="00F40C04"/>
    <w:rsid w:val="00F40EF7"/>
    <w:rsid w:val="00F410A6"/>
    <w:rsid w:val="00F41995"/>
    <w:rsid w:val="00F41C25"/>
    <w:rsid w:val="00F41EA1"/>
    <w:rsid w:val="00F41FA9"/>
    <w:rsid w:val="00F4240F"/>
    <w:rsid w:val="00F428D1"/>
    <w:rsid w:val="00F4290B"/>
    <w:rsid w:val="00F42ACB"/>
    <w:rsid w:val="00F42BC4"/>
    <w:rsid w:val="00F42D93"/>
    <w:rsid w:val="00F4380F"/>
    <w:rsid w:val="00F43F9D"/>
    <w:rsid w:val="00F44D5D"/>
    <w:rsid w:val="00F45066"/>
    <w:rsid w:val="00F452B4"/>
    <w:rsid w:val="00F455A5"/>
    <w:rsid w:val="00F46402"/>
    <w:rsid w:val="00F4688C"/>
    <w:rsid w:val="00F46991"/>
    <w:rsid w:val="00F46DFF"/>
    <w:rsid w:val="00F47193"/>
    <w:rsid w:val="00F47C89"/>
    <w:rsid w:val="00F47D49"/>
    <w:rsid w:val="00F51294"/>
    <w:rsid w:val="00F51D29"/>
    <w:rsid w:val="00F53096"/>
    <w:rsid w:val="00F53FF7"/>
    <w:rsid w:val="00F54392"/>
    <w:rsid w:val="00F54A31"/>
    <w:rsid w:val="00F551F1"/>
    <w:rsid w:val="00F55CCB"/>
    <w:rsid w:val="00F55FA7"/>
    <w:rsid w:val="00F5616F"/>
    <w:rsid w:val="00F601AA"/>
    <w:rsid w:val="00F61392"/>
    <w:rsid w:val="00F61A48"/>
    <w:rsid w:val="00F61C60"/>
    <w:rsid w:val="00F622B0"/>
    <w:rsid w:val="00F62E6A"/>
    <w:rsid w:val="00F63E17"/>
    <w:rsid w:val="00F63E58"/>
    <w:rsid w:val="00F6406C"/>
    <w:rsid w:val="00F648D2"/>
    <w:rsid w:val="00F649C4"/>
    <w:rsid w:val="00F651E2"/>
    <w:rsid w:val="00F6534C"/>
    <w:rsid w:val="00F656AF"/>
    <w:rsid w:val="00F65927"/>
    <w:rsid w:val="00F65F3E"/>
    <w:rsid w:val="00F6675D"/>
    <w:rsid w:val="00F66AC6"/>
    <w:rsid w:val="00F66ED5"/>
    <w:rsid w:val="00F6778D"/>
    <w:rsid w:val="00F677C7"/>
    <w:rsid w:val="00F679B3"/>
    <w:rsid w:val="00F679DA"/>
    <w:rsid w:val="00F70BE8"/>
    <w:rsid w:val="00F70F54"/>
    <w:rsid w:val="00F70FA4"/>
    <w:rsid w:val="00F71076"/>
    <w:rsid w:val="00F7154C"/>
    <w:rsid w:val="00F71F89"/>
    <w:rsid w:val="00F7272B"/>
    <w:rsid w:val="00F729DF"/>
    <w:rsid w:val="00F72B38"/>
    <w:rsid w:val="00F72B39"/>
    <w:rsid w:val="00F72DB8"/>
    <w:rsid w:val="00F730D0"/>
    <w:rsid w:val="00F731D1"/>
    <w:rsid w:val="00F73271"/>
    <w:rsid w:val="00F7338C"/>
    <w:rsid w:val="00F749B5"/>
    <w:rsid w:val="00F757F2"/>
    <w:rsid w:val="00F75D30"/>
    <w:rsid w:val="00F76290"/>
    <w:rsid w:val="00F763E2"/>
    <w:rsid w:val="00F77617"/>
    <w:rsid w:val="00F77825"/>
    <w:rsid w:val="00F807ED"/>
    <w:rsid w:val="00F80EB0"/>
    <w:rsid w:val="00F81307"/>
    <w:rsid w:val="00F82490"/>
    <w:rsid w:val="00F82A91"/>
    <w:rsid w:val="00F83EFB"/>
    <w:rsid w:val="00F84161"/>
    <w:rsid w:val="00F8457E"/>
    <w:rsid w:val="00F849A3"/>
    <w:rsid w:val="00F853A7"/>
    <w:rsid w:val="00F862F1"/>
    <w:rsid w:val="00F86834"/>
    <w:rsid w:val="00F86CD8"/>
    <w:rsid w:val="00F8755B"/>
    <w:rsid w:val="00F8785A"/>
    <w:rsid w:val="00F90064"/>
    <w:rsid w:val="00F902E2"/>
    <w:rsid w:val="00F90EF3"/>
    <w:rsid w:val="00F929E1"/>
    <w:rsid w:val="00F9312E"/>
    <w:rsid w:val="00F93329"/>
    <w:rsid w:val="00F947C0"/>
    <w:rsid w:val="00F94863"/>
    <w:rsid w:val="00F94BB3"/>
    <w:rsid w:val="00F9574B"/>
    <w:rsid w:val="00F95E68"/>
    <w:rsid w:val="00F96212"/>
    <w:rsid w:val="00F9651B"/>
    <w:rsid w:val="00F96DAC"/>
    <w:rsid w:val="00F96E6D"/>
    <w:rsid w:val="00F97F10"/>
    <w:rsid w:val="00FA04BD"/>
    <w:rsid w:val="00FA1988"/>
    <w:rsid w:val="00FA1AA0"/>
    <w:rsid w:val="00FA1FD7"/>
    <w:rsid w:val="00FA34E2"/>
    <w:rsid w:val="00FA3E1A"/>
    <w:rsid w:val="00FA410F"/>
    <w:rsid w:val="00FA42BC"/>
    <w:rsid w:val="00FA4673"/>
    <w:rsid w:val="00FA4F63"/>
    <w:rsid w:val="00FA50D7"/>
    <w:rsid w:val="00FA537C"/>
    <w:rsid w:val="00FA53E5"/>
    <w:rsid w:val="00FA5B64"/>
    <w:rsid w:val="00FA6710"/>
    <w:rsid w:val="00FA6C82"/>
    <w:rsid w:val="00FA738D"/>
    <w:rsid w:val="00FA7E60"/>
    <w:rsid w:val="00FA7EA7"/>
    <w:rsid w:val="00FB00D7"/>
    <w:rsid w:val="00FB0360"/>
    <w:rsid w:val="00FB0655"/>
    <w:rsid w:val="00FB080B"/>
    <w:rsid w:val="00FB08DA"/>
    <w:rsid w:val="00FB11D1"/>
    <w:rsid w:val="00FB1212"/>
    <w:rsid w:val="00FB15C2"/>
    <w:rsid w:val="00FB1AD1"/>
    <w:rsid w:val="00FB28AD"/>
    <w:rsid w:val="00FB2A66"/>
    <w:rsid w:val="00FB2EF1"/>
    <w:rsid w:val="00FB3056"/>
    <w:rsid w:val="00FB3853"/>
    <w:rsid w:val="00FB3EA7"/>
    <w:rsid w:val="00FB45DD"/>
    <w:rsid w:val="00FB48AB"/>
    <w:rsid w:val="00FB4A17"/>
    <w:rsid w:val="00FB500A"/>
    <w:rsid w:val="00FB5585"/>
    <w:rsid w:val="00FB5614"/>
    <w:rsid w:val="00FB6C25"/>
    <w:rsid w:val="00FC0C6B"/>
    <w:rsid w:val="00FC1280"/>
    <w:rsid w:val="00FC1538"/>
    <w:rsid w:val="00FC1547"/>
    <w:rsid w:val="00FC17D8"/>
    <w:rsid w:val="00FC34A0"/>
    <w:rsid w:val="00FC450A"/>
    <w:rsid w:val="00FC473A"/>
    <w:rsid w:val="00FC4E9A"/>
    <w:rsid w:val="00FC6A4B"/>
    <w:rsid w:val="00FC6F71"/>
    <w:rsid w:val="00FC6FAB"/>
    <w:rsid w:val="00FC7189"/>
    <w:rsid w:val="00FC7278"/>
    <w:rsid w:val="00FC77DB"/>
    <w:rsid w:val="00FC7C0F"/>
    <w:rsid w:val="00FC7D21"/>
    <w:rsid w:val="00FD05D6"/>
    <w:rsid w:val="00FD065F"/>
    <w:rsid w:val="00FD112D"/>
    <w:rsid w:val="00FD127D"/>
    <w:rsid w:val="00FD198B"/>
    <w:rsid w:val="00FD1F47"/>
    <w:rsid w:val="00FD202A"/>
    <w:rsid w:val="00FD2973"/>
    <w:rsid w:val="00FD2A32"/>
    <w:rsid w:val="00FD3127"/>
    <w:rsid w:val="00FD36A1"/>
    <w:rsid w:val="00FD372B"/>
    <w:rsid w:val="00FD3D0B"/>
    <w:rsid w:val="00FD44B9"/>
    <w:rsid w:val="00FD4A20"/>
    <w:rsid w:val="00FD4F41"/>
    <w:rsid w:val="00FD5DFE"/>
    <w:rsid w:val="00FD6109"/>
    <w:rsid w:val="00FD701F"/>
    <w:rsid w:val="00FD7364"/>
    <w:rsid w:val="00FD7BD0"/>
    <w:rsid w:val="00FE0049"/>
    <w:rsid w:val="00FE02DE"/>
    <w:rsid w:val="00FE098B"/>
    <w:rsid w:val="00FE1F9B"/>
    <w:rsid w:val="00FE228C"/>
    <w:rsid w:val="00FE2642"/>
    <w:rsid w:val="00FE283E"/>
    <w:rsid w:val="00FE2970"/>
    <w:rsid w:val="00FE3030"/>
    <w:rsid w:val="00FE5279"/>
    <w:rsid w:val="00FE571E"/>
    <w:rsid w:val="00FE5A91"/>
    <w:rsid w:val="00FE5C51"/>
    <w:rsid w:val="00FE647C"/>
    <w:rsid w:val="00FE6C1C"/>
    <w:rsid w:val="00FE7037"/>
    <w:rsid w:val="00FE732F"/>
    <w:rsid w:val="00FF0568"/>
    <w:rsid w:val="00FF0F74"/>
    <w:rsid w:val="00FF10A2"/>
    <w:rsid w:val="00FF10CB"/>
    <w:rsid w:val="00FF140D"/>
    <w:rsid w:val="00FF1CE6"/>
    <w:rsid w:val="00FF2901"/>
    <w:rsid w:val="00FF2A86"/>
    <w:rsid w:val="00FF2B88"/>
    <w:rsid w:val="00FF3C24"/>
    <w:rsid w:val="00FF47AE"/>
    <w:rsid w:val="00FF4CEA"/>
    <w:rsid w:val="00FF519E"/>
    <w:rsid w:val="00FF5BC5"/>
    <w:rsid w:val="00FF5E96"/>
    <w:rsid w:val="00FF6616"/>
    <w:rsid w:val="00FF7467"/>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14:docId w14:val="2D45E965"/>
  <w15:docId w15:val="{6AB11D95-05E8-415B-AA71-DE85A78F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iPriority="1" w:unhideWhenUsed="1"/>
    <w:lsdException w:name="index 2" w:locked="0" w:semiHidden="1" w:uiPriority="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1" w:unhideWhenUsed="1"/>
    <w:lsdException w:name="footer" w:locked="0" w:semiHidden="1" w:uiPriority="1" w:unhideWhenUsed="1"/>
    <w:lsdException w:name="index heading" w:locked="0"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locked="0" w:semiHidden="1" w:unhideWhenUsed="1"/>
    <w:lsdException w:name="Emphasis" w:semiHidden="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900923"/>
    <w:rPr>
      <w:color w:val="00B050"/>
      <w:szCs w:val="24"/>
    </w:rPr>
  </w:style>
  <w:style w:type="paragraph" w:styleId="Heading1">
    <w:name w:val="heading 1"/>
    <w:basedOn w:val="Normal"/>
    <w:next w:val="Normal"/>
    <w:link w:val="Heading1Char"/>
    <w:uiPriority w:val="99"/>
    <w:semiHidden/>
    <w:locked/>
    <w:rsid w:val="00900923"/>
    <w:pPr>
      <w:outlineLvl w:val="0"/>
    </w:pPr>
  </w:style>
  <w:style w:type="paragraph" w:styleId="Heading2">
    <w:name w:val="heading 2"/>
    <w:basedOn w:val="Normal"/>
    <w:next w:val="Normal"/>
    <w:link w:val="Heading2Char"/>
    <w:uiPriority w:val="99"/>
    <w:semiHidden/>
    <w:locked/>
    <w:rsid w:val="00900923"/>
    <w:pPr>
      <w:outlineLvl w:val="1"/>
    </w:pPr>
  </w:style>
  <w:style w:type="paragraph" w:styleId="Heading3">
    <w:name w:val="heading 3"/>
    <w:basedOn w:val="Normal"/>
    <w:next w:val="Normal"/>
    <w:link w:val="Heading3Char"/>
    <w:uiPriority w:val="99"/>
    <w:semiHidden/>
    <w:locked/>
    <w:rsid w:val="00900923"/>
    <w:pPr>
      <w:outlineLvl w:val="2"/>
    </w:pPr>
  </w:style>
  <w:style w:type="paragraph" w:styleId="Heading4">
    <w:name w:val="heading 4"/>
    <w:basedOn w:val="Normal"/>
    <w:next w:val="Normal"/>
    <w:link w:val="Heading4Char"/>
    <w:uiPriority w:val="99"/>
    <w:semiHidden/>
    <w:locked/>
    <w:rsid w:val="00900923"/>
    <w:pPr>
      <w:outlineLvl w:val="3"/>
    </w:pPr>
  </w:style>
  <w:style w:type="paragraph" w:styleId="Heading5">
    <w:name w:val="heading 5"/>
    <w:basedOn w:val="Normal"/>
    <w:next w:val="Normal"/>
    <w:link w:val="Heading5Char"/>
    <w:uiPriority w:val="99"/>
    <w:semiHidden/>
    <w:locked/>
    <w:rsid w:val="00900923"/>
    <w:pPr>
      <w:outlineLvl w:val="4"/>
    </w:pPr>
  </w:style>
  <w:style w:type="paragraph" w:styleId="Heading6">
    <w:name w:val="heading 6"/>
    <w:basedOn w:val="Normal"/>
    <w:next w:val="Normal"/>
    <w:link w:val="Heading6Char"/>
    <w:uiPriority w:val="99"/>
    <w:semiHidden/>
    <w:locked/>
    <w:rsid w:val="00900923"/>
    <w:pPr>
      <w:outlineLvl w:val="5"/>
    </w:pPr>
  </w:style>
  <w:style w:type="paragraph" w:styleId="Heading7">
    <w:name w:val="heading 7"/>
    <w:basedOn w:val="Normal"/>
    <w:next w:val="Normal"/>
    <w:link w:val="Heading7Char"/>
    <w:uiPriority w:val="99"/>
    <w:semiHidden/>
    <w:locked/>
    <w:rsid w:val="00900923"/>
    <w:pPr>
      <w:outlineLvl w:val="6"/>
    </w:pPr>
  </w:style>
  <w:style w:type="paragraph" w:styleId="Heading8">
    <w:name w:val="heading 8"/>
    <w:basedOn w:val="Normal"/>
    <w:next w:val="Normal"/>
    <w:link w:val="Heading8Char"/>
    <w:uiPriority w:val="99"/>
    <w:semiHidden/>
    <w:locked/>
    <w:rsid w:val="00900923"/>
    <w:pPr>
      <w:outlineLvl w:val="7"/>
    </w:pPr>
  </w:style>
  <w:style w:type="paragraph" w:styleId="Heading9">
    <w:name w:val="heading 9"/>
    <w:basedOn w:val="Normal"/>
    <w:next w:val="Normal"/>
    <w:link w:val="Heading9Char"/>
    <w:uiPriority w:val="99"/>
    <w:semiHidden/>
    <w:locked/>
    <w:rsid w:val="0090092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900923"/>
    <w:rPr>
      <w:color w:val="00B050"/>
      <w:szCs w:val="24"/>
    </w:rPr>
  </w:style>
  <w:style w:type="character" w:customStyle="1" w:styleId="Heading2Char">
    <w:name w:val="Heading 2 Char"/>
    <w:basedOn w:val="DefaultParagraphFont"/>
    <w:link w:val="Heading2"/>
    <w:uiPriority w:val="99"/>
    <w:semiHidden/>
    <w:locked/>
    <w:rsid w:val="00900923"/>
    <w:rPr>
      <w:color w:val="00B050"/>
      <w:szCs w:val="24"/>
    </w:rPr>
  </w:style>
  <w:style w:type="character" w:customStyle="1" w:styleId="Heading3Char">
    <w:name w:val="Heading 3 Char"/>
    <w:basedOn w:val="DefaultParagraphFont"/>
    <w:link w:val="Heading3"/>
    <w:uiPriority w:val="99"/>
    <w:semiHidden/>
    <w:locked/>
    <w:rsid w:val="00900923"/>
    <w:rPr>
      <w:color w:val="00B050"/>
      <w:szCs w:val="24"/>
    </w:rPr>
  </w:style>
  <w:style w:type="character" w:customStyle="1" w:styleId="Heading4Char">
    <w:name w:val="Heading 4 Char"/>
    <w:basedOn w:val="DefaultParagraphFont"/>
    <w:link w:val="Heading4"/>
    <w:uiPriority w:val="99"/>
    <w:semiHidden/>
    <w:locked/>
    <w:rsid w:val="00900923"/>
    <w:rPr>
      <w:color w:val="00B050"/>
      <w:szCs w:val="24"/>
    </w:rPr>
  </w:style>
  <w:style w:type="character" w:customStyle="1" w:styleId="Heading5Char">
    <w:name w:val="Heading 5 Char"/>
    <w:basedOn w:val="DefaultParagraphFont"/>
    <w:link w:val="Heading5"/>
    <w:uiPriority w:val="99"/>
    <w:semiHidden/>
    <w:locked/>
    <w:rsid w:val="00900923"/>
    <w:rPr>
      <w:color w:val="00B050"/>
      <w:szCs w:val="24"/>
    </w:rPr>
  </w:style>
  <w:style w:type="character" w:customStyle="1" w:styleId="Heading6Char">
    <w:name w:val="Heading 6 Char"/>
    <w:basedOn w:val="DefaultParagraphFont"/>
    <w:link w:val="Heading6"/>
    <w:uiPriority w:val="99"/>
    <w:semiHidden/>
    <w:locked/>
    <w:rsid w:val="00900923"/>
    <w:rPr>
      <w:color w:val="00B050"/>
      <w:szCs w:val="24"/>
    </w:rPr>
  </w:style>
  <w:style w:type="character" w:customStyle="1" w:styleId="Heading7Char">
    <w:name w:val="Heading 7 Char"/>
    <w:basedOn w:val="DefaultParagraphFont"/>
    <w:link w:val="Heading7"/>
    <w:uiPriority w:val="99"/>
    <w:semiHidden/>
    <w:locked/>
    <w:rsid w:val="00900923"/>
    <w:rPr>
      <w:color w:val="00B050"/>
      <w:szCs w:val="24"/>
    </w:rPr>
  </w:style>
  <w:style w:type="character" w:customStyle="1" w:styleId="Heading8Char">
    <w:name w:val="Heading 8 Char"/>
    <w:basedOn w:val="DefaultParagraphFont"/>
    <w:link w:val="Heading8"/>
    <w:uiPriority w:val="99"/>
    <w:semiHidden/>
    <w:locked/>
    <w:rsid w:val="00900923"/>
    <w:rPr>
      <w:color w:val="00B050"/>
      <w:szCs w:val="24"/>
    </w:rPr>
  </w:style>
  <w:style w:type="character" w:customStyle="1" w:styleId="Heading9Char">
    <w:name w:val="Heading 9 Char"/>
    <w:basedOn w:val="DefaultParagraphFont"/>
    <w:link w:val="Heading9"/>
    <w:uiPriority w:val="99"/>
    <w:semiHidden/>
    <w:locked/>
    <w:rsid w:val="00900923"/>
    <w:rPr>
      <w:color w:val="00B050"/>
      <w:szCs w:val="24"/>
    </w:rPr>
  </w:style>
  <w:style w:type="paragraph" w:styleId="Footer">
    <w:name w:val="footer"/>
    <w:basedOn w:val="Header"/>
    <w:link w:val="FooterChar"/>
    <w:uiPriority w:val="1"/>
    <w:rsid w:val="00900923"/>
    <w:pPr>
      <w:tabs>
        <w:tab w:val="center" w:pos="4507"/>
      </w:tabs>
    </w:pPr>
  </w:style>
  <w:style w:type="character" w:customStyle="1" w:styleId="FooterChar">
    <w:name w:val="Footer Char"/>
    <w:basedOn w:val="DefaultParagraphFont"/>
    <w:link w:val="Footer"/>
    <w:uiPriority w:val="1"/>
    <w:locked/>
    <w:rsid w:val="00900923"/>
    <w:rPr>
      <w:sz w:val="16"/>
    </w:rPr>
  </w:style>
  <w:style w:type="paragraph" w:customStyle="1" w:styleId="wiBase">
    <w:name w:val="wiBase"/>
    <w:rsid w:val="00900923"/>
  </w:style>
  <w:style w:type="paragraph" w:styleId="Header">
    <w:name w:val="header"/>
    <w:basedOn w:val="wiBase"/>
    <w:link w:val="HeaderChar"/>
    <w:uiPriority w:val="1"/>
    <w:rsid w:val="00900923"/>
    <w:pPr>
      <w:tabs>
        <w:tab w:val="right" w:pos="10080"/>
      </w:tabs>
      <w:ind w:left="-432"/>
    </w:pPr>
    <w:rPr>
      <w:sz w:val="16"/>
    </w:rPr>
  </w:style>
  <w:style w:type="character" w:customStyle="1" w:styleId="HeaderChar">
    <w:name w:val="Header Char"/>
    <w:basedOn w:val="DefaultParagraphFont"/>
    <w:link w:val="Header"/>
    <w:uiPriority w:val="1"/>
    <w:locked/>
    <w:rsid w:val="00900923"/>
    <w:rPr>
      <w:sz w:val="16"/>
    </w:rPr>
  </w:style>
  <w:style w:type="character" w:styleId="PageNumber">
    <w:name w:val="page number"/>
    <w:basedOn w:val="DefaultParagraphFont"/>
    <w:uiPriority w:val="99"/>
    <w:semiHidden/>
    <w:rsid w:val="00900923"/>
  </w:style>
  <w:style w:type="character" w:styleId="CommentReference">
    <w:name w:val="annotation reference"/>
    <w:basedOn w:val="DefaultParagraphFont"/>
    <w:uiPriority w:val="99"/>
    <w:semiHidden/>
    <w:locked/>
    <w:rsid w:val="00900923"/>
    <w:rPr>
      <w:rFonts w:ascii="Arial" w:hAnsi="Arial"/>
      <w:b/>
      <w:i/>
      <w:vanish/>
      <w:color w:val="FF0000"/>
      <w:sz w:val="16"/>
    </w:rPr>
  </w:style>
  <w:style w:type="paragraph" w:styleId="CommentText">
    <w:name w:val="annotation text"/>
    <w:basedOn w:val="Normal"/>
    <w:link w:val="CommentTextChar"/>
    <w:uiPriority w:val="99"/>
    <w:semiHidden/>
    <w:locked/>
    <w:rsid w:val="00900923"/>
  </w:style>
  <w:style w:type="character" w:customStyle="1" w:styleId="CommentTextChar">
    <w:name w:val="Comment Text Char"/>
    <w:basedOn w:val="DefaultParagraphFont"/>
    <w:link w:val="CommentText"/>
    <w:uiPriority w:val="99"/>
    <w:semiHidden/>
    <w:rsid w:val="00900923"/>
    <w:rPr>
      <w:color w:val="00B050"/>
      <w:szCs w:val="24"/>
    </w:rPr>
  </w:style>
  <w:style w:type="character" w:styleId="FollowedHyperlink">
    <w:name w:val="FollowedHyperlink"/>
    <w:basedOn w:val="DefaultParagraphFont"/>
    <w:uiPriority w:val="99"/>
    <w:semiHidden/>
    <w:locked/>
    <w:rsid w:val="00900923"/>
    <w:rPr>
      <w:color w:val="800080"/>
      <w:u w:val="single"/>
    </w:rPr>
  </w:style>
  <w:style w:type="character" w:styleId="Hyperlink">
    <w:name w:val="Hyperlink"/>
    <w:basedOn w:val="DefaultParagraphFont"/>
    <w:uiPriority w:val="1"/>
    <w:rsid w:val="00900923"/>
    <w:rPr>
      <w:color w:val="0000FF"/>
      <w:u w:val="single"/>
    </w:rPr>
  </w:style>
  <w:style w:type="paragraph" w:styleId="TOC1">
    <w:name w:val="toc 1"/>
    <w:basedOn w:val="Normal"/>
    <w:next w:val="Normal"/>
    <w:uiPriority w:val="99"/>
    <w:rsid w:val="00900923"/>
    <w:pPr>
      <w:spacing w:before="240"/>
      <w:jc w:val="center"/>
    </w:pPr>
    <w:rPr>
      <w:b/>
      <w:color w:val="0000FF"/>
      <w:sz w:val="24"/>
      <w:szCs w:val="20"/>
    </w:rPr>
  </w:style>
  <w:style w:type="paragraph" w:styleId="TOC2">
    <w:name w:val="toc 2"/>
    <w:basedOn w:val="Normal"/>
    <w:next w:val="Normal"/>
    <w:uiPriority w:val="99"/>
    <w:rsid w:val="00900923"/>
    <w:pPr>
      <w:pBdr>
        <w:top w:val="single" w:sz="4" w:space="1" w:color="auto"/>
        <w:left w:val="single" w:sz="4" w:space="4" w:color="auto"/>
        <w:bottom w:val="single" w:sz="4" w:space="1" w:color="auto"/>
        <w:right w:val="single" w:sz="4" w:space="4" w:color="auto"/>
      </w:pBdr>
      <w:tabs>
        <w:tab w:val="right" w:leader="dot" w:pos="10080"/>
      </w:tabs>
      <w:spacing w:before="0" w:after="0"/>
      <w:ind w:left="432" w:right="432"/>
    </w:pPr>
    <w:rPr>
      <w:color w:val="333399"/>
      <w:sz w:val="16"/>
      <w:szCs w:val="20"/>
    </w:rPr>
  </w:style>
  <w:style w:type="paragraph" w:customStyle="1" w:styleId="wiAnnotation">
    <w:name w:val="wiAnnotation"/>
    <w:basedOn w:val="wiBase"/>
    <w:next w:val="wiChangeInstruction"/>
    <w:rsid w:val="00900923"/>
    <w:pPr>
      <w:keepNext/>
      <w:pBdr>
        <w:top w:val="single" w:sz="4" w:space="1" w:color="auto"/>
        <w:left w:val="single" w:sz="4" w:space="4" w:color="auto"/>
        <w:bottom w:val="single" w:sz="4" w:space="1" w:color="auto"/>
        <w:right w:val="single" w:sz="4" w:space="4" w:color="auto"/>
      </w:pBdr>
      <w:spacing w:before="0" w:after="0"/>
      <w:ind w:left="-432" w:right="-432"/>
    </w:pPr>
    <w:rPr>
      <w:b/>
      <w:i/>
      <w:color w:val="333399"/>
      <w:sz w:val="18"/>
    </w:rPr>
  </w:style>
  <w:style w:type="paragraph" w:customStyle="1" w:styleId="wiChangeHeading">
    <w:name w:val="wiChangeHeading"/>
    <w:basedOn w:val="wiBase"/>
    <w:next w:val="Normal"/>
    <w:rsid w:val="00900923"/>
    <w:pPr>
      <w:keepNext/>
      <w:pBdr>
        <w:top w:val="single" w:sz="4" w:space="10" w:color="auto"/>
      </w:pBdr>
      <w:spacing w:before="180" w:after="0"/>
      <w:outlineLvl w:val="0"/>
    </w:pPr>
    <w:rPr>
      <w:b/>
    </w:rPr>
  </w:style>
  <w:style w:type="paragraph" w:customStyle="1" w:styleId="wiChangeInstruction">
    <w:name w:val="wiChangeInstruction"/>
    <w:basedOn w:val="wiBase"/>
    <w:next w:val="Normal"/>
    <w:rsid w:val="00900923"/>
    <w:pPr>
      <w:keepNext/>
      <w:shd w:val="clear" w:color="auto" w:fill="FFFF99"/>
      <w:spacing w:before="0"/>
    </w:pPr>
    <w:rPr>
      <w:i/>
      <w:u w:val="single"/>
    </w:rPr>
  </w:style>
  <w:style w:type="paragraph" w:customStyle="1" w:styleId="wiParagraph">
    <w:name w:val="wiParagraph"/>
    <w:basedOn w:val="wiBase"/>
    <w:rsid w:val="00900923"/>
    <w:pPr>
      <w:tabs>
        <w:tab w:val="right" w:pos="216"/>
        <w:tab w:val="left" w:pos="288"/>
      </w:tabs>
      <w:ind w:left="288" w:hanging="288"/>
    </w:pPr>
  </w:style>
  <w:style w:type="paragraph" w:styleId="TOC3">
    <w:name w:val="toc 3"/>
    <w:basedOn w:val="TOC4"/>
    <w:next w:val="Normal"/>
    <w:uiPriority w:val="99"/>
    <w:rsid w:val="00900923"/>
    <w:pPr>
      <w:tabs>
        <w:tab w:val="clear" w:pos="9648"/>
        <w:tab w:val="right" w:leader="dot" w:pos="9216"/>
      </w:tabs>
      <w:ind w:left="432"/>
    </w:pPr>
    <w:rPr>
      <w:sz w:val="20"/>
    </w:rPr>
  </w:style>
  <w:style w:type="paragraph" w:styleId="TOC4">
    <w:name w:val="toc 4"/>
    <w:basedOn w:val="Normal"/>
    <w:next w:val="Normal"/>
    <w:uiPriority w:val="99"/>
    <w:rsid w:val="00900923"/>
    <w:pPr>
      <w:tabs>
        <w:tab w:val="right" w:leader="dot" w:pos="9648"/>
      </w:tabs>
    </w:pPr>
    <w:rPr>
      <w:b/>
      <w:color w:val="0000FF"/>
      <w:sz w:val="18"/>
      <w:szCs w:val="20"/>
    </w:rPr>
  </w:style>
  <w:style w:type="paragraph" w:styleId="TOC6">
    <w:name w:val="toc 6"/>
    <w:basedOn w:val="Normal"/>
    <w:next w:val="Normal"/>
    <w:autoRedefine/>
    <w:uiPriority w:val="99"/>
    <w:locked/>
    <w:rsid w:val="00900923"/>
    <w:pPr>
      <w:tabs>
        <w:tab w:val="right" w:leader="dot" w:pos="9360"/>
      </w:tabs>
      <w:ind w:left="1440"/>
    </w:pPr>
  </w:style>
  <w:style w:type="paragraph" w:styleId="TOC7">
    <w:name w:val="toc 7"/>
    <w:basedOn w:val="Normal"/>
    <w:next w:val="Normal"/>
    <w:autoRedefine/>
    <w:uiPriority w:val="99"/>
    <w:locked/>
    <w:rsid w:val="00900923"/>
    <w:pPr>
      <w:tabs>
        <w:tab w:val="right" w:leader="dot" w:pos="9360"/>
      </w:tabs>
      <w:ind w:left="1728"/>
    </w:pPr>
  </w:style>
  <w:style w:type="paragraph" w:styleId="TOC8">
    <w:name w:val="toc 8"/>
    <w:basedOn w:val="Normal"/>
    <w:next w:val="Normal"/>
    <w:autoRedefine/>
    <w:uiPriority w:val="99"/>
    <w:locked/>
    <w:rsid w:val="00900923"/>
    <w:pPr>
      <w:tabs>
        <w:tab w:val="right" w:leader="dot" w:pos="9360"/>
      </w:tabs>
      <w:ind w:left="2016"/>
    </w:pPr>
  </w:style>
  <w:style w:type="paragraph" w:styleId="TOC9">
    <w:name w:val="toc 9"/>
    <w:basedOn w:val="Normal"/>
    <w:next w:val="Normal"/>
    <w:autoRedefine/>
    <w:uiPriority w:val="99"/>
    <w:locked/>
    <w:rsid w:val="00900923"/>
    <w:pPr>
      <w:tabs>
        <w:tab w:val="right" w:leader="dot" w:pos="9360"/>
      </w:tabs>
      <w:ind w:left="2304"/>
    </w:pPr>
  </w:style>
  <w:style w:type="paragraph" w:styleId="DocumentMap">
    <w:name w:val="Document Map"/>
    <w:basedOn w:val="Normal"/>
    <w:link w:val="DocumentMapChar"/>
    <w:uiPriority w:val="99"/>
    <w:semiHidden/>
    <w:locked/>
    <w:rsid w:val="00900923"/>
    <w:pPr>
      <w:shd w:val="clear" w:color="auto" w:fill="000080"/>
    </w:pPr>
    <w:rPr>
      <w:rFonts w:cs="Tahoma"/>
      <w:sz w:val="16"/>
    </w:rPr>
  </w:style>
  <w:style w:type="character" w:customStyle="1" w:styleId="DocumentMapChar">
    <w:name w:val="Document Map Char"/>
    <w:basedOn w:val="DefaultParagraphFont"/>
    <w:link w:val="DocumentMap"/>
    <w:uiPriority w:val="99"/>
    <w:semiHidden/>
    <w:locked/>
    <w:rsid w:val="00900923"/>
    <w:rPr>
      <w:rFonts w:cs="Tahoma"/>
      <w:color w:val="00B050"/>
      <w:sz w:val="16"/>
      <w:szCs w:val="24"/>
      <w:shd w:val="clear" w:color="auto" w:fill="000080"/>
    </w:rPr>
  </w:style>
  <w:style w:type="paragraph" w:styleId="Index1">
    <w:name w:val="index 1"/>
    <w:basedOn w:val="Normal"/>
    <w:next w:val="Normal"/>
    <w:uiPriority w:val="1"/>
    <w:semiHidden/>
    <w:rsid w:val="00900923"/>
    <w:pPr>
      <w:tabs>
        <w:tab w:val="right" w:pos="9072"/>
      </w:tabs>
      <w:spacing w:before="0" w:after="0"/>
      <w:ind w:left="1066" w:right="576" w:hanging="202"/>
    </w:pPr>
    <w:rPr>
      <w:color w:val="0000FF"/>
      <w:sz w:val="18"/>
      <w:u w:val="single"/>
    </w:rPr>
  </w:style>
  <w:style w:type="paragraph" w:styleId="Index2">
    <w:name w:val="index 2"/>
    <w:basedOn w:val="Index1"/>
    <w:next w:val="Normal"/>
    <w:uiPriority w:val="1"/>
    <w:semiHidden/>
    <w:rsid w:val="00900923"/>
    <w:pPr>
      <w:ind w:left="1440" w:firstLine="0"/>
    </w:pPr>
  </w:style>
  <w:style w:type="paragraph" w:styleId="IndexHeading">
    <w:name w:val="index heading"/>
    <w:basedOn w:val="Normal"/>
    <w:next w:val="Index1"/>
    <w:uiPriority w:val="1"/>
    <w:semiHidden/>
    <w:locked/>
    <w:rsid w:val="00900923"/>
    <w:pPr>
      <w:keepNext/>
      <w:jc w:val="center"/>
      <w:outlineLvl w:val="1"/>
    </w:pPr>
    <w:rPr>
      <w:b/>
      <w:bCs/>
      <w:color w:val="auto"/>
      <w:szCs w:val="20"/>
      <w:u w:val="words"/>
    </w:rPr>
  </w:style>
  <w:style w:type="character" w:customStyle="1" w:styleId="wiFutureLink">
    <w:name w:val="wiFutureLink"/>
    <w:rsid w:val="00F43F9D"/>
    <w:rPr>
      <w:color w:val="00B050"/>
      <w:u w:val="single"/>
    </w:rPr>
  </w:style>
  <w:style w:type="paragraph" w:customStyle="1" w:styleId="wiNumList1">
    <w:name w:val="wiNumList1"/>
    <w:basedOn w:val="wiBase"/>
    <w:rsid w:val="00900923"/>
    <w:pPr>
      <w:tabs>
        <w:tab w:val="right" w:pos="792"/>
        <w:tab w:val="left" w:pos="864"/>
      </w:tabs>
      <w:ind w:left="864" w:hanging="864"/>
    </w:pPr>
    <w:rPr>
      <w:sz w:val="18"/>
    </w:rPr>
  </w:style>
  <w:style w:type="paragraph" w:customStyle="1" w:styleId="wiNumList1Bullet">
    <w:name w:val="wiNumList1Bullet"/>
    <w:basedOn w:val="wiNumList1"/>
    <w:qFormat/>
    <w:rsid w:val="00900923"/>
    <w:pPr>
      <w:tabs>
        <w:tab w:val="clear" w:pos="792"/>
        <w:tab w:val="clear" w:pos="864"/>
        <w:tab w:val="left" w:pos="1800"/>
      </w:tabs>
      <w:spacing w:before="0"/>
      <w:ind w:left="1512" w:hanging="144"/>
    </w:pPr>
  </w:style>
  <w:style w:type="paragraph" w:customStyle="1" w:styleId="wiNumList1Continuation">
    <w:name w:val="wiNumList1Continuation"/>
    <w:basedOn w:val="wiNumList1"/>
    <w:qFormat/>
    <w:rsid w:val="00900923"/>
    <w:pPr>
      <w:ind w:firstLine="0"/>
    </w:pPr>
  </w:style>
  <w:style w:type="paragraph" w:customStyle="1" w:styleId="wiNumList2">
    <w:name w:val="wiNumList2"/>
    <w:basedOn w:val="wiNumList1"/>
    <w:rsid w:val="00900923"/>
    <w:pPr>
      <w:tabs>
        <w:tab w:val="clear" w:pos="792"/>
        <w:tab w:val="clear" w:pos="864"/>
        <w:tab w:val="right" w:pos="1368"/>
        <w:tab w:val="left" w:pos="1440"/>
      </w:tabs>
      <w:ind w:left="1440" w:hanging="1440"/>
    </w:pPr>
  </w:style>
  <w:style w:type="paragraph" w:customStyle="1" w:styleId="wiNumList3">
    <w:name w:val="wiNumList3"/>
    <w:basedOn w:val="wiNumList1"/>
    <w:rsid w:val="00900923"/>
    <w:pPr>
      <w:tabs>
        <w:tab w:val="clear" w:pos="792"/>
        <w:tab w:val="clear" w:pos="864"/>
        <w:tab w:val="right" w:pos="1944"/>
        <w:tab w:val="left" w:pos="2016"/>
      </w:tabs>
      <w:ind w:left="2016" w:hanging="2016"/>
    </w:pPr>
  </w:style>
  <w:style w:type="paragraph" w:customStyle="1" w:styleId="wiNumList4">
    <w:name w:val="wiNumList4"/>
    <w:basedOn w:val="wiNumList1"/>
    <w:qFormat/>
    <w:rsid w:val="00900923"/>
    <w:pPr>
      <w:tabs>
        <w:tab w:val="clear" w:pos="792"/>
        <w:tab w:val="clear" w:pos="864"/>
        <w:tab w:val="right" w:pos="2664"/>
        <w:tab w:val="left" w:pos="2736"/>
      </w:tabs>
      <w:ind w:left="2736" w:hanging="2736"/>
    </w:pPr>
  </w:style>
  <w:style w:type="paragraph" w:customStyle="1" w:styleId="wiLeader">
    <w:name w:val="wiLeader"/>
    <w:basedOn w:val="wiBase"/>
    <w:rsid w:val="00900923"/>
    <w:pPr>
      <w:tabs>
        <w:tab w:val="right" w:leader="dot" w:pos="9648"/>
      </w:tabs>
      <w:spacing w:before="0"/>
      <w:ind w:left="576"/>
    </w:pPr>
    <w:rPr>
      <w:sz w:val="18"/>
    </w:rPr>
  </w:style>
  <w:style w:type="paragraph" w:customStyle="1" w:styleId="wiLeaderHead">
    <w:name w:val="wiLeaderHead"/>
    <w:basedOn w:val="wiLeader"/>
    <w:next w:val="wiLeader"/>
    <w:rsid w:val="00900923"/>
    <w:pPr>
      <w:tabs>
        <w:tab w:val="right" w:pos="9648"/>
      </w:tabs>
    </w:pPr>
  </w:style>
  <w:style w:type="paragraph" w:customStyle="1" w:styleId="wiLeaderIndent">
    <w:name w:val="wiLeaderIndent"/>
    <w:basedOn w:val="wiLeader"/>
    <w:rsid w:val="00900923"/>
    <w:pPr>
      <w:ind w:left="864"/>
    </w:pPr>
  </w:style>
  <w:style w:type="paragraph" w:customStyle="1" w:styleId="wiBullet1">
    <w:name w:val="wiBullet1"/>
    <w:basedOn w:val="wiBase"/>
    <w:rsid w:val="00900923"/>
    <w:pPr>
      <w:tabs>
        <w:tab w:val="left" w:pos="1152"/>
      </w:tabs>
      <w:ind w:left="864" w:hanging="144"/>
    </w:pPr>
    <w:rPr>
      <w:sz w:val="18"/>
    </w:rPr>
  </w:style>
  <w:style w:type="paragraph" w:customStyle="1" w:styleId="wiParagraphContinuation">
    <w:name w:val="wiParagraphContinuation"/>
    <w:basedOn w:val="wiBase"/>
    <w:rsid w:val="00900923"/>
    <w:pPr>
      <w:ind w:left="288"/>
    </w:pPr>
  </w:style>
  <w:style w:type="paragraph" w:customStyle="1" w:styleId="wiParagraphIndent">
    <w:name w:val="wiParagraphIndent"/>
    <w:basedOn w:val="wiBase"/>
    <w:rsid w:val="00900923"/>
    <w:pPr>
      <w:ind w:left="576"/>
    </w:pPr>
  </w:style>
  <w:style w:type="character" w:customStyle="1" w:styleId="wiParagraphNumber">
    <w:name w:val="wiParagraphNumber"/>
    <w:basedOn w:val="DefaultParagraphFont"/>
    <w:rsid w:val="00900923"/>
    <w:rPr>
      <w:color w:val="auto"/>
      <w:sz w:val="12"/>
      <w:szCs w:val="12"/>
    </w:rPr>
  </w:style>
  <w:style w:type="paragraph" w:customStyle="1" w:styleId="wiPart">
    <w:name w:val="wiPart"/>
    <w:basedOn w:val="wiBase"/>
    <w:rsid w:val="00900923"/>
    <w:pPr>
      <w:spacing w:before="4000" w:after="240"/>
      <w:jc w:val="center"/>
      <w:outlineLvl w:val="0"/>
    </w:pPr>
    <w:rPr>
      <w:sz w:val="40"/>
    </w:rPr>
  </w:style>
  <w:style w:type="paragraph" w:customStyle="1" w:styleId="wiChangeTitle">
    <w:name w:val="wiChangeTitle"/>
    <w:basedOn w:val="wiBase"/>
    <w:next w:val="wiAnnotation"/>
    <w:rsid w:val="00900923"/>
    <w:pPr>
      <w:keepNext/>
      <w:pBdr>
        <w:top w:val="single" w:sz="6" w:space="3" w:color="C0C0C0"/>
        <w:bottom w:val="single" w:sz="6" w:space="3" w:color="C0C0C0"/>
      </w:pBdr>
      <w:shd w:val="clear" w:color="auto" w:fill="FFFF99"/>
      <w:ind w:left="-576" w:right="-576"/>
      <w:jc w:val="center"/>
    </w:pPr>
    <w:rPr>
      <w:b/>
      <w:i/>
      <w:snapToGrid w:val="0"/>
      <w:sz w:val="28"/>
    </w:rPr>
  </w:style>
  <w:style w:type="paragraph" w:customStyle="1" w:styleId="wiSection">
    <w:name w:val="wiSection"/>
    <w:basedOn w:val="wiBase"/>
    <w:next w:val="wiHeading1"/>
    <w:qFormat/>
    <w:rsid w:val="00900923"/>
    <w:pPr>
      <w:spacing w:before="0"/>
      <w:ind w:left="288"/>
      <w:jc w:val="center"/>
      <w:outlineLvl w:val="0"/>
    </w:pPr>
    <w:rPr>
      <w:b/>
      <w:sz w:val="22"/>
    </w:rPr>
  </w:style>
  <w:style w:type="paragraph" w:customStyle="1" w:styleId="wiHeading1">
    <w:name w:val="wiHeading1"/>
    <w:basedOn w:val="wiBase"/>
    <w:next w:val="wiParagraph"/>
    <w:rsid w:val="00900923"/>
    <w:pPr>
      <w:keepNext/>
      <w:spacing w:after="0"/>
      <w:ind w:left="288"/>
      <w:outlineLvl w:val="1"/>
    </w:pPr>
    <w:rPr>
      <w:b/>
    </w:rPr>
  </w:style>
  <w:style w:type="paragraph" w:customStyle="1" w:styleId="wiHeading2">
    <w:name w:val="wiHeading2"/>
    <w:basedOn w:val="wiHeading1"/>
    <w:next w:val="wiParagraph"/>
    <w:rsid w:val="00900923"/>
    <w:pPr>
      <w:outlineLvl w:val="2"/>
    </w:pPr>
  </w:style>
  <w:style w:type="paragraph" w:customStyle="1" w:styleId="wiHeading3">
    <w:name w:val="wiHeading3"/>
    <w:basedOn w:val="wiHeading1"/>
    <w:next w:val="wiParagraph"/>
    <w:rsid w:val="00900923"/>
    <w:pPr>
      <w:outlineLvl w:val="3"/>
    </w:pPr>
  </w:style>
  <w:style w:type="paragraph" w:customStyle="1" w:styleId="wiHeading4">
    <w:name w:val="wiHeading4"/>
    <w:basedOn w:val="wiHeading1"/>
    <w:next w:val="wiParagraph"/>
    <w:rsid w:val="00900923"/>
    <w:pPr>
      <w:outlineLvl w:val="4"/>
    </w:pPr>
  </w:style>
  <w:style w:type="paragraph" w:customStyle="1" w:styleId="wiHeading5">
    <w:name w:val="wiHeading5"/>
    <w:basedOn w:val="wiHeading1"/>
    <w:next w:val="wiParagraph"/>
    <w:rsid w:val="00900923"/>
    <w:pPr>
      <w:outlineLvl w:val="5"/>
    </w:pPr>
  </w:style>
  <w:style w:type="paragraph" w:customStyle="1" w:styleId="wiHeading6">
    <w:name w:val="wiHeading6"/>
    <w:basedOn w:val="wiHeading1"/>
    <w:next w:val="wiParagraph"/>
    <w:rsid w:val="00900923"/>
    <w:pPr>
      <w:outlineLvl w:val="6"/>
    </w:pPr>
  </w:style>
  <w:style w:type="paragraph" w:customStyle="1" w:styleId="wiHeading7">
    <w:name w:val="wiHeading7"/>
    <w:basedOn w:val="wiHeading1"/>
    <w:next w:val="wiParagraph"/>
    <w:rsid w:val="00900923"/>
    <w:pPr>
      <w:outlineLvl w:val="7"/>
    </w:pPr>
  </w:style>
  <w:style w:type="paragraph" w:customStyle="1" w:styleId="wiHeading8">
    <w:name w:val="wiHeading8"/>
    <w:basedOn w:val="wiHeading1"/>
    <w:next w:val="wiParagraph"/>
    <w:rsid w:val="00900923"/>
    <w:pPr>
      <w:outlineLvl w:val="8"/>
    </w:pPr>
  </w:style>
  <w:style w:type="paragraph" w:customStyle="1" w:styleId="wiTable2Col">
    <w:name w:val="wiTable2Col"/>
    <w:basedOn w:val="wiTableBase"/>
    <w:rsid w:val="00900923"/>
    <w:pPr>
      <w:tabs>
        <w:tab w:val="center" w:pos="2635"/>
        <w:tab w:val="center" w:pos="7315"/>
      </w:tabs>
      <w:ind w:left="288"/>
    </w:pPr>
  </w:style>
  <w:style w:type="paragraph" w:customStyle="1" w:styleId="wiTableBase">
    <w:name w:val="wiTableBase"/>
    <w:basedOn w:val="wiBase"/>
    <w:rsid w:val="00900923"/>
    <w:pPr>
      <w:spacing w:before="0"/>
    </w:pPr>
    <w:rPr>
      <w:sz w:val="18"/>
    </w:rPr>
  </w:style>
  <w:style w:type="paragraph" w:customStyle="1" w:styleId="wiTable3Col">
    <w:name w:val="wiTable3Col"/>
    <w:basedOn w:val="wiTableBase"/>
    <w:rsid w:val="00900923"/>
    <w:pPr>
      <w:tabs>
        <w:tab w:val="center" w:pos="1843"/>
        <w:tab w:val="center" w:pos="4968"/>
        <w:tab w:val="center" w:pos="8093"/>
      </w:tabs>
      <w:ind w:left="288"/>
    </w:pPr>
  </w:style>
  <w:style w:type="paragraph" w:customStyle="1" w:styleId="wiTable3Col12">
    <w:name w:val="wiTable3Col12"/>
    <w:basedOn w:val="wiTable3Col"/>
    <w:next w:val="wiTable3Col"/>
    <w:rsid w:val="00900923"/>
    <w:pPr>
      <w:tabs>
        <w:tab w:val="clear" w:pos="1843"/>
        <w:tab w:val="clear" w:pos="4968"/>
        <w:tab w:val="center" w:pos="3406"/>
      </w:tabs>
    </w:pPr>
  </w:style>
  <w:style w:type="paragraph" w:customStyle="1" w:styleId="wiTable3Col23">
    <w:name w:val="wiTable3Col23"/>
    <w:basedOn w:val="wiTable3Col"/>
    <w:next w:val="wiTable3Col"/>
    <w:rsid w:val="00900923"/>
    <w:pPr>
      <w:tabs>
        <w:tab w:val="clear" w:pos="4968"/>
        <w:tab w:val="clear" w:pos="8093"/>
        <w:tab w:val="center" w:pos="6530"/>
      </w:tabs>
    </w:pPr>
  </w:style>
  <w:style w:type="paragraph" w:customStyle="1" w:styleId="wiTable4Col">
    <w:name w:val="wiTable4Col"/>
    <w:basedOn w:val="wiTableBase"/>
    <w:rsid w:val="00900923"/>
    <w:pPr>
      <w:tabs>
        <w:tab w:val="center" w:pos="1454"/>
        <w:tab w:val="center" w:pos="3802"/>
        <w:tab w:val="center" w:pos="6134"/>
        <w:tab w:val="center" w:pos="8482"/>
      </w:tabs>
      <w:ind w:left="288"/>
    </w:pPr>
  </w:style>
  <w:style w:type="paragraph" w:customStyle="1" w:styleId="wiTable4Col234">
    <w:name w:val="wiTable4Col234"/>
    <w:basedOn w:val="wiTable4Col"/>
    <w:next w:val="wiTable4Col"/>
    <w:rsid w:val="00900923"/>
    <w:pPr>
      <w:tabs>
        <w:tab w:val="clear" w:pos="3802"/>
        <w:tab w:val="clear" w:pos="8482"/>
      </w:tabs>
    </w:pPr>
  </w:style>
  <w:style w:type="paragraph" w:customStyle="1" w:styleId="wiTable5Col">
    <w:name w:val="wiTable5Col"/>
    <w:basedOn w:val="wiTableBase"/>
    <w:rsid w:val="00900923"/>
    <w:pPr>
      <w:tabs>
        <w:tab w:val="center" w:pos="1224"/>
        <w:tab w:val="center" w:pos="3096"/>
        <w:tab w:val="center" w:pos="4968"/>
        <w:tab w:val="center" w:pos="6840"/>
        <w:tab w:val="center" w:pos="8712"/>
      </w:tabs>
      <w:ind w:left="288"/>
    </w:pPr>
  </w:style>
  <w:style w:type="paragraph" w:customStyle="1" w:styleId="wiTable6Col">
    <w:name w:val="wiTable6Col"/>
    <w:basedOn w:val="wiTableBase"/>
    <w:rsid w:val="00900923"/>
    <w:pPr>
      <w:tabs>
        <w:tab w:val="center" w:pos="1066"/>
        <w:tab w:val="center" w:pos="2635"/>
        <w:tab w:val="center" w:pos="4190"/>
        <w:tab w:val="center" w:pos="5746"/>
        <w:tab w:val="center" w:pos="7315"/>
        <w:tab w:val="center" w:pos="8870"/>
      </w:tabs>
      <w:ind w:left="288"/>
    </w:pPr>
  </w:style>
  <w:style w:type="paragraph" w:customStyle="1" w:styleId="wiTable7Col">
    <w:name w:val="wiTable7Col"/>
    <w:basedOn w:val="wiTableBase"/>
    <w:rsid w:val="00900923"/>
    <w:pPr>
      <w:tabs>
        <w:tab w:val="center" w:pos="950"/>
        <w:tab w:val="center" w:pos="2290"/>
        <w:tab w:val="center" w:pos="3629"/>
        <w:tab w:val="center" w:pos="4968"/>
        <w:tab w:val="center" w:pos="6307"/>
        <w:tab w:val="center" w:pos="7646"/>
        <w:tab w:val="center" w:pos="8986"/>
      </w:tabs>
      <w:ind w:left="288"/>
    </w:pPr>
  </w:style>
  <w:style w:type="paragraph" w:customStyle="1" w:styleId="wiTable8Col">
    <w:name w:val="wiTable8Col"/>
    <w:basedOn w:val="wiTableBase"/>
    <w:rsid w:val="00900923"/>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wiTableFooter">
    <w:name w:val="wiTableFooter"/>
    <w:basedOn w:val="wiBase"/>
    <w:rsid w:val="00900923"/>
    <w:pPr>
      <w:tabs>
        <w:tab w:val="right" w:pos="504"/>
        <w:tab w:val="left" w:pos="576"/>
      </w:tabs>
      <w:ind w:left="576" w:hanging="576"/>
    </w:pPr>
    <w:rPr>
      <w:sz w:val="18"/>
    </w:rPr>
  </w:style>
  <w:style w:type="paragraph" w:customStyle="1" w:styleId="wiTableTitle">
    <w:name w:val="wiTableTitle"/>
    <w:basedOn w:val="wiBase"/>
    <w:rsid w:val="00900923"/>
    <w:pPr>
      <w:keepNext/>
      <w:spacing w:before="120" w:after="0"/>
      <w:ind w:left="288"/>
      <w:jc w:val="center"/>
    </w:pPr>
    <w:rPr>
      <w:b/>
      <w:sz w:val="18"/>
    </w:rPr>
  </w:style>
  <w:style w:type="paragraph" w:customStyle="1" w:styleId="wiText2Col">
    <w:name w:val="wiText2Col"/>
    <w:basedOn w:val="wiTableBase"/>
    <w:rsid w:val="00900923"/>
    <w:pPr>
      <w:tabs>
        <w:tab w:val="left" w:pos="5112"/>
      </w:tabs>
      <w:ind w:left="576"/>
    </w:pPr>
  </w:style>
  <w:style w:type="paragraph" w:customStyle="1" w:styleId="wiText3Col">
    <w:name w:val="wiText3Col"/>
    <w:basedOn w:val="wiTableBase"/>
    <w:rsid w:val="00900923"/>
    <w:pPr>
      <w:tabs>
        <w:tab w:val="left" w:pos="3600"/>
        <w:tab w:val="left" w:pos="6624"/>
      </w:tabs>
      <w:ind w:left="576"/>
    </w:pPr>
  </w:style>
  <w:style w:type="paragraph" w:customStyle="1" w:styleId="wiText4Col">
    <w:name w:val="wiText4Col"/>
    <w:basedOn w:val="wiTableBase"/>
    <w:rsid w:val="00900923"/>
    <w:pPr>
      <w:tabs>
        <w:tab w:val="left" w:pos="2851"/>
        <w:tab w:val="left" w:pos="5112"/>
        <w:tab w:val="left" w:pos="7387"/>
      </w:tabs>
      <w:ind w:left="576"/>
    </w:pPr>
  </w:style>
  <w:style w:type="paragraph" w:customStyle="1" w:styleId="wiText4Col2Col">
    <w:name w:val="wiText4Col2Col"/>
    <w:basedOn w:val="wiText4Col"/>
    <w:next w:val="wiText4Col"/>
    <w:rsid w:val="00900923"/>
    <w:pPr>
      <w:tabs>
        <w:tab w:val="clear" w:pos="2851"/>
        <w:tab w:val="clear" w:pos="5112"/>
        <w:tab w:val="clear" w:pos="7387"/>
        <w:tab w:val="left" w:pos="1620"/>
        <w:tab w:val="left" w:pos="5040"/>
        <w:tab w:val="left" w:pos="5940"/>
      </w:tabs>
      <w:ind w:left="720"/>
    </w:pPr>
  </w:style>
  <w:style w:type="paragraph" w:customStyle="1" w:styleId="wiText4ColIndent">
    <w:name w:val="wiText4ColIndent"/>
    <w:basedOn w:val="wiText4Col"/>
    <w:rsid w:val="00900923"/>
    <w:pPr>
      <w:ind w:left="864"/>
    </w:pPr>
  </w:style>
  <w:style w:type="paragraph" w:customStyle="1" w:styleId="wiText5Col">
    <w:name w:val="wiText5Col"/>
    <w:basedOn w:val="wiTableBase"/>
    <w:rsid w:val="00900923"/>
    <w:pPr>
      <w:tabs>
        <w:tab w:val="left" w:pos="2390"/>
        <w:tab w:val="left" w:pos="4205"/>
        <w:tab w:val="left" w:pos="6019"/>
        <w:tab w:val="left" w:pos="7834"/>
      </w:tabs>
      <w:ind w:left="576"/>
    </w:pPr>
  </w:style>
  <w:style w:type="paragraph" w:customStyle="1" w:styleId="wiText6Col">
    <w:name w:val="wiText6Col"/>
    <w:basedOn w:val="wiTableBase"/>
    <w:rsid w:val="00900923"/>
    <w:pPr>
      <w:tabs>
        <w:tab w:val="left" w:pos="2088"/>
        <w:tab w:val="left" w:pos="3600"/>
        <w:tab w:val="left" w:pos="5112"/>
        <w:tab w:val="left" w:pos="6624"/>
        <w:tab w:val="left" w:pos="8136"/>
      </w:tabs>
      <w:ind w:left="576"/>
    </w:pPr>
  </w:style>
  <w:style w:type="paragraph" w:customStyle="1" w:styleId="wiText7Col">
    <w:name w:val="wiText7Col"/>
    <w:basedOn w:val="wiTableBase"/>
    <w:rsid w:val="00900923"/>
    <w:pPr>
      <w:tabs>
        <w:tab w:val="left" w:pos="1872"/>
        <w:tab w:val="left" w:pos="3168"/>
        <w:tab w:val="left" w:pos="4464"/>
        <w:tab w:val="left" w:pos="5760"/>
        <w:tab w:val="left" w:pos="7056"/>
        <w:tab w:val="left" w:pos="8352"/>
      </w:tabs>
      <w:ind w:left="576"/>
    </w:pPr>
  </w:style>
  <w:style w:type="paragraph" w:customStyle="1" w:styleId="wiText8Col">
    <w:name w:val="wiText8Col"/>
    <w:basedOn w:val="wiTableBase"/>
    <w:rsid w:val="00900923"/>
    <w:pPr>
      <w:tabs>
        <w:tab w:val="left" w:pos="1714"/>
        <w:tab w:val="left" w:pos="2851"/>
        <w:tab w:val="left" w:pos="3974"/>
        <w:tab w:val="left" w:pos="5112"/>
        <w:tab w:val="left" w:pos="6250"/>
        <w:tab w:val="left" w:pos="7387"/>
        <w:tab w:val="left" w:pos="8510"/>
      </w:tabs>
      <w:ind w:left="576"/>
    </w:pPr>
  </w:style>
  <w:style w:type="paragraph" w:customStyle="1" w:styleId="wiHeadingMisc2">
    <w:name w:val="wiHeadingMisc2"/>
    <w:basedOn w:val="wiBase"/>
    <w:rsid w:val="00900923"/>
    <w:pPr>
      <w:pBdr>
        <w:bottom w:val="single" w:sz="12" w:space="1" w:color="auto"/>
      </w:pBdr>
      <w:jc w:val="center"/>
      <w:outlineLvl w:val="1"/>
    </w:pPr>
    <w:rPr>
      <w:b/>
      <w:sz w:val="24"/>
    </w:rPr>
  </w:style>
  <w:style w:type="paragraph" w:customStyle="1" w:styleId="wiHeadingMisc1">
    <w:name w:val="wiHeadingMisc1"/>
    <w:basedOn w:val="wiBase"/>
    <w:rsid w:val="00900923"/>
    <w:pPr>
      <w:jc w:val="center"/>
      <w:outlineLvl w:val="0"/>
    </w:pPr>
    <w:rPr>
      <w:b/>
      <w:sz w:val="24"/>
    </w:rPr>
  </w:style>
  <w:style w:type="paragraph" w:styleId="Title">
    <w:name w:val="Title"/>
    <w:basedOn w:val="Normal"/>
    <w:link w:val="TitleChar"/>
    <w:uiPriority w:val="99"/>
    <w:semiHidden/>
    <w:rsid w:val="00900923"/>
    <w:pPr>
      <w:jc w:val="center"/>
      <w:outlineLvl w:val="0"/>
    </w:pPr>
    <w:rPr>
      <w:bCs/>
      <w:color w:val="auto"/>
      <w:sz w:val="24"/>
      <w:szCs w:val="32"/>
    </w:rPr>
  </w:style>
  <w:style w:type="character" w:customStyle="1" w:styleId="TitleChar">
    <w:name w:val="Title Char"/>
    <w:basedOn w:val="DefaultParagraphFont"/>
    <w:link w:val="Title"/>
    <w:uiPriority w:val="99"/>
    <w:semiHidden/>
    <w:rsid w:val="00900923"/>
    <w:rPr>
      <w:bCs/>
      <w:sz w:val="24"/>
      <w:szCs w:val="32"/>
    </w:rPr>
  </w:style>
  <w:style w:type="character" w:customStyle="1" w:styleId="wiBotanicalName">
    <w:name w:val="wiBotanicalName"/>
    <w:basedOn w:val="DefaultParagraphFont"/>
    <w:rsid w:val="00900923"/>
    <w:rPr>
      <w:i/>
      <w:sz w:val="18"/>
    </w:rPr>
  </w:style>
  <w:style w:type="paragraph" w:customStyle="1" w:styleId="wiUndefined">
    <w:name w:val="wiUndefined"/>
    <w:basedOn w:val="wiBase"/>
    <w:rsid w:val="00900923"/>
    <w:rPr>
      <w:color w:val="663300"/>
    </w:rPr>
  </w:style>
  <w:style w:type="paragraph" w:customStyle="1" w:styleId="wiBidItemTable">
    <w:name w:val="wiBidItemTable"/>
    <w:basedOn w:val="wiBase"/>
    <w:rsid w:val="009009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04"/>
        <w:tab w:val="right" w:pos="9648"/>
      </w:tabs>
      <w:spacing w:before="0" w:after="0"/>
      <w:ind w:left="284"/>
    </w:pPr>
    <w:rPr>
      <w:sz w:val="18"/>
    </w:rPr>
  </w:style>
  <w:style w:type="paragraph" w:customStyle="1" w:styleId="wiBidItemTableHeader">
    <w:name w:val="wiBidItemTableHeader"/>
    <w:basedOn w:val="wiBidItemTable"/>
    <w:rsid w:val="00900923"/>
    <w:pPr>
      <w:pBdr>
        <w:top w:val="none" w:sz="0" w:space="0" w:color="auto"/>
        <w:left w:val="none" w:sz="0" w:space="0" w:color="auto"/>
        <w:bottom w:val="none" w:sz="0" w:space="0" w:color="auto"/>
        <w:right w:val="none" w:sz="0" w:space="0" w:color="auto"/>
        <w:between w:val="none" w:sz="0" w:space="0" w:color="auto"/>
        <w:bar w:val="none" w:sz="0" w:color="auto"/>
      </w:pBdr>
      <w:tabs>
        <w:tab w:val="clear" w:pos="1604"/>
      </w:tabs>
      <w:spacing w:before="240"/>
      <w:ind w:left="288"/>
      <w:jc w:val="center"/>
      <w:outlineLvl w:val="1"/>
    </w:pPr>
    <w:rPr>
      <w:b/>
      <w:sz w:val="20"/>
    </w:rPr>
  </w:style>
  <w:style w:type="paragraph" w:customStyle="1" w:styleId="wiUserTitle">
    <w:name w:val="wiUserTitle"/>
    <w:rsid w:val="00900923"/>
    <w:pPr>
      <w:jc w:val="center"/>
    </w:pPr>
    <w:rPr>
      <w:sz w:val="48"/>
    </w:rPr>
  </w:style>
  <w:style w:type="paragraph" w:customStyle="1" w:styleId="wiWebLink">
    <w:name w:val="wiWebLink"/>
    <w:basedOn w:val="wiBase"/>
    <w:rsid w:val="00F43F9D"/>
    <w:pPr>
      <w:widowControl w:val="0"/>
      <w:spacing w:before="0"/>
      <w:jc w:val="center"/>
    </w:pPr>
    <w:rPr>
      <w:color w:val="0000FF"/>
      <w:sz w:val="18"/>
      <w:u w:val="single"/>
    </w:rPr>
  </w:style>
  <w:style w:type="paragraph" w:customStyle="1" w:styleId="wiEqBase">
    <w:name w:val="wiEqBase"/>
    <w:rsid w:val="00900923"/>
    <w:rPr>
      <w:sz w:val="18"/>
    </w:rPr>
  </w:style>
  <w:style w:type="paragraph" w:customStyle="1" w:styleId="wiEqDescriptor">
    <w:name w:val="wiEqDescriptor"/>
    <w:basedOn w:val="wiEqBase"/>
    <w:rsid w:val="00900923"/>
    <w:pPr>
      <w:ind w:right="6192"/>
      <w:jc w:val="right"/>
    </w:pPr>
    <w:rPr>
      <w:b/>
    </w:rPr>
  </w:style>
  <w:style w:type="paragraph" w:customStyle="1" w:styleId="wiEqExpression">
    <w:name w:val="wiEqExpression"/>
    <w:basedOn w:val="wiEqBase"/>
    <w:rsid w:val="00900923"/>
    <w:pPr>
      <w:jc w:val="center"/>
    </w:pPr>
    <w:rPr>
      <w:b/>
    </w:rPr>
  </w:style>
  <w:style w:type="paragraph" w:customStyle="1" w:styleId="wiEquation">
    <w:name w:val="wiEquation"/>
    <w:basedOn w:val="wiBase"/>
    <w:rsid w:val="00900923"/>
    <w:pPr>
      <w:widowControl w:val="0"/>
      <w:jc w:val="center"/>
    </w:pPr>
    <w:rPr>
      <w:rFonts w:cs="Arial"/>
    </w:rPr>
  </w:style>
  <w:style w:type="paragraph" w:customStyle="1" w:styleId="wiEqVariable">
    <w:name w:val="wiEqVariable"/>
    <w:basedOn w:val="wiEqBase"/>
    <w:rsid w:val="00900923"/>
    <w:pPr>
      <w:tabs>
        <w:tab w:val="right" w:pos="3600"/>
        <w:tab w:val="left" w:pos="3744"/>
      </w:tabs>
      <w:ind w:left="3744" w:hanging="3744"/>
    </w:pPr>
  </w:style>
  <w:style w:type="paragraph" w:customStyle="1" w:styleId="wiEqVariableBullet">
    <w:name w:val="wiEqVariableBullet"/>
    <w:basedOn w:val="wiEqVariable"/>
    <w:rsid w:val="00900923"/>
    <w:pPr>
      <w:tabs>
        <w:tab w:val="clear" w:pos="3600"/>
        <w:tab w:val="clear" w:pos="3744"/>
        <w:tab w:val="left" w:pos="4032"/>
      </w:tabs>
      <w:ind w:left="4176" w:hanging="288"/>
    </w:pPr>
  </w:style>
  <w:style w:type="paragraph" w:customStyle="1" w:styleId="wiEqVariableContinuation">
    <w:name w:val="wiEqVariableContinuation"/>
    <w:basedOn w:val="wiEqVariable"/>
    <w:rsid w:val="00900923"/>
    <w:pPr>
      <w:ind w:firstLine="0"/>
    </w:pPr>
  </w:style>
  <w:style w:type="paragraph" w:customStyle="1" w:styleId="wiAddress">
    <w:name w:val="wiAddress"/>
    <w:basedOn w:val="wiBase"/>
    <w:rsid w:val="00900923"/>
    <w:pPr>
      <w:widowControl w:val="0"/>
      <w:spacing w:before="0"/>
      <w:ind w:left="1440"/>
    </w:pPr>
    <w:rPr>
      <w:sz w:val="18"/>
    </w:rPr>
  </w:style>
  <w:style w:type="paragraph" w:customStyle="1" w:styleId="wiAddressIndent">
    <w:name w:val="wiAddressIndent"/>
    <w:basedOn w:val="wiAddress"/>
    <w:rsid w:val="00900923"/>
    <w:pPr>
      <w:ind w:left="2160"/>
    </w:pPr>
  </w:style>
  <w:style w:type="paragraph" w:customStyle="1" w:styleId="wiComment">
    <w:name w:val="wiComment"/>
    <w:rsid w:val="00900923"/>
    <w:pPr>
      <w:widowControl w:val="0"/>
      <w:spacing w:before="120" w:after="120"/>
      <w:ind w:left="-432" w:right="-432"/>
    </w:pPr>
    <w:rPr>
      <w:b/>
      <w:i/>
      <w:color w:val="CC0000"/>
      <w:sz w:val="24"/>
    </w:rPr>
  </w:style>
  <w:style w:type="character" w:customStyle="1" w:styleId="wiDefinitionTerm">
    <w:name w:val="wiDefinitionTerm"/>
    <w:basedOn w:val="DefaultParagraphFont"/>
    <w:rsid w:val="00900923"/>
    <w:rPr>
      <w:b/>
    </w:rPr>
  </w:style>
  <w:style w:type="paragraph" w:customStyle="1" w:styleId="wiDefinition">
    <w:name w:val="wiDefinition"/>
    <w:basedOn w:val="wiBase"/>
    <w:rsid w:val="00900923"/>
    <w:pPr>
      <w:tabs>
        <w:tab w:val="right" w:pos="3744"/>
        <w:tab w:val="left" w:pos="3888"/>
      </w:tabs>
      <w:ind w:left="3888" w:hanging="3888"/>
    </w:pPr>
    <w:rPr>
      <w:sz w:val="18"/>
    </w:rPr>
  </w:style>
  <w:style w:type="paragraph" w:customStyle="1" w:styleId="wiDefinitionBullet">
    <w:name w:val="wiDefinitionBullet"/>
    <w:basedOn w:val="wiBase"/>
    <w:rsid w:val="00900923"/>
    <w:pPr>
      <w:tabs>
        <w:tab w:val="left" w:pos="4320"/>
      </w:tabs>
      <w:spacing w:before="0"/>
      <w:ind w:left="4320" w:hanging="144"/>
    </w:pPr>
    <w:rPr>
      <w:sz w:val="18"/>
    </w:rPr>
  </w:style>
  <w:style w:type="paragraph" w:customStyle="1" w:styleId="wiDefinitionContinuation">
    <w:name w:val="wiDefinitionContinuation"/>
    <w:basedOn w:val="wiBase"/>
    <w:rsid w:val="00900923"/>
    <w:pPr>
      <w:ind w:left="3888"/>
    </w:pPr>
    <w:rPr>
      <w:sz w:val="18"/>
    </w:rPr>
  </w:style>
  <w:style w:type="paragraph" w:customStyle="1" w:styleId="wiDefinitionList">
    <w:name w:val="wiDefinitionList"/>
    <w:basedOn w:val="wiBase"/>
    <w:rsid w:val="00900923"/>
    <w:pPr>
      <w:tabs>
        <w:tab w:val="right" w:pos="4248"/>
        <w:tab w:val="left" w:pos="4320"/>
      </w:tabs>
      <w:spacing w:before="0"/>
      <w:ind w:left="4320" w:hanging="4320"/>
    </w:pPr>
    <w:rPr>
      <w:sz w:val="18"/>
    </w:rPr>
  </w:style>
  <w:style w:type="paragraph" w:customStyle="1" w:styleId="wiDefinitionSub1">
    <w:name w:val="wiDefinitionSub1"/>
    <w:basedOn w:val="wiDefinition"/>
    <w:rsid w:val="00900923"/>
    <w:pPr>
      <w:tabs>
        <w:tab w:val="clear" w:pos="3744"/>
        <w:tab w:val="clear" w:pos="3888"/>
        <w:tab w:val="right" w:pos="4464"/>
        <w:tab w:val="left" w:pos="4608"/>
      </w:tabs>
      <w:ind w:left="4608" w:hanging="4608"/>
    </w:pPr>
  </w:style>
  <w:style w:type="paragraph" w:styleId="Index3">
    <w:name w:val="index 3"/>
    <w:basedOn w:val="Normal"/>
    <w:next w:val="Normal"/>
    <w:autoRedefine/>
    <w:uiPriority w:val="99"/>
    <w:semiHidden/>
    <w:locked/>
    <w:rsid w:val="00900923"/>
    <w:pPr>
      <w:ind w:left="600" w:hanging="200"/>
    </w:pPr>
  </w:style>
  <w:style w:type="paragraph" w:styleId="Index4">
    <w:name w:val="index 4"/>
    <w:basedOn w:val="Normal"/>
    <w:next w:val="Normal"/>
    <w:autoRedefine/>
    <w:uiPriority w:val="99"/>
    <w:semiHidden/>
    <w:locked/>
    <w:rsid w:val="00900923"/>
    <w:pPr>
      <w:ind w:left="800" w:hanging="200"/>
    </w:pPr>
  </w:style>
  <w:style w:type="paragraph" w:styleId="Index5">
    <w:name w:val="index 5"/>
    <w:basedOn w:val="Normal"/>
    <w:next w:val="Normal"/>
    <w:autoRedefine/>
    <w:uiPriority w:val="99"/>
    <w:semiHidden/>
    <w:locked/>
    <w:rsid w:val="00900923"/>
    <w:pPr>
      <w:ind w:left="1000" w:hanging="200"/>
    </w:pPr>
  </w:style>
  <w:style w:type="paragraph" w:styleId="Index6">
    <w:name w:val="index 6"/>
    <w:basedOn w:val="Normal"/>
    <w:next w:val="Normal"/>
    <w:autoRedefine/>
    <w:uiPriority w:val="99"/>
    <w:semiHidden/>
    <w:locked/>
    <w:rsid w:val="00900923"/>
    <w:pPr>
      <w:ind w:left="1200" w:hanging="200"/>
    </w:pPr>
  </w:style>
  <w:style w:type="paragraph" w:styleId="Index7">
    <w:name w:val="index 7"/>
    <w:basedOn w:val="Normal"/>
    <w:next w:val="Normal"/>
    <w:autoRedefine/>
    <w:uiPriority w:val="99"/>
    <w:semiHidden/>
    <w:locked/>
    <w:rsid w:val="00900923"/>
    <w:pPr>
      <w:ind w:left="1400" w:hanging="200"/>
    </w:pPr>
  </w:style>
  <w:style w:type="paragraph" w:styleId="Index8">
    <w:name w:val="index 8"/>
    <w:basedOn w:val="Normal"/>
    <w:next w:val="Normal"/>
    <w:autoRedefine/>
    <w:uiPriority w:val="99"/>
    <w:semiHidden/>
    <w:locked/>
    <w:rsid w:val="00900923"/>
    <w:pPr>
      <w:ind w:left="1600" w:hanging="200"/>
    </w:pPr>
  </w:style>
  <w:style w:type="paragraph" w:styleId="Index9">
    <w:name w:val="index 9"/>
    <w:basedOn w:val="Normal"/>
    <w:next w:val="Normal"/>
    <w:autoRedefine/>
    <w:uiPriority w:val="99"/>
    <w:semiHidden/>
    <w:locked/>
    <w:rsid w:val="00900923"/>
    <w:pPr>
      <w:ind w:left="1800" w:hanging="200"/>
    </w:pPr>
  </w:style>
  <w:style w:type="paragraph" w:styleId="TOC5">
    <w:name w:val="toc 5"/>
    <w:basedOn w:val="Normal"/>
    <w:next w:val="Normal"/>
    <w:uiPriority w:val="99"/>
    <w:locked/>
    <w:rsid w:val="00900923"/>
    <w:pPr>
      <w:spacing w:before="0" w:after="0"/>
      <w:ind w:left="806"/>
    </w:pPr>
    <w:rPr>
      <w:color w:val="FFFFFF" w:themeColor="background1"/>
      <w:sz w:val="4"/>
    </w:rPr>
  </w:style>
  <w:style w:type="paragraph" w:styleId="NormalIndent">
    <w:name w:val="Normal Indent"/>
    <w:basedOn w:val="Normal"/>
    <w:uiPriority w:val="99"/>
    <w:semiHidden/>
    <w:locked/>
    <w:rsid w:val="00900923"/>
    <w:pPr>
      <w:ind w:left="720"/>
    </w:pPr>
  </w:style>
  <w:style w:type="paragraph" w:styleId="FootnoteText">
    <w:name w:val="footnote text"/>
    <w:basedOn w:val="Normal"/>
    <w:link w:val="FootnoteTextChar"/>
    <w:uiPriority w:val="99"/>
    <w:semiHidden/>
    <w:locked/>
    <w:rsid w:val="00900923"/>
    <w:rPr>
      <w:szCs w:val="20"/>
    </w:rPr>
  </w:style>
  <w:style w:type="character" w:customStyle="1" w:styleId="FootnoteTextChar">
    <w:name w:val="Footnote Text Char"/>
    <w:basedOn w:val="DefaultParagraphFont"/>
    <w:link w:val="FootnoteText"/>
    <w:uiPriority w:val="99"/>
    <w:semiHidden/>
    <w:rsid w:val="00900923"/>
    <w:rPr>
      <w:color w:val="00B050"/>
    </w:rPr>
  </w:style>
  <w:style w:type="paragraph" w:styleId="Caption">
    <w:name w:val="caption"/>
    <w:basedOn w:val="Normal"/>
    <w:next w:val="Normal"/>
    <w:uiPriority w:val="99"/>
    <w:semiHidden/>
    <w:qFormat/>
    <w:locked/>
    <w:rsid w:val="00900923"/>
    <w:rPr>
      <w:b/>
      <w:bCs/>
      <w:sz w:val="18"/>
      <w:szCs w:val="18"/>
    </w:rPr>
  </w:style>
  <w:style w:type="paragraph" w:styleId="TableofFigures">
    <w:name w:val="table of figures"/>
    <w:basedOn w:val="Normal"/>
    <w:next w:val="Normal"/>
    <w:uiPriority w:val="99"/>
    <w:semiHidden/>
    <w:locked/>
    <w:rsid w:val="00900923"/>
    <w:pPr>
      <w:ind w:left="400" w:hanging="400"/>
    </w:pPr>
  </w:style>
  <w:style w:type="paragraph" w:styleId="EnvelopeAddress">
    <w:name w:val="envelope address"/>
    <w:basedOn w:val="Normal"/>
    <w:uiPriority w:val="99"/>
    <w:semiHidden/>
    <w:locked/>
    <w:rsid w:val="00900923"/>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locked/>
    <w:rsid w:val="00900923"/>
    <w:rPr>
      <w:rFonts w:cs="Arial"/>
      <w:szCs w:val="20"/>
    </w:rPr>
  </w:style>
  <w:style w:type="paragraph" w:styleId="EndnoteText">
    <w:name w:val="endnote text"/>
    <w:basedOn w:val="Normal"/>
    <w:link w:val="EndnoteTextChar"/>
    <w:uiPriority w:val="99"/>
    <w:semiHidden/>
    <w:locked/>
    <w:rsid w:val="00900923"/>
    <w:rPr>
      <w:szCs w:val="20"/>
    </w:rPr>
  </w:style>
  <w:style w:type="character" w:customStyle="1" w:styleId="EndnoteTextChar">
    <w:name w:val="Endnote Text Char"/>
    <w:basedOn w:val="DefaultParagraphFont"/>
    <w:link w:val="EndnoteText"/>
    <w:uiPriority w:val="99"/>
    <w:semiHidden/>
    <w:rsid w:val="00900923"/>
    <w:rPr>
      <w:color w:val="00B050"/>
    </w:rPr>
  </w:style>
  <w:style w:type="paragraph" w:styleId="TableofAuthorities">
    <w:name w:val="table of authorities"/>
    <w:basedOn w:val="Normal"/>
    <w:next w:val="Normal"/>
    <w:uiPriority w:val="99"/>
    <w:semiHidden/>
    <w:locked/>
    <w:rsid w:val="00900923"/>
    <w:pPr>
      <w:ind w:left="200" w:hanging="200"/>
    </w:pPr>
  </w:style>
  <w:style w:type="paragraph" w:styleId="MacroText">
    <w:name w:val="macro"/>
    <w:link w:val="MacroTextChar"/>
    <w:uiPriority w:val="99"/>
    <w:semiHidden/>
    <w:locked/>
    <w:rsid w:val="0090092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uiPriority w:val="99"/>
    <w:semiHidden/>
    <w:rsid w:val="00900923"/>
    <w:rPr>
      <w:rFonts w:ascii="Courier New" w:hAnsi="Courier New" w:cs="Courier New"/>
      <w:color w:val="008000"/>
    </w:rPr>
  </w:style>
  <w:style w:type="paragraph" w:styleId="TOAHeading">
    <w:name w:val="toa heading"/>
    <w:basedOn w:val="Normal"/>
    <w:next w:val="Normal"/>
    <w:uiPriority w:val="99"/>
    <w:semiHidden/>
    <w:locked/>
    <w:rsid w:val="00900923"/>
    <w:pPr>
      <w:spacing w:before="120"/>
    </w:pPr>
    <w:rPr>
      <w:rFonts w:cs="Arial"/>
      <w:b/>
      <w:bCs/>
      <w:sz w:val="24"/>
    </w:rPr>
  </w:style>
  <w:style w:type="paragraph" w:styleId="List">
    <w:name w:val="List"/>
    <w:basedOn w:val="Normal"/>
    <w:uiPriority w:val="99"/>
    <w:semiHidden/>
    <w:locked/>
    <w:rsid w:val="00900923"/>
    <w:pPr>
      <w:ind w:left="360" w:hanging="360"/>
    </w:pPr>
  </w:style>
  <w:style w:type="paragraph" w:styleId="ListBullet">
    <w:name w:val="List Bullet"/>
    <w:basedOn w:val="Normal"/>
    <w:uiPriority w:val="99"/>
    <w:semiHidden/>
    <w:locked/>
    <w:rsid w:val="00900923"/>
    <w:pPr>
      <w:tabs>
        <w:tab w:val="num" w:pos="360"/>
      </w:tabs>
      <w:ind w:left="360" w:hanging="360"/>
    </w:pPr>
  </w:style>
  <w:style w:type="paragraph" w:styleId="ListNumber">
    <w:name w:val="List Number"/>
    <w:basedOn w:val="Normal"/>
    <w:uiPriority w:val="99"/>
    <w:semiHidden/>
    <w:locked/>
    <w:rsid w:val="00900923"/>
    <w:pPr>
      <w:tabs>
        <w:tab w:val="num" w:pos="360"/>
      </w:tabs>
      <w:ind w:left="360" w:hanging="360"/>
    </w:pPr>
  </w:style>
  <w:style w:type="paragraph" w:styleId="List2">
    <w:name w:val="List 2"/>
    <w:basedOn w:val="Normal"/>
    <w:uiPriority w:val="99"/>
    <w:semiHidden/>
    <w:locked/>
    <w:rsid w:val="00900923"/>
    <w:pPr>
      <w:ind w:left="720" w:hanging="360"/>
    </w:pPr>
  </w:style>
  <w:style w:type="paragraph" w:styleId="List3">
    <w:name w:val="List 3"/>
    <w:basedOn w:val="Normal"/>
    <w:uiPriority w:val="99"/>
    <w:semiHidden/>
    <w:locked/>
    <w:rsid w:val="00900923"/>
    <w:pPr>
      <w:ind w:left="1080" w:hanging="360"/>
    </w:pPr>
  </w:style>
  <w:style w:type="paragraph" w:styleId="List4">
    <w:name w:val="List 4"/>
    <w:basedOn w:val="Normal"/>
    <w:uiPriority w:val="99"/>
    <w:semiHidden/>
    <w:locked/>
    <w:rsid w:val="00900923"/>
    <w:pPr>
      <w:ind w:left="1440" w:hanging="360"/>
    </w:pPr>
  </w:style>
  <w:style w:type="paragraph" w:styleId="List5">
    <w:name w:val="List 5"/>
    <w:basedOn w:val="Normal"/>
    <w:uiPriority w:val="99"/>
    <w:semiHidden/>
    <w:locked/>
    <w:rsid w:val="00900923"/>
    <w:pPr>
      <w:ind w:left="1800" w:hanging="360"/>
    </w:pPr>
  </w:style>
  <w:style w:type="paragraph" w:styleId="ListBullet2">
    <w:name w:val="List Bullet 2"/>
    <w:basedOn w:val="Normal"/>
    <w:uiPriority w:val="99"/>
    <w:semiHidden/>
    <w:locked/>
    <w:rsid w:val="00900923"/>
    <w:pPr>
      <w:tabs>
        <w:tab w:val="num" w:pos="720"/>
      </w:tabs>
      <w:ind w:left="720" w:hanging="360"/>
    </w:pPr>
  </w:style>
  <w:style w:type="paragraph" w:styleId="ListBullet3">
    <w:name w:val="List Bullet 3"/>
    <w:basedOn w:val="Normal"/>
    <w:uiPriority w:val="99"/>
    <w:semiHidden/>
    <w:locked/>
    <w:rsid w:val="00900923"/>
    <w:pPr>
      <w:tabs>
        <w:tab w:val="num" w:pos="1080"/>
      </w:tabs>
      <w:ind w:left="1080" w:hanging="360"/>
    </w:pPr>
  </w:style>
  <w:style w:type="paragraph" w:styleId="ListBullet4">
    <w:name w:val="List Bullet 4"/>
    <w:basedOn w:val="Normal"/>
    <w:uiPriority w:val="99"/>
    <w:semiHidden/>
    <w:locked/>
    <w:rsid w:val="00900923"/>
    <w:pPr>
      <w:tabs>
        <w:tab w:val="num" w:pos="1440"/>
      </w:tabs>
      <w:ind w:left="1440" w:hanging="360"/>
    </w:pPr>
  </w:style>
  <w:style w:type="paragraph" w:styleId="ListBullet5">
    <w:name w:val="List Bullet 5"/>
    <w:basedOn w:val="Normal"/>
    <w:uiPriority w:val="99"/>
    <w:semiHidden/>
    <w:locked/>
    <w:rsid w:val="00900923"/>
    <w:pPr>
      <w:tabs>
        <w:tab w:val="num" w:pos="1800"/>
      </w:tabs>
      <w:ind w:left="1800" w:hanging="360"/>
    </w:pPr>
  </w:style>
  <w:style w:type="paragraph" w:styleId="ListNumber2">
    <w:name w:val="List Number 2"/>
    <w:basedOn w:val="Normal"/>
    <w:uiPriority w:val="99"/>
    <w:semiHidden/>
    <w:locked/>
    <w:rsid w:val="00900923"/>
    <w:pPr>
      <w:tabs>
        <w:tab w:val="num" w:pos="720"/>
      </w:tabs>
      <w:ind w:left="720" w:hanging="360"/>
    </w:pPr>
  </w:style>
  <w:style w:type="paragraph" w:styleId="ListNumber3">
    <w:name w:val="List Number 3"/>
    <w:basedOn w:val="Normal"/>
    <w:uiPriority w:val="99"/>
    <w:semiHidden/>
    <w:locked/>
    <w:rsid w:val="00900923"/>
    <w:pPr>
      <w:tabs>
        <w:tab w:val="num" w:pos="1080"/>
      </w:tabs>
      <w:ind w:left="1080" w:hanging="360"/>
    </w:pPr>
  </w:style>
  <w:style w:type="paragraph" w:styleId="ListNumber4">
    <w:name w:val="List Number 4"/>
    <w:basedOn w:val="Normal"/>
    <w:uiPriority w:val="99"/>
    <w:semiHidden/>
    <w:locked/>
    <w:rsid w:val="00900923"/>
    <w:pPr>
      <w:tabs>
        <w:tab w:val="num" w:pos="1440"/>
      </w:tabs>
      <w:ind w:left="1440" w:hanging="360"/>
    </w:pPr>
  </w:style>
  <w:style w:type="paragraph" w:styleId="ListNumber5">
    <w:name w:val="List Number 5"/>
    <w:basedOn w:val="Normal"/>
    <w:uiPriority w:val="99"/>
    <w:semiHidden/>
    <w:locked/>
    <w:rsid w:val="00900923"/>
    <w:pPr>
      <w:tabs>
        <w:tab w:val="num" w:pos="1800"/>
      </w:tabs>
      <w:ind w:left="1800" w:hanging="360"/>
    </w:pPr>
  </w:style>
  <w:style w:type="paragraph" w:styleId="Closing">
    <w:name w:val="Closing"/>
    <w:basedOn w:val="Normal"/>
    <w:link w:val="ClosingChar"/>
    <w:uiPriority w:val="99"/>
    <w:semiHidden/>
    <w:locked/>
    <w:rsid w:val="00900923"/>
    <w:pPr>
      <w:ind w:left="4320"/>
    </w:pPr>
  </w:style>
  <w:style w:type="character" w:customStyle="1" w:styleId="ClosingChar">
    <w:name w:val="Closing Char"/>
    <w:basedOn w:val="DefaultParagraphFont"/>
    <w:link w:val="Closing"/>
    <w:uiPriority w:val="99"/>
    <w:semiHidden/>
    <w:rsid w:val="00900923"/>
    <w:rPr>
      <w:color w:val="00B050"/>
      <w:szCs w:val="24"/>
    </w:rPr>
  </w:style>
  <w:style w:type="paragraph" w:styleId="Signature">
    <w:name w:val="Signature"/>
    <w:basedOn w:val="Normal"/>
    <w:link w:val="SignatureChar"/>
    <w:uiPriority w:val="99"/>
    <w:semiHidden/>
    <w:locked/>
    <w:rsid w:val="00900923"/>
    <w:pPr>
      <w:ind w:left="4320"/>
    </w:pPr>
  </w:style>
  <w:style w:type="character" w:customStyle="1" w:styleId="SignatureChar">
    <w:name w:val="Signature Char"/>
    <w:basedOn w:val="DefaultParagraphFont"/>
    <w:link w:val="Signature"/>
    <w:uiPriority w:val="99"/>
    <w:semiHidden/>
    <w:rsid w:val="00900923"/>
    <w:rPr>
      <w:color w:val="00B050"/>
      <w:szCs w:val="24"/>
    </w:rPr>
  </w:style>
  <w:style w:type="paragraph" w:styleId="BodyText">
    <w:name w:val="Body Text"/>
    <w:basedOn w:val="Normal"/>
    <w:link w:val="BodyTextChar"/>
    <w:uiPriority w:val="99"/>
    <w:semiHidden/>
    <w:locked/>
    <w:rsid w:val="00900923"/>
    <w:pPr>
      <w:spacing w:after="120"/>
    </w:pPr>
  </w:style>
  <w:style w:type="character" w:customStyle="1" w:styleId="BodyTextChar">
    <w:name w:val="Body Text Char"/>
    <w:basedOn w:val="DefaultParagraphFont"/>
    <w:link w:val="BodyText"/>
    <w:uiPriority w:val="99"/>
    <w:semiHidden/>
    <w:rsid w:val="00900923"/>
    <w:rPr>
      <w:color w:val="00B050"/>
      <w:szCs w:val="24"/>
    </w:rPr>
  </w:style>
  <w:style w:type="paragraph" w:styleId="BodyTextIndent">
    <w:name w:val="Body Text Indent"/>
    <w:basedOn w:val="Normal"/>
    <w:link w:val="BodyTextIndentChar"/>
    <w:uiPriority w:val="99"/>
    <w:semiHidden/>
    <w:locked/>
    <w:rsid w:val="00900923"/>
    <w:pPr>
      <w:spacing w:after="120"/>
      <w:ind w:left="360"/>
    </w:pPr>
  </w:style>
  <w:style w:type="character" w:customStyle="1" w:styleId="BodyTextIndentChar">
    <w:name w:val="Body Text Indent Char"/>
    <w:basedOn w:val="DefaultParagraphFont"/>
    <w:link w:val="BodyTextIndent"/>
    <w:uiPriority w:val="99"/>
    <w:semiHidden/>
    <w:rsid w:val="00900923"/>
    <w:rPr>
      <w:color w:val="00B050"/>
      <w:szCs w:val="24"/>
    </w:rPr>
  </w:style>
  <w:style w:type="paragraph" w:styleId="ListContinue">
    <w:name w:val="List Continue"/>
    <w:basedOn w:val="Normal"/>
    <w:uiPriority w:val="99"/>
    <w:semiHidden/>
    <w:locked/>
    <w:rsid w:val="00900923"/>
    <w:pPr>
      <w:spacing w:after="120"/>
      <w:ind w:left="360"/>
    </w:pPr>
  </w:style>
  <w:style w:type="paragraph" w:styleId="ListContinue2">
    <w:name w:val="List Continue 2"/>
    <w:basedOn w:val="Normal"/>
    <w:uiPriority w:val="99"/>
    <w:semiHidden/>
    <w:locked/>
    <w:rsid w:val="00900923"/>
    <w:pPr>
      <w:spacing w:after="120"/>
      <w:ind w:left="720"/>
    </w:pPr>
  </w:style>
  <w:style w:type="paragraph" w:styleId="ListContinue3">
    <w:name w:val="List Continue 3"/>
    <w:basedOn w:val="Normal"/>
    <w:uiPriority w:val="99"/>
    <w:semiHidden/>
    <w:locked/>
    <w:rsid w:val="00900923"/>
    <w:pPr>
      <w:spacing w:after="120"/>
      <w:ind w:left="1080"/>
    </w:pPr>
  </w:style>
  <w:style w:type="paragraph" w:styleId="ListContinue4">
    <w:name w:val="List Continue 4"/>
    <w:basedOn w:val="Normal"/>
    <w:uiPriority w:val="99"/>
    <w:semiHidden/>
    <w:locked/>
    <w:rsid w:val="00900923"/>
    <w:pPr>
      <w:spacing w:after="120"/>
      <w:ind w:left="1440"/>
    </w:pPr>
  </w:style>
  <w:style w:type="paragraph" w:styleId="ListContinue5">
    <w:name w:val="List Continue 5"/>
    <w:basedOn w:val="Normal"/>
    <w:uiPriority w:val="99"/>
    <w:semiHidden/>
    <w:locked/>
    <w:rsid w:val="00900923"/>
    <w:pPr>
      <w:spacing w:after="120"/>
      <w:ind w:left="1800"/>
    </w:pPr>
  </w:style>
  <w:style w:type="paragraph" w:styleId="MessageHeader">
    <w:name w:val="Message Header"/>
    <w:basedOn w:val="Normal"/>
    <w:link w:val="MessageHeaderChar"/>
    <w:uiPriority w:val="99"/>
    <w:semiHidden/>
    <w:locked/>
    <w:rsid w:val="00900923"/>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uiPriority w:val="99"/>
    <w:semiHidden/>
    <w:rsid w:val="00900923"/>
    <w:rPr>
      <w:rFonts w:cs="Arial"/>
      <w:color w:val="00B050"/>
      <w:sz w:val="24"/>
      <w:szCs w:val="24"/>
      <w:shd w:val="pct20" w:color="auto" w:fill="auto"/>
    </w:rPr>
  </w:style>
  <w:style w:type="paragraph" w:styleId="Subtitle">
    <w:name w:val="Subtitle"/>
    <w:basedOn w:val="Normal"/>
    <w:link w:val="SubtitleChar"/>
    <w:uiPriority w:val="99"/>
    <w:semiHidden/>
    <w:locked/>
    <w:rsid w:val="00900923"/>
    <w:pPr>
      <w:jc w:val="center"/>
      <w:outlineLvl w:val="1"/>
    </w:pPr>
    <w:rPr>
      <w:rFonts w:ascii="Cambria" w:hAnsi="Cambria"/>
      <w:sz w:val="24"/>
    </w:rPr>
  </w:style>
  <w:style w:type="character" w:customStyle="1" w:styleId="SubtitleChar">
    <w:name w:val="Subtitle Char"/>
    <w:basedOn w:val="DefaultParagraphFont"/>
    <w:link w:val="Subtitle"/>
    <w:uiPriority w:val="99"/>
    <w:semiHidden/>
    <w:rsid w:val="00900923"/>
    <w:rPr>
      <w:rFonts w:ascii="Cambria" w:hAnsi="Cambria"/>
      <w:color w:val="00B050"/>
      <w:sz w:val="24"/>
      <w:szCs w:val="24"/>
    </w:rPr>
  </w:style>
  <w:style w:type="paragraph" w:styleId="Salutation">
    <w:name w:val="Salutation"/>
    <w:basedOn w:val="Normal"/>
    <w:next w:val="Normal"/>
    <w:link w:val="SalutationChar"/>
    <w:uiPriority w:val="99"/>
    <w:semiHidden/>
    <w:locked/>
    <w:rsid w:val="00900923"/>
  </w:style>
  <w:style w:type="character" w:customStyle="1" w:styleId="SalutationChar">
    <w:name w:val="Salutation Char"/>
    <w:basedOn w:val="DefaultParagraphFont"/>
    <w:link w:val="Salutation"/>
    <w:uiPriority w:val="99"/>
    <w:semiHidden/>
    <w:rsid w:val="00900923"/>
    <w:rPr>
      <w:color w:val="00B050"/>
      <w:szCs w:val="24"/>
    </w:rPr>
  </w:style>
  <w:style w:type="paragraph" w:styleId="Date">
    <w:name w:val="Date"/>
    <w:basedOn w:val="Normal"/>
    <w:next w:val="Normal"/>
    <w:link w:val="DateChar"/>
    <w:uiPriority w:val="99"/>
    <w:semiHidden/>
    <w:locked/>
    <w:rsid w:val="00900923"/>
  </w:style>
  <w:style w:type="character" w:customStyle="1" w:styleId="DateChar">
    <w:name w:val="Date Char"/>
    <w:basedOn w:val="DefaultParagraphFont"/>
    <w:link w:val="Date"/>
    <w:uiPriority w:val="99"/>
    <w:semiHidden/>
    <w:rsid w:val="00900923"/>
    <w:rPr>
      <w:color w:val="00B050"/>
      <w:szCs w:val="24"/>
    </w:rPr>
  </w:style>
  <w:style w:type="paragraph" w:styleId="BodyTextFirstIndent">
    <w:name w:val="Body Text First Indent"/>
    <w:basedOn w:val="BodyText"/>
    <w:link w:val="BodyTextFirstIndentChar"/>
    <w:uiPriority w:val="99"/>
    <w:semiHidden/>
    <w:locked/>
    <w:rsid w:val="00900923"/>
    <w:pPr>
      <w:ind w:firstLine="210"/>
    </w:pPr>
  </w:style>
  <w:style w:type="character" w:customStyle="1" w:styleId="BodyTextFirstIndentChar">
    <w:name w:val="Body Text First Indent Char"/>
    <w:basedOn w:val="BodyTextChar"/>
    <w:link w:val="BodyTextFirstIndent"/>
    <w:uiPriority w:val="99"/>
    <w:semiHidden/>
    <w:rsid w:val="00900923"/>
    <w:rPr>
      <w:color w:val="00B050"/>
      <w:szCs w:val="24"/>
    </w:rPr>
  </w:style>
  <w:style w:type="paragraph" w:styleId="BodyTextFirstIndent2">
    <w:name w:val="Body Text First Indent 2"/>
    <w:basedOn w:val="BodyTextIndent"/>
    <w:link w:val="BodyTextFirstIndent2Char"/>
    <w:uiPriority w:val="99"/>
    <w:semiHidden/>
    <w:locked/>
    <w:rsid w:val="00900923"/>
    <w:pPr>
      <w:ind w:firstLine="210"/>
    </w:pPr>
  </w:style>
  <w:style w:type="character" w:customStyle="1" w:styleId="BodyTextFirstIndent2Char">
    <w:name w:val="Body Text First Indent 2 Char"/>
    <w:basedOn w:val="BodyTextIndentChar"/>
    <w:link w:val="BodyTextFirstIndent2"/>
    <w:uiPriority w:val="99"/>
    <w:semiHidden/>
    <w:rsid w:val="00900923"/>
    <w:rPr>
      <w:color w:val="00B050"/>
      <w:szCs w:val="24"/>
    </w:rPr>
  </w:style>
  <w:style w:type="paragraph" w:styleId="NoteHeading">
    <w:name w:val="Note Heading"/>
    <w:basedOn w:val="Normal"/>
    <w:next w:val="Normal"/>
    <w:link w:val="NoteHeadingChar"/>
    <w:uiPriority w:val="99"/>
    <w:semiHidden/>
    <w:locked/>
    <w:rsid w:val="00900923"/>
  </w:style>
  <w:style w:type="character" w:customStyle="1" w:styleId="NoteHeadingChar">
    <w:name w:val="Note Heading Char"/>
    <w:basedOn w:val="DefaultParagraphFont"/>
    <w:link w:val="NoteHeading"/>
    <w:uiPriority w:val="99"/>
    <w:semiHidden/>
    <w:rsid w:val="00900923"/>
    <w:rPr>
      <w:color w:val="00B050"/>
      <w:szCs w:val="24"/>
    </w:rPr>
  </w:style>
  <w:style w:type="paragraph" w:styleId="BodyText2">
    <w:name w:val="Body Text 2"/>
    <w:basedOn w:val="Normal"/>
    <w:link w:val="BodyText2Char"/>
    <w:uiPriority w:val="99"/>
    <w:semiHidden/>
    <w:locked/>
    <w:rsid w:val="00900923"/>
    <w:pPr>
      <w:spacing w:after="120" w:line="480" w:lineRule="auto"/>
    </w:pPr>
  </w:style>
  <w:style w:type="character" w:customStyle="1" w:styleId="BodyText2Char">
    <w:name w:val="Body Text 2 Char"/>
    <w:basedOn w:val="DefaultParagraphFont"/>
    <w:link w:val="BodyText2"/>
    <w:uiPriority w:val="99"/>
    <w:semiHidden/>
    <w:rsid w:val="00900923"/>
    <w:rPr>
      <w:color w:val="00B050"/>
      <w:szCs w:val="24"/>
    </w:rPr>
  </w:style>
  <w:style w:type="paragraph" w:styleId="BodyText3">
    <w:name w:val="Body Text 3"/>
    <w:basedOn w:val="Normal"/>
    <w:link w:val="BodyText3Char"/>
    <w:uiPriority w:val="99"/>
    <w:semiHidden/>
    <w:locked/>
    <w:rsid w:val="00900923"/>
    <w:pPr>
      <w:spacing w:after="120"/>
    </w:pPr>
    <w:rPr>
      <w:sz w:val="16"/>
      <w:szCs w:val="16"/>
    </w:rPr>
  </w:style>
  <w:style w:type="character" w:customStyle="1" w:styleId="BodyText3Char">
    <w:name w:val="Body Text 3 Char"/>
    <w:basedOn w:val="DefaultParagraphFont"/>
    <w:link w:val="BodyText3"/>
    <w:uiPriority w:val="99"/>
    <w:semiHidden/>
    <w:rsid w:val="00900923"/>
    <w:rPr>
      <w:color w:val="00B050"/>
      <w:sz w:val="16"/>
      <w:szCs w:val="16"/>
    </w:rPr>
  </w:style>
  <w:style w:type="paragraph" w:styleId="BodyTextIndent2">
    <w:name w:val="Body Text Indent 2"/>
    <w:basedOn w:val="Normal"/>
    <w:link w:val="BodyTextIndent2Char"/>
    <w:uiPriority w:val="99"/>
    <w:semiHidden/>
    <w:locked/>
    <w:rsid w:val="00900923"/>
    <w:pPr>
      <w:spacing w:after="120" w:line="480" w:lineRule="auto"/>
      <w:ind w:left="360"/>
    </w:pPr>
  </w:style>
  <w:style w:type="character" w:customStyle="1" w:styleId="BodyTextIndent2Char">
    <w:name w:val="Body Text Indent 2 Char"/>
    <w:basedOn w:val="DefaultParagraphFont"/>
    <w:link w:val="BodyTextIndent2"/>
    <w:uiPriority w:val="99"/>
    <w:semiHidden/>
    <w:rsid w:val="00900923"/>
    <w:rPr>
      <w:color w:val="00B050"/>
      <w:szCs w:val="24"/>
    </w:rPr>
  </w:style>
  <w:style w:type="paragraph" w:styleId="BodyTextIndent3">
    <w:name w:val="Body Text Indent 3"/>
    <w:basedOn w:val="Normal"/>
    <w:link w:val="BodyTextIndent3Char"/>
    <w:uiPriority w:val="99"/>
    <w:semiHidden/>
    <w:locked/>
    <w:rsid w:val="0090092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00923"/>
    <w:rPr>
      <w:color w:val="00B050"/>
      <w:sz w:val="16"/>
      <w:szCs w:val="16"/>
    </w:rPr>
  </w:style>
  <w:style w:type="paragraph" w:styleId="BlockText">
    <w:name w:val="Block Text"/>
    <w:basedOn w:val="Normal"/>
    <w:uiPriority w:val="99"/>
    <w:semiHidden/>
    <w:locked/>
    <w:rsid w:val="00900923"/>
    <w:pPr>
      <w:spacing w:after="120"/>
      <w:ind w:left="1440" w:right="1440"/>
    </w:pPr>
  </w:style>
  <w:style w:type="character" w:styleId="Strong">
    <w:name w:val="Strong"/>
    <w:basedOn w:val="DefaultParagraphFont"/>
    <w:uiPriority w:val="99"/>
    <w:semiHidden/>
    <w:locked/>
    <w:rsid w:val="00900923"/>
    <w:rPr>
      <w:b/>
      <w:bCs/>
    </w:rPr>
  </w:style>
  <w:style w:type="paragraph" w:styleId="PlainText">
    <w:name w:val="Plain Text"/>
    <w:basedOn w:val="Normal"/>
    <w:link w:val="PlainTextChar"/>
    <w:uiPriority w:val="99"/>
    <w:semiHidden/>
    <w:locked/>
    <w:rsid w:val="00900923"/>
    <w:rPr>
      <w:rFonts w:ascii="Courier New" w:hAnsi="Courier New" w:cs="Courier New"/>
      <w:szCs w:val="20"/>
    </w:rPr>
  </w:style>
  <w:style w:type="character" w:customStyle="1" w:styleId="PlainTextChar">
    <w:name w:val="Plain Text Char"/>
    <w:basedOn w:val="DefaultParagraphFont"/>
    <w:link w:val="PlainText"/>
    <w:uiPriority w:val="99"/>
    <w:semiHidden/>
    <w:rsid w:val="00900923"/>
    <w:rPr>
      <w:rFonts w:ascii="Courier New" w:hAnsi="Courier New" w:cs="Courier New"/>
      <w:color w:val="00B050"/>
    </w:rPr>
  </w:style>
  <w:style w:type="paragraph" w:styleId="E-mailSignature">
    <w:name w:val="E-mail Signature"/>
    <w:basedOn w:val="Normal"/>
    <w:link w:val="E-mailSignatureChar"/>
    <w:uiPriority w:val="99"/>
    <w:semiHidden/>
    <w:locked/>
    <w:rsid w:val="00900923"/>
  </w:style>
  <w:style w:type="character" w:customStyle="1" w:styleId="E-mailSignatureChar">
    <w:name w:val="E-mail Signature Char"/>
    <w:basedOn w:val="DefaultParagraphFont"/>
    <w:link w:val="E-mailSignature"/>
    <w:uiPriority w:val="99"/>
    <w:semiHidden/>
    <w:rsid w:val="00900923"/>
    <w:rPr>
      <w:color w:val="00B050"/>
      <w:szCs w:val="24"/>
    </w:rPr>
  </w:style>
  <w:style w:type="paragraph" w:styleId="NormalWeb">
    <w:name w:val="Normal (Web)"/>
    <w:basedOn w:val="Normal"/>
    <w:uiPriority w:val="99"/>
    <w:semiHidden/>
    <w:locked/>
    <w:rsid w:val="00900923"/>
    <w:rPr>
      <w:rFonts w:ascii="Times New Roman" w:hAnsi="Times New Roman"/>
      <w:sz w:val="24"/>
    </w:rPr>
  </w:style>
  <w:style w:type="paragraph" w:styleId="HTMLAddress">
    <w:name w:val="HTML Address"/>
    <w:basedOn w:val="Normal"/>
    <w:link w:val="HTMLAddressChar"/>
    <w:uiPriority w:val="99"/>
    <w:semiHidden/>
    <w:locked/>
    <w:rsid w:val="00900923"/>
    <w:rPr>
      <w:i/>
      <w:iCs/>
    </w:rPr>
  </w:style>
  <w:style w:type="character" w:customStyle="1" w:styleId="HTMLAddressChar">
    <w:name w:val="HTML Address Char"/>
    <w:basedOn w:val="DefaultParagraphFont"/>
    <w:link w:val="HTMLAddress"/>
    <w:uiPriority w:val="99"/>
    <w:semiHidden/>
    <w:rsid w:val="00900923"/>
    <w:rPr>
      <w:i/>
      <w:iCs/>
      <w:color w:val="00B050"/>
      <w:szCs w:val="24"/>
    </w:rPr>
  </w:style>
  <w:style w:type="paragraph" w:styleId="HTMLPreformatted">
    <w:name w:val="HTML Preformatted"/>
    <w:basedOn w:val="Normal"/>
    <w:link w:val="HTMLPreformattedChar"/>
    <w:uiPriority w:val="99"/>
    <w:semiHidden/>
    <w:locked/>
    <w:rsid w:val="00900923"/>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900923"/>
    <w:rPr>
      <w:rFonts w:ascii="Courier New" w:hAnsi="Courier New" w:cs="Courier New"/>
      <w:color w:val="00B050"/>
    </w:rPr>
  </w:style>
  <w:style w:type="paragraph" w:styleId="CommentSubject">
    <w:name w:val="annotation subject"/>
    <w:basedOn w:val="CommentText"/>
    <w:next w:val="CommentText"/>
    <w:link w:val="CommentSubjectChar"/>
    <w:uiPriority w:val="99"/>
    <w:semiHidden/>
    <w:locked/>
    <w:rsid w:val="00900923"/>
    <w:rPr>
      <w:b/>
      <w:bCs/>
    </w:rPr>
  </w:style>
  <w:style w:type="character" w:customStyle="1" w:styleId="CommentSubjectChar">
    <w:name w:val="Comment Subject Char"/>
    <w:basedOn w:val="CommentTextChar"/>
    <w:link w:val="CommentSubject"/>
    <w:uiPriority w:val="99"/>
    <w:semiHidden/>
    <w:rsid w:val="00900923"/>
    <w:rPr>
      <w:b/>
      <w:bCs/>
      <w:color w:val="00B050"/>
      <w:szCs w:val="24"/>
    </w:rPr>
  </w:style>
  <w:style w:type="paragraph" w:styleId="BalloonText">
    <w:name w:val="Balloon Text"/>
    <w:basedOn w:val="Normal"/>
    <w:link w:val="BalloonTextChar"/>
    <w:uiPriority w:val="99"/>
    <w:semiHidden/>
    <w:unhideWhenUsed/>
    <w:locked/>
    <w:rsid w:val="00900923"/>
    <w:rPr>
      <w:rFonts w:ascii="Tahoma" w:hAnsi="Tahoma" w:cs="Tahoma"/>
      <w:sz w:val="16"/>
      <w:szCs w:val="16"/>
    </w:rPr>
  </w:style>
  <w:style w:type="character" w:customStyle="1" w:styleId="BalloonTextChar">
    <w:name w:val="Balloon Text Char"/>
    <w:basedOn w:val="DefaultParagraphFont"/>
    <w:link w:val="BalloonText"/>
    <w:uiPriority w:val="99"/>
    <w:semiHidden/>
    <w:rsid w:val="00900923"/>
    <w:rPr>
      <w:rFonts w:ascii="Tahoma" w:hAnsi="Tahoma" w:cs="Tahoma"/>
      <w:color w:val="00B050"/>
      <w:sz w:val="16"/>
      <w:szCs w:val="16"/>
    </w:rPr>
  </w:style>
  <w:style w:type="table" w:styleId="TableGrid">
    <w:name w:val="Table Grid"/>
    <w:basedOn w:val="TableNormal"/>
    <w:uiPriority w:val="59"/>
    <w:locked/>
    <w:rsid w:val="00900923"/>
    <w:pPr>
      <w:jc w:val="center"/>
    </w:pPr>
    <w:rPr>
      <w:sz w:val="18"/>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rPr>
      <w:jc w:val="center"/>
    </w:trPr>
    <w:tcPr>
      <w:vAlign w:val="center"/>
    </w:tcPr>
  </w:style>
  <w:style w:type="character" w:styleId="SubtleEmphasis">
    <w:name w:val="Subtle Emphasis"/>
    <w:basedOn w:val="DefaultParagraphFont"/>
    <w:uiPriority w:val="99"/>
    <w:semiHidden/>
    <w:locked/>
    <w:rsid w:val="00900923"/>
    <w:rPr>
      <w:i/>
      <w:iCs/>
      <w:color w:val="808080"/>
    </w:rPr>
  </w:style>
  <w:style w:type="paragraph" w:styleId="TOCHeading">
    <w:name w:val="TOC Heading"/>
    <w:basedOn w:val="Heading1"/>
    <w:next w:val="Normal"/>
    <w:uiPriority w:val="99"/>
    <w:semiHidden/>
    <w:qFormat/>
    <w:locked/>
    <w:rsid w:val="00900923"/>
    <w:pPr>
      <w:pBdr>
        <w:bottom w:val="single" w:sz="12" w:space="1" w:color="365F91" w:themeColor="accent1" w:themeShade="BF"/>
      </w:pBdr>
      <w:spacing w:before="600" w:after="80"/>
      <w:outlineLvl w:val="9"/>
    </w:pPr>
    <w:rPr>
      <w:color w:val="365F91" w:themeColor="accent1" w:themeShade="BF"/>
      <w:sz w:val="24"/>
    </w:rPr>
  </w:style>
  <w:style w:type="paragraph" w:customStyle="1" w:styleId="AAA">
    <w:name w:val="AAA"/>
    <w:basedOn w:val="Normal"/>
    <w:rsid w:val="00F43F9D"/>
    <w:pPr>
      <w:spacing w:before="0"/>
      <w:ind w:left="288"/>
      <w:jc w:val="center"/>
    </w:pPr>
    <w:rPr>
      <w:b/>
      <w:color w:val="auto"/>
      <w:sz w:val="22"/>
      <w:szCs w:val="20"/>
    </w:rPr>
  </w:style>
  <w:style w:type="paragraph" w:customStyle="1" w:styleId="wiBidItem">
    <w:name w:val="wiBidItem"/>
    <w:basedOn w:val="wiBase"/>
    <w:rsid w:val="00900923"/>
    <w:pPr>
      <w:tabs>
        <w:tab w:val="left" w:pos="2448"/>
        <w:tab w:val="right" w:pos="9648"/>
      </w:tabs>
      <w:spacing w:before="0"/>
      <w:ind w:left="288"/>
    </w:pPr>
    <w:rPr>
      <w:sz w:val="18"/>
    </w:rPr>
  </w:style>
  <w:style w:type="paragraph" w:customStyle="1" w:styleId="wiBidItemHeader">
    <w:name w:val="wiBidItemHeader"/>
    <w:basedOn w:val="wiBase"/>
    <w:next w:val="wiBidItem"/>
    <w:rsid w:val="00900923"/>
    <w:pPr>
      <w:tabs>
        <w:tab w:val="left" w:pos="2448"/>
        <w:tab w:val="right" w:pos="9648"/>
      </w:tabs>
      <w:ind w:left="288"/>
    </w:pPr>
    <w:rPr>
      <w:snapToGrid w:val="0"/>
      <w:sz w:val="18"/>
      <w:u w:val="words"/>
    </w:rPr>
  </w:style>
  <w:style w:type="paragraph" w:customStyle="1" w:styleId="wiTOC1">
    <w:name w:val="wiTOC1"/>
    <w:basedOn w:val="wiBase"/>
    <w:rsid w:val="00900923"/>
    <w:pPr>
      <w:spacing w:before="240"/>
      <w:jc w:val="center"/>
    </w:pPr>
    <w:rPr>
      <w:b/>
      <w:color w:val="0000FF"/>
      <w:sz w:val="24"/>
    </w:rPr>
  </w:style>
  <w:style w:type="paragraph" w:customStyle="1" w:styleId="wiTOC2">
    <w:name w:val="wiTOC2"/>
    <w:basedOn w:val="wiBase"/>
    <w:rsid w:val="00900923"/>
    <w:pPr>
      <w:pBdr>
        <w:top w:val="single" w:sz="4" w:space="1" w:color="auto"/>
        <w:left w:val="single" w:sz="4" w:space="4" w:color="auto"/>
        <w:bottom w:val="single" w:sz="4" w:space="1" w:color="auto"/>
        <w:right w:val="single" w:sz="4" w:space="4" w:color="auto"/>
      </w:pBdr>
      <w:tabs>
        <w:tab w:val="right" w:leader="dot" w:pos="10080"/>
      </w:tabs>
      <w:ind w:left="432" w:right="432"/>
    </w:pPr>
    <w:rPr>
      <w:color w:val="333399"/>
      <w:sz w:val="16"/>
    </w:rPr>
  </w:style>
  <w:style w:type="paragraph" w:customStyle="1" w:styleId="wiTOC4">
    <w:name w:val="wiTOC4"/>
    <w:basedOn w:val="wiBase"/>
    <w:rsid w:val="00900923"/>
    <w:pPr>
      <w:tabs>
        <w:tab w:val="right" w:leader="dot" w:pos="9648"/>
      </w:tabs>
    </w:pPr>
    <w:rPr>
      <w:b/>
      <w:color w:val="0000FF"/>
      <w:sz w:val="18"/>
    </w:rPr>
  </w:style>
  <w:style w:type="paragraph" w:customStyle="1" w:styleId="wiTOC3">
    <w:name w:val="wiTOC3"/>
    <w:basedOn w:val="TOC4"/>
    <w:rsid w:val="00900923"/>
    <w:pPr>
      <w:tabs>
        <w:tab w:val="clear" w:pos="9648"/>
        <w:tab w:val="right" w:leader="dot" w:pos="9216"/>
      </w:tabs>
      <w:ind w:left="432"/>
    </w:pPr>
    <w:rPr>
      <w:sz w:val="20"/>
    </w:rPr>
  </w:style>
  <w:style w:type="paragraph" w:customStyle="1" w:styleId="wiTOCSpace">
    <w:name w:val="wiTOCSpace"/>
    <w:basedOn w:val="wiBase"/>
    <w:next w:val="wiAnnotation"/>
    <w:rsid w:val="00900923"/>
    <w:pPr>
      <w:spacing w:before="0" w:after="0"/>
    </w:pPr>
    <w:rPr>
      <w:color w:val="FFFFFF" w:themeColor="background1"/>
      <w:sz w:val="4"/>
    </w:rPr>
  </w:style>
  <w:style w:type="paragraph" w:customStyle="1" w:styleId="wiTableBuffer">
    <w:name w:val="wiTableBuffer"/>
    <w:basedOn w:val="wiBase"/>
    <w:rsid w:val="00900923"/>
    <w:pPr>
      <w:keepNext/>
      <w:spacing w:before="0" w:after="0"/>
      <w:jc w:val="center"/>
    </w:pPr>
    <w:rPr>
      <w:sz w:val="2"/>
    </w:rPr>
  </w:style>
  <w:style w:type="paragraph" w:styleId="Revision">
    <w:name w:val="Revision"/>
    <w:hidden/>
    <w:uiPriority w:val="99"/>
    <w:semiHidden/>
    <w:rsid w:val="00900923"/>
    <w:rPr>
      <w:color w:val="008000"/>
      <w:szCs w:val="24"/>
    </w:rPr>
  </w:style>
  <w:style w:type="paragraph" w:customStyle="1" w:styleId="wiErrataChange">
    <w:name w:val="wiErrataChange"/>
    <w:basedOn w:val="wiBase"/>
    <w:rsid w:val="00900923"/>
    <w:pPr>
      <w:spacing w:before="120" w:after="0"/>
      <w:ind w:left="288"/>
    </w:pPr>
    <w:rPr>
      <w:b/>
      <w:i/>
    </w:rPr>
  </w:style>
  <w:style w:type="paragraph" w:customStyle="1" w:styleId="wiErrataEntry">
    <w:name w:val="wiErrataEntry"/>
    <w:basedOn w:val="wiBase"/>
    <w:rsid w:val="00900923"/>
    <w:pPr>
      <w:spacing w:before="0"/>
      <w:ind w:left="576"/>
    </w:pPr>
    <w:rPr>
      <w:i/>
    </w:rPr>
  </w:style>
  <w:style w:type="paragraph" w:customStyle="1" w:styleId="wiFigureCaption">
    <w:name w:val="wiFigureCaption"/>
    <w:basedOn w:val="wiBase"/>
    <w:rsid w:val="00900923"/>
    <w:pPr>
      <w:ind w:left="720" w:right="720"/>
    </w:pPr>
    <w:rPr>
      <w:sz w:val="18"/>
    </w:rPr>
  </w:style>
  <w:style w:type="paragraph" w:customStyle="1" w:styleId="wiAttachment">
    <w:name w:val="wiAttachment"/>
    <w:basedOn w:val="wiBase"/>
    <w:rsid w:val="00900923"/>
    <w:pPr>
      <w:widowControl w:val="0"/>
      <w:spacing w:before="0"/>
      <w:ind w:left="1440" w:hanging="1440"/>
    </w:pPr>
  </w:style>
  <w:style w:type="paragraph" w:customStyle="1" w:styleId="wiAttachmentTitle">
    <w:name w:val="wiAttachmentTitle"/>
    <w:basedOn w:val="wiBase"/>
    <w:rsid w:val="00900923"/>
    <w:pPr>
      <w:keepNext/>
      <w:widowControl w:val="0"/>
      <w:spacing w:before="240"/>
    </w:pPr>
    <w:rPr>
      <w:b/>
      <w:bCs/>
      <w:u w:val="single"/>
    </w:rPr>
  </w:style>
  <w:style w:type="paragraph" w:customStyle="1" w:styleId="wiContractual">
    <w:name w:val="wiContractual"/>
    <w:basedOn w:val="wiBase"/>
    <w:rsid w:val="00900923"/>
    <w:pPr>
      <w:widowControl w:val="0"/>
      <w:pBdr>
        <w:top w:val="single" w:sz="4" w:space="1" w:color="auto"/>
        <w:left w:val="single" w:sz="4" w:space="4" w:color="auto"/>
        <w:bottom w:val="single" w:sz="4" w:space="1" w:color="auto"/>
        <w:right w:val="single" w:sz="4" w:space="4" w:color="auto"/>
      </w:pBdr>
      <w:shd w:val="clear" w:color="auto" w:fill="FFCC66"/>
      <w:ind w:left="-720" w:right="-720"/>
    </w:pPr>
    <w:rPr>
      <w:i/>
      <w:sz w:val="18"/>
    </w:rPr>
  </w:style>
  <w:style w:type="paragraph" w:customStyle="1" w:styleId="wiContactualTOC">
    <w:name w:val="wiContactualTOC"/>
    <w:basedOn w:val="wiContractual"/>
    <w:rsid w:val="00F43F9D"/>
    <w:pPr>
      <w:ind w:left="720" w:right="720"/>
    </w:pPr>
  </w:style>
  <w:style w:type="character" w:customStyle="1" w:styleId="UnresolvedMention1">
    <w:name w:val="Unresolved Mention1"/>
    <w:basedOn w:val="DefaultParagraphFont"/>
    <w:uiPriority w:val="99"/>
    <w:semiHidden/>
    <w:unhideWhenUsed/>
    <w:rsid w:val="00900923"/>
    <w:rPr>
      <w:color w:val="808080"/>
      <w:shd w:val="clear" w:color="auto" w:fill="E6E6E6"/>
    </w:rPr>
  </w:style>
  <w:style w:type="table" w:styleId="TableGridLight">
    <w:name w:val="Grid Table Light"/>
    <w:basedOn w:val="TableNormal"/>
    <w:uiPriority w:val="40"/>
    <w:rsid w:val="00900923"/>
    <w:pPr>
      <w:spacing w:before="0"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900923"/>
    <w:pPr>
      <w:spacing w:before="0"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900923"/>
    <w:pPr>
      <w:spacing w:before="0"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00923"/>
    <w:pPr>
      <w:spacing w:before="0"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00923"/>
    <w:pPr>
      <w:spacing w:before="0"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900923"/>
    <w:pPr>
      <w:spacing w:before="0"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900923"/>
    <w:pPr>
      <w:spacing w:before="0"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iContractualEntry">
    <w:name w:val="wiContractualEntry"/>
    <w:basedOn w:val="Normal"/>
    <w:rsid w:val="00900923"/>
    <w:pPr>
      <w:widowControl w:val="0"/>
      <w:pBdr>
        <w:top w:val="single" w:sz="4" w:space="1" w:color="auto"/>
        <w:left w:val="single" w:sz="4" w:space="4" w:color="auto"/>
        <w:bottom w:val="single" w:sz="4" w:space="1" w:color="auto"/>
        <w:right w:val="single" w:sz="4" w:space="4" w:color="auto"/>
      </w:pBdr>
      <w:shd w:val="clear" w:color="auto" w:fill="FFCC66"/>
      <w:tabs>
        <w:tab w:val="left" w:pos="1440"/>
        <w:tab w:val="right" w:leader="dot" w:pos="8640"/>
      </w:tabs>
      <w:ind w:left="720" w:right="720"/>
    </w:pPr>
    <w:rPr>
      <w:i/>
      <w:color w:val="auto"/>
      <w:sz w:val="18"/>
      <w:szCs w:val="20"/>
    </w:rPr>
  </w:style>
  <w:style w:type="paragraph" w:customStyle="1" w:styleId="wiTableHeader">
    <w:name w:val="wiTableHeader"/>
    <w:basedOn w:val="wiTableTitle"/>
    <w:next w:val="Normal"/>
    <w:rsid w:val="00900923"/>
  </w:style>
  <w:style w:type="character" w:customStyle="1" w:styleId="wiExLink">
    <w:name w:val="wiExLink"/>
    <w:rsid w:val="00F43F9D"/>
    <w:rPr>
      <w:color w:val="005000"/>
      <w:u w:val="single"/>
    </w:rPr>
  </w:style>
  <w:style w:type="paragraph" w:customStyle="1" w:styleId="wiExampleBody">
    <w:name w:val="wiExampleBody"/>
    <w:basedOn w:val="wiBase"/>
    <w:rsid w:val="00900923"/>
    <w:pPr>
      <w:widowControl w:val="0"/>
      <w:pBdr>
        <w:top w:val="single" w:sz="4" w:space="1" w:color="auto"/>
        <w:left w:val="single" w:sz="4" w:space="4" w:color="auto"/>
        <w:bottom w:val="single" w:sz="4" w:space="1" w:color="auto"/>
        <w:right w:val="single" w:sz="4" w:space="4" w:color="auto"/>
      </w:pBdr>
      <w:spacing w:before="20" w:after="20"/>
      <w:ind w:left="720" w:right="864" w:hanging="288"/>
    </w:pPr>
  </w:style>
  <w:style w:type="paragraph" w:customStyle="1" w:styleId="wiExampleEq">
    <w:name w:val="wiExampleEq"/>
    <w:basedOn w:val="wiBase"/>
    <w:rsid w:val="00900923"/>
    <w:pPr>
      <w:widowControl w:val="0"/>
      <w:ind w:left="432" w:right="864"/>
      <w:jc w:val="center"/>
    </w:pPr>
    <w:rPr>
      <w:rFonts w:cs="Arial"/>
      <w:sz w:val="18"/>
    </w:rPr>
  </w:style>
  <w:style w:type="paragraph" w:customStyle="1" w:styleId="wiExampleHead">
    <w:name w:val="wiExampleHead"/>
    <w:basedOn w:val="wiBase"/>
    <w:next w:val="wiExampleBody"/>
    <w:rsid w:val="00900923"/>
    <w:pPr>
      <w:widowControl w:val="0"/>
      <w:ind w:left="432"/>
    </w:pPr>
    <w:rPr>
      <w:color w:val="1F497D" w:themeColor="text2"/>
      <w:u w:val="single"/>
    </w:rPr>
  </w:style>
  <w:style w:type="paragraph" w:customStyle="1" w:styleId="wiFootnote">
    <w:name w:val="wiFootnote"/>
    <w:basedOn w:val="wiBase"/>
    <w:rsid w:val="00900923"/>
    <w:pPr>
      <w:tabs>
        <w:tab w:val="right" w:pos="432"/>
        <w:tab w:val="left" w:pos="576"/>
      </w:tabs>
      <w:ind w:left="576" w:hanging="576"/>
    </w:pPr>
    <w:rPr>
      <w:sz w:val="18"/>
    </w:rPr>
  </w:style>
  <w:style w:type="character" w:customStyle="1" w:styleId="wiIgnore">
    <w:name w:val="wiIgnore"/>
    <w:basedOn w:val="DefaultParagraphFont"/>
    <w:rsid w:val="00900923"/>
    <w:rPr>
      <w:color w:val="1F497D" w:themeColor="text2"/>
    </w:rPr>
  </w:style>
  <w:style w:type="paragraph" w:customStyle="1" w:styleId="wiImage">
    <w:name w:val="wiImage"/>
    <w:basedOn w:val="wiBase"/>
    <w:next w:val="wiFigureCaption"/>
    <w:rsid w:val="00900923"/>
    <w:pPr>
      <w:keepNext/>
      <w:widowControl w:val="0"/>
      <w:spacing w:before="0" w:after="0"/>
      <w:jc w:val="center"/>
    </w:pPr>
    <w:rPr>
      <w:color w:val="C0C0C0"/>
    </w:rPr>
  </w:style>
  <w:style w:type="character" w:customStyle="1" w:styleId="wiLink">
    <w:name w:val="wiLink"/>
    <w:basedOn w:val="DefaultParagraphFont"/>
    <w:rsid w:val="00900923"/>
    <w:rPr>
      <w:color w:val="76923C" w:themeColor="accent3" w:themeShade="BF"/>
      <w:u w:val="single"/>
    </w:rPr>
  </w:style>
  <w:style w:type="character" w:customStyle="1" w:styleId="wiLinkGeneric">
    <w:name w:val="wiLinkGeneric"/>
    <w:basedOn w:val="DefaultParagraphFont"/>
    <w:rsid w:val="00900923"/>
    <w:rPr>
      <w:color w:val="auto"/>
    </w:rPr>
  </w:style>
  <w:style w:type="character" w:customStyle="1" w:styleId="wiLinkGenericTarget">
    <w:name w:val="wiLinkGenericTarget"/>
    <w:basedOn w:val="DefaultParagraphFont"/>
    <w:rsid w:val="00900923"/>
  </w:style>
  <w:style w:type="paragraph" w:customStyle="1" w:styleId="Default">
    <w:name w:val="Default"/>
    <w:uiPriority w:val="99"/>
    <w:semiHidden/>
    <w:locked/>
    <w:rsid w:val="00900923"/>
    <w:pPr>
      <w:autoSpaceDE w:val="0"/>
      <w:autoSpaceDN w:val="0"/>
      <w:adjustRightInd w:val="0"/>
    </w:pPr>
    <w:rPr>
      <w:rFonts w:cs="Arial"/>
      <w:color w:val="000000"/>
      <w:sz w:val="24"/>
      <w:szCs w:val="24"/>
    </w:rPr>
  </w:style>
  <w:style w:type="paragraph" w:customStyle="1" w:styleId="wiStep">
    <w:name w:val="wiStep"/>
    <w:basedOn w:val="wiBase"/>
    <w:rsid w:val="00900923"/>
    <w:pPr>
      <w:widowControl w:val="0"/>
      <w:tabs>
        <w:tab w:val="right" w:pos="864"/>
        <w:tab w:val="left" w:pos="1008"/>
      </w:tabs>
      <w:ind w:left="1008" w:hanging="1008"/>
    </w:pPr>
    <w:rPr>
      <w:bCs/>
    </w:rPr>
  </w:style>
  <w:style w:type="paragraph" w:customStyle="1" w:styleId="wiStepBullet">
    <w:name w:val="wiStepBullet"/>
    <w:basedOn w:val="wiStep"/>
    <w:rsid w:val="00900923"/>
    <w:pPr>
      <w:tabs>
        <w:tab w:val="clear" w:pos="864"/>
        <w:tab w:val="clear" w:pos="1008"/>
        <w:tab w:val="left" w:pos="1296"/>
      </w:tabs>
      <w:ind w:left="1296" w:hanging="288"/>
    </w:pPr>
  </w:style>
  <w:style w:type="paragraph" w:customStyle="1" w:styleId="wiStepContinuation">
    <w:name w:val="wiStepContinuation"/>
    <w:basedOn w:val="wiStep"/>
    <w:rsid w:val="00900923"/>
    <w:pPr>
      <w:tabs>
        <w:tab w:val="clear" w:pos="864"/>
        <w:tab w:val="clear" w:pos="1008"/>
      </w:tabs>
      <w:ind w:firstLine="0"/>
    </w:pPr>
  </w:style>
  <w:style w:type="paragraph" w:customStyle="1" w:styleId="wiTOCPart">
    <w:name w:val="wiTOCPart"/>
    <w:basedOn w:val="wiPart"/>
    <w:next w:val="TOC4"/>
    <w:rsid w:val="00900923"/>
    <w:pPr>
      <w:spacing w:before="2000" w:after="600"/>
    </w:pPr>
  </w:style>
  <w:style w:type="paragraph" w:customStyle="1" w:styleId="wiHeader">
    <w:name w:val="wiHeader"/>
    <w:basedOn w:val="wiBase"/>
    <w:rsid w:val="00900923"/>
    <w:pPr>
      <w:tabs>
        <w:tab w:val="right" w:pos="10080"/>
      </w:tabs>
      <w:ind w:left="-432" w:right="-432"/>
    </w:pPr>
    <w:rPr>
      <w:sz w:val="16"/>
    </w:rPr>
  </w:style>
  <w:style w:type="paragraph" w:customStyle="1" w:styleId="wiFooter">
    <w:name w:val="wiFooter"/>
    <w:basedOn w:val="wiHeader"/>
    <w:rsid w:val="00900923"/>
    <w:pPr>
      <w:tabs>
        <w:tab w:val="center" w:pos="5040"/>
      </w:tabs>
    </w:pPr>
  </w:style>
  <w:style w:type="paragraph" w:customStyle="1" w:styleId="wiIndex1">
    <w:name w:val="wiIndex1"/>
    <w:basedOn w:val="Index1"/>
    <w:rsid w:val="00900923"/>
    <w:rPr>
      <w:color w:val="auto"/>
    </w:rPr>
  </w:style>
  <w:style w:type="paragraph" w:customStyle="1" w:styleId="wiIndex2">
    <w:name w:val="wiIndex2"/>
    <w:basedOn w:val="wiIndex1"/>
    <w:rsid w:val="00900923"/>
    <w:pPr>
      <w:ind w:left="1440" w:firstLine="0"/>
    </w:pPr>
  </w:style>
  <w:style w:type="paragraph" w:customStyle="1" w:styleId="wiIndexHeading">
    <w:name w:val="wiIndexHeading"/>
    <w:basedOn w:val="wiBase"/>
    <w:next w:val="wiIndex1"/>
    <w:rsid w:val="00900923"/>
    <w:pPr>
      <w:keepNext/>
      <w:jc w:val="center"/>
    </w:pPr>
    <w:rPr>
      <w:b/>
      <w:u w:val="words"/>
    </w:rPr>
  </w:style>
  <w:style w:type="paragraph" w:customStyle="1" w:styleId="wiBullet2">
    <w:name w:val="wiBullet2"/>
    <w:basedOn w:val="wiBullet1"/>
    <w:rsid w:val="00900923"/>
    <w:pPr>
      <w:widowControl w:val="0"/>
      <w:tabs>
        <w:tab w:val="clear" w:pos="1152"/>
        <w:tab w:val="left" w:pos="1584"/>
      </w:tabs>
      <w:ind w:left="1296"/>
    </w:pPr>
  </w:style>
  <w:style w:type="paragraph" w:customStyle="1" w:styleId="wiBullet3">
    <w:name w:val="wiBullet3"/>
    <w:basedOn w:val="wiBullet1"/>
    <w:rsid w:val="00900923"/>
    <w:pPr>
      <w:tabs>
        <w:tab w:val="clear" w:pos="1152"/>
        <w:tab w:val="left" w:pos="2016"/>
      </w:tabs>
      <w:ind w:left="1728"/>
    </w:pPr>
  </w:style>
  <w:style w:type="paragraph" w:customStyle="1" w:styleId="wiTableUndefined">
    <w:name w:val="wiTableUndefined"/>
    <w:basedOn w:val="wiUndefined"/>
    <w:rsid w:val="00900923"/>
    <w:pPr>
      <w:keepNext/>
      <w:spacing w:before="40" w:after="40"/>
      <w:jc w:val="center"/>
    </w:pPr>
    <w:rPr>
      <w:color w:val="auto"/>
      <w:sz w:val="18"/>
    </w:rPr>
  </w:style>
  <w:style w:type="paragraph" w:customStyle="1" w:styleId="ssHeader">
    <w:name w:val="ssHeader"/>
    <w:basedOn w:val="Normal"/>
    <w:uiPriority w:val="1"/>
    <w:rsid w:val="00F43F9D"/>
    <w:pPr>
      <w:tabs>
        <w:tab w:val="right" w:pos="10080"/>
      </w:tabs>
      <w:ind w:left="-432" w:right="-432"/>
    </w:pPr>
    <w:rPr>
      <w:color w:val="auto"/>
      <w:sz w:val="16"/>
      <w:szCs w:val="20"/>
    </w:rPr>
  </w:style>
  <w:style w:type="paragraph" w:customStyle="1" w:styleId="wiUndefined9pt">
    <w:name w:val="wiUndefined9pt"/>
    <w:basedOn w:val="wiUndefined"/>
    <w:rsid w:val="00900923"/>
    <w:rPr>
      <w:color w:val="auto"/>
      <w:sz w:val="18"/>
    </w:rPr>
  </w:style>
  <w:style w:type="paragraph" w:customStyle="1" w:styleId="wiFigureTitle">
    <w:name w:val="wiFigureTitle"/>
    <w:basedOn w:val="wiBase"/>
    <w:next w:val="wiImage"/>
    <w:rsid w:val="00900923"/>
    <w:pPr>
      <w:keepNext/>
      <w:widowControl w:val="0"/>
      <w:spacing w:before="180"/>
      <w:jc w:val="center"/>
    </w:pPr>
    <w:rPr>
      <w:b/>
      <w:sz w:val="18"/>
    </w:rPr>
  </w:style>
  <w:style w:type="paragraph" w:customStyle="1" w:styleId="ALL">
    <w:name w:val="ALL"/>
    <w:basedOn w:val="wiBase"/>
    <w:uiPriority w:val="99"/>
    <w:rsid w:val="00900923"/>
  </w:style>
  <w:style w:type="paragraph" w:customStyle="1" w:styleId="wiAnnotationA">
    <w:name w:val="wiAnnotationA"/>
    <w:basedOn w:val="wiAnnotation"/>
    <w:next w:val="wiParagraph"/>
    <w:uiPriority w:val="99"/>
    <w:rsid w:val="00F43F9D"/>
  </w:style>
  <w:style w:type="character" w:styleId="UnresolvedMention">
    <w:name w:val="Unresolved Mention"/>
    <w:basedOn w:val="DefaultParagraphFont"/>
    <w:uiPriority w:val="99"/>
    <w:semiHidden/>
    <w:rsid w:val="00AE3980"/>
    <w:rPr>
      <w:color w:val="808080"/>
      <w:shd w:val="clear" w:color="auto" w:fill="E6E6E6"/>
    </w:rPr>
  </w:style>
  <w:style w:type="paragraph" w:styleId="ListParagraph">
    <w:name w:val="List Paragraph"/>
    <w:basedOn w:val="Normal"/>
    <w:uiPriority w:val="99"/>
    <w:semiHidden/>
    <w:locked/>
    <w:rsid w:val="00AE3980"/>
    <w:pPr>
      <w:numPr>
        <w:numId w:val="13"/>
      </w:numPr>
    </w:pPr>
  </w:style>
  <w:style w:type="paragraph" w:styleId="NoSpacing">
    <w:name w:val="No Spacing"/>
    <w:uiPriority w:val="99"/>
    <w:semiHidden/>
    <w:locked/>
    <w:rsid w:val="00AE3980"/>
    <w:pPr>
      <w:spacing w:before="0" w:after="0"/>
    </w:pPr>
    <w:rPr>
      <w:rFonts w:eastAsiaTheme="minorHAnsi" w:cstheme="minorBidi"/>
    </w:rPr>
  </w:style>
  <w:style w:type="numbering" w:customStyle="1" w:styleId="NumList">
    <w:name w:val="NumList"/>
    <w:uiPriority w:val="99"/>
    <w:rsid w:val="00AE3980"/>
    <w:pPr>
      <w:numPr>
        <w:numId w:val="17"/>
      </w:numPr>
    </w:pPr>
  </w:style>
  <w:style w:type="numbering" w:customStyle="1" w:styleId="OrderedList">
    <w:name w:val="OrderedList"/>
    <w:uiPriority w:val="99"/>
    <w:rsid w:val="00AE3980"/>
    <w:pPr>
      <w:numPr>
        <w:numId w:val="18"/>
      </w:numPr>
    </w:pPr>
  </w:style>
  <w:style w:type="paragraph" w:customStyle="1" w:styleId="wiBox">
    <w:name w:val="wiBox"/>
    <w:basedOn w:val="wiBase"/>
    <w:rsid w:val="00AE3980"/>
    <w:pPr>
      <w:pBdr>
        <w:top w:val="single" w:sz="4" w:space="1" w:color="auto"/>
        <w:left w:val="single" w:sz="4" w:space="4" w:color="auto"/>
        <w:bottom w:val="single" w:sz="4" w:space="1" w:color="auto"/>
        <w:right w:val="single" w:sz="4" w:space="4" w:color="auto"/>
      </w:pBdr>
    </w:pPr>
    <w:rPr>
      <w:sz w:val="18"/>
    </w:rPr>
  </w:style>
  <w:style w:type="paragraph" w:customStyle="1" w:styleId="wiNumList2Bullet">
    <w:name w:val="wiNumList2Bullet"/>
    <w:basedOn w:val="wiNumList2"/>
    <w:rsid w:val="00AE3980"/>
    <w:pPr>
      <w:tabs>
        <w:tab w:val="left" w:pos="2016"/>
      </w:tabs>
      <w:spacing w:before="0"/>
      <w:ind w:left="2016" w:hanging="216"/>
    </w:pPr>
  </w:style>
  <w:style w:type="character" w:customStyle="1" w:styleId="wiFutureSelfLink">
    <w:name w:val="wiFutureSelfLink"/>
    <w:basedOn w:val="wiFutureLink"/>
    <w:uiPriority w:val="1"/>
    <w:rsid w:val="00F43F9D"/>
    <w:rPr>
      <w:color w:val="00B050"/>
      <w:u w:val="single"/>
    </w:rPr>
  </w:style>
  <w:style w:type="character" w:customStyle="1" w:styleId="wiFutureTOCLink">
    <w:name w:val="wiFutureTOCLink"/>
    <w:basedOn w:val="wiFutureLink"/>
    <w:rsid w:val="00AE3980"/>
    <w:rPr>
      <w:color w:val="C00000"/>
      <w:u w:val="single"/>
    </w:rPr>
  </w:style>
  <w:style w:type="paragraph" w:customStyle="1" w:styleId="wiAnnotationB">
    <w:name w:val="wiAnnotationB"/>
    <w:basedOn w:val="wiAnnotationA"/>
    <w:rsid w:val="00AE3980"/>
  </w:style>
  <w:style w:type="character" w:customStyle="1" w:styleId="wiFutureBidItemLink">
    <w:name w:val="wiFutureBidItemLink"/>
    <w:basedOn w:val="wiFutureLink"/>
    <w:rsid w:val="00AE3980"/>
    <w:rPr>
      <w:color w:val="7030A0"/>
      <w:u w:val="single"/>
    </w:rPr>
  </w:style>
  <w:style w:type="paragraph" w:customStyle="1" w:styleId="wiNote">
    <w:name w:val="wiNote"/>
    <w:basedOn w:val="wiBase"/>
    <w:next w:val="Normal"/>
    <w:rsid w:val="00AE3980"/>
    <w:pPr>
      <w:widowControl w:val="0"/>
      <w:ind w:left="-72" w:hanging="504"/>
    </w:pPr>
    <w:rPr>
      <w:iCs/>
    </w:rPr>
  </w:style>
  <w:style w:type="paragraph" w:customStyle="1" w:styleId="gsEndOfSectionsStyle">
    <w:name w:val="gsEndOfSectionsStyle"/>
    <w:basedOn w:val="wiHeadingMisc1"/>
    <w:rsid w:val="00AE3980"/>
  </w:style>
  <w:style w:type="character" w:customStyle="1" w:styleId="wiFutureWebLink">
    <w:name w:val="wiFutureWebLink"/>
    <w:basedOn w:val="wiFutureLink"/>
    <w:uiPriority w:val="1"/>
    <w:rsid w:val="00F43F9D"/>
    <w:rPr>
      <w:color w:val="00B050"/>
      <w:u w:val="single"/>
    </w:rPr>
  </w:style>
  <w:style w:type="paragraph" w:customStyle="1" w:styleId="wiTitle2">
    <w:name w:val="wiTitle2"/>
    <w:basedOn w:val="wiUndefined"/>
    <w:uiPriority w:val="99"/>
    <w:rsid w:val="00AE3980"/>
    <w:pPr>
      <w:jc w:val="center"/>
    </w:pPr>
    <w:rPr>
      <w:b/>
      <w:bCs/>
      <w:sz w:val="24"/>
      <w:szCs w:val="24"/>
    </w:rPr>
  </w:style>
  <w:style w:type="paragraph" w:customStyle="1" w:styleId="wiTitle1">
    <w:name w:val="wiTitle1"/>
    <w:basedOn w:val="wiUndefined"/>
    <w:uiPriority w:val="99"/>
    <w:rsid w:val="00AE3980"/>
    <w:pPr>
      <w:spacing w:before="960" w:after="360"/>
      <w:jc w:val="center"/>
    </w:pPr>
    <w:rPr>
      <w:sz w:val="72"/>
      <w:szCs w:val="72"/>
    </w:rPr>
  </w:style>
  <w:style w:type="paragraph" w:customStyle="1" w:styleId="wiBookTitle">
    <w:name w:val="wiBookTitle"/>
    <w:basedOn w:val="wiUndefined"/>
    <w:uiPriority w:val="99"/>
    <w:rsid w:val="00900923"/>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76986316">
      <w:bodyDiv w:val="1"/>
      <w:marLeft w:val="0"/>
      <w:marRight w:val="0"/>
      <w:marTop w:val="0"/>
      <w:marBottom w:val="0"/>
      <w:divBdr>
        <w:top w:val="none" w:sz="0" w:space="0" w:color="auto"/>
        <w:left w:val="none" w:sz="0" w:space="0" w:color="auto"/>
        <w:bottom w:val="none" w:sz="0" w:space="0" w:color="auto"/>
        <w:right w:val="none" w:sz="0" w:space="0" w:color="auto"/>
      </w:divBdr>
    </w:div>
    <w:div w:id="314259661">
      <w:bodyDiv w:val="1"/>
      <w:marLeft w:val="0"/>
      <w:marRight w:val="0"/>
      <w:marTop w:val="0"/>
      <w:marBottom w:val="0"/>
      <w:divBdr>
        <w:top w:val="none" w:sz="0" w:space="0" w:color="auto"/>
        <w:left w:val="none" w:sz="0" w:space="0" w:color="auto"/>
        <w:bottom w:val="none" w:sz="0" w:space="0" w:color="auto"/>
        <w:right w:val="none" w:sz="0" w:space="0" w:color="auto"/>
      </w:divBdr>
    </w:div>
    <w:div w:id="467818698">
      <w:bodyDiv w:val="1"/>
      <w:marLeft w:val="0"/>
      <w:marRight w:val="0"/>
      <w:marTop w:val="0"/>
      <w:marBottom w:val="0"/>
      <w:divBdr>
        <w:top w:val="none" w:sz="0" w:space="0" w:color="auto"/>
        <w:left w:val="none" w:sz="0" w:space="0" w:color="auto"/>
        <w:bottom w:val="none" w:sz="0" w:space="0" w:color="auto"/>
        <w:right w:val="none" w:sz="0" w:space="0" w:color="auto"/>
      </w:divBdr>
    </w:div>
    <w:div w:id="823400227">
      <w:bodyDiv w:val="1"/>
      <w:marLeft w:val="0"/>
      <w:marRight w:val="0"/>
      <w:marTop w:val="0"/>
      <w:marBottom w:val="0"/>
      <w:divBdr>
        <w:top w:val="none" w:sz="0" w:space="0" w:color="auto"/>
        <w:left w:val="none" w:sz="0" w:space="0" w:color="auto"/>
        <w:bottom w:val="none" w:sz="0" w:space="0" w:color="auto"/>
        <w:right w:val="none" w:sz="0" w:space="0" w:color="auto"/>
      </w:divBdr>
    </w:div>
    <w:div w:id="896747430">
      <w:bodyDiv w:val="1"/>
      <w:marLeft w:val="0"/>
      <w:marRight w:val="0"/>
      <w:marTop w:val="0"/>
      <w:marBottom w:val="0"/>
      <w:divBdr>
        <w:top w:val="none" w:sz="0" w:space="0" w:color="auto"/>
        <w:left w:val="none" w:sz="0" w:space="0" w:color="auto"/>
        <w:bottom w:val="none" w:sz="0" w:space="0" w:color="auto"/>
        <w:right w:val="none" w:sz="0" w:space="0" w:color="auto"/>
      </w:divBdr>
    </w:div>
    <w:div w:id="1444569959">
      <w:bodyDiv w:val="1"/>
      <w:marLeft w:val="0"/>
      <w:marRight w:val="0"/>
      <w:marTop w:val="0"/>
      <w:marBottom w:val="0"/>
      <w:divBdr>
        <w:top w:val="none" w:sz="0" w:space="0" w:color="auto"/>
        <w:left w:val="none" w:sz="0" w:space="0" w:color="auto"/>
        <w:bottom w:val="none" w:sz="0" w:space="0" w:color="auto"/>
        <w:right w:val="none" w:sz="0" w:space="0" w:color="auto"/>
      </w:divBdr>
    </w:div>
    <w:div w:id="1653095661">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2060472254">
      <w:bodyDiv w:val="1"/>
      <w:marLeft w:val="0"/>
      <w:marRight w:val="0"/>
      <w:marTop w:val="0"/>
      <w:marBottom w:val="0"/>
      <w:divBdr>
        <w:top w:val="none" w:sz="0" w:space="0" w:color="auto"/>
        <w:left w:val="none" w:sz="0" w:space="0" w:color="auto"/>
        <w:bottom w:val="none" w:sz="0" w:space="0" w:color="auto"/>
        <w:right w:val="none" w:sz="0" w:space="0" w:color="auto"/>
      </w:divBdr>
    </w:div>
    <w:div w:id="2070103585">
      <w:bodyDiv w:val="1"/>
      <w:marLeft w:val="0"/>
      <w:marRight w:val="0"/>
      <w:marTop w:val="0"/>
      <w:marBottom w:val="0"/>
      <w:divBdr>
        <w:top w:val="none" w:sz="0" w:space="0" w:color="auto"/>
        <w:left w:val="none" w:sz="0" w:space="0" w:color="auto"/>
        <w:bottom w:val="none" w:sz="0" w:space="0" w:color="auto"/>
        <w:right w:val="none" w:sz="0" w:space="0" w:color="auto"/>
      </w:divBdr>
    </w:div>
    <w:div w:id="2083942266">
      <w:bodyDiv w:val="1"/>
      <w:marLeft w:val="0"/>
      <w:marRight w:val="0"/>
      <w:marTop w:val="0"/>
      <w:marBottom w:val="0"/>
      <w:divBdr>
        <w:top w:val="none" w:sz="0" w:space="0" w:color="auto"/>
        <w:left w:val="none" w:sz="0" w:space="0" w:color="auto"/>
        <w:bottom w:val="none" w:sz="0" w:space="0" w:color="auto"/>
        <w:right w:val="none" w:sz="0" w:space="0" w:color="auto"/>
      </w:divBdr>
    </w:div>
    <w:div w:id="212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sDOT\Martemis\stndspec\_UtilityFiles\templates\wiSpec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732-9109-4D9A-9503-0D5640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wiSpecTemplate.dotm</Template>
  <TotalTime>212</TotalTime>
  <Pages>19</Pages>
  <Words>10918</Words>
  <Characters>62234</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2021 standard spec</vt:lpstr>
    </vt:vector>
  </TitlesOfParts>
  <Company>Wisconsin Department of Transportation</Company>
  <LinksUpToDate>false</LinksUpToDate>
  <CharactersWithSpaces>73006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standard spec</dc:title>
  <dc:subject/>
  <dc:creator>dloryan 2007</dc:creator>
  <cp:keywords/>
  <dc:description/>
  <cp:lastModifiedBy>Zander, Mark - DOT</cp:lastModifiedBy>
  <cp:revision>13</cp:revision>
  <cp:lastPrinted>2019-02-28T16:42:00Z</cp:lastPrinted>
  <dcterms:created xsi:type="dcterms:W3CDTF">2024-02-26T21:31:00Z</dcterms:created>
  <dcterms:modified xsi:type="dcterms:W3CDTF">2024-02-28T22:25:00Z</dcterms:modified>
</cp:coreProperties>
</file>