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FC327" w14:textId="77777777" w:rsidR="00400A34" w:rsidRPr="00EE7FBB" w:rsidRDefault="000E0D9D" w:rsidP="002B3360">
      <w:pPr>
        <w:pStyle w:val="tgTitleBlock1"/>
        <w:pBdr>
          <w:bottom w:val="single" w:sz="2" w:space="12" w:color="000080"/>
        </w:pBdr>
        <w:rPr>
          <w:i w:val="0"/>
        </w:rPr>
      </w:pPr>
      <w:r>
        <w:rPr>
          <w:noProof/>
        </w:rPr>
        <mc:AlternateContent>
          <mc:Choice Requires="wpg">
            <w:drawing>
              <wp:anchor distT="0" distB="0" distL="114300" distR="114300" simplePos="0" relativeHeight="251544064" behindDoc="0" locked="1" layoutInCell="1" allowOverlap="1" wp14:anchorId="24CD36E2" wp14:editId="2FB6D3F8">
                <wp:simplePos x="0" y="0"/>
                <wp:positionH relativeFrom="column">
                  <wp:posOffset>53340</wp:posOffset>
                </wp:positionH>
                <wp:positionV relativeFrom="paragraph">
                  <wp:posOffset>43815</wp:posOffset>
                </wp:positionV>
                <wp:extent cx="605155" cy="619125"/>
                <wp:effectExtent l="13335" t="19050" r="10160" b="9525"/>
                <wp:wrapNone/>
                <wp:docPr id="1" name="Group 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05155" cy="619125"/>
                          <a:chOff x="9612" y="900"/>
                          <a:chExt cx="1051" cy="1080"/>
                        </a:xfrm>
                      </wpg:grpSpPr>
                      <wpg:grpSp>
                        <wpg:cNvPr id="2" name="Group 17"/>
                        <wpg:cNvGrpSpPr>
                          <a:grpSpLocks noChangeAspect="1"/>
                        </wpg:cNvGrpSpPr>
                        <wpg:grpSpPr bwMode="auto">
                          <a:xfrm>
                            <a:off x="9744" y="1025"/>
                            <a:ext cx="882" cy="955"/>
                            <a:chOff x="9744" y="1025"/>
                            <a:chExt cx="882" cy="955"/>
                          </a:xfrm>
                        </wpg:grpSpPr>
                        <wps:wsp>
                          <wps:cNvPr id="3" name="Freeform 18"/>
                          <wps:cNvSpPr>
                            <a:spLocks noChangeAspect="1"/>
                          </wps:cNvSpPr>
                          <wps:spPr bwMode="auto">
                            <a:xfrm>
                              <a:off x="9975" y="1693"/>
                              <a:ext cx="543" cy="287"/>
                            </a:xfrm>
                            <a:custGeom>
                              <a:avLst/>
                              <a:gdLst>
                                <a:gd name="T0" fmla="*/ 5985 w 6199"/>
                                <a:gd name="T1" fmla="*/ 3273 h 3273"/>
                                <a:gd name="T2" fmla="*/ 5992 w 6199"/>
                                <a:gd name="T3" fmla="*/ 2975 h 3273"/>
                                <a:gd name="T4" fmla="*/ 5992 w 6199"/>
                                <a:gd name="T5" fmla="*/ 2675 h 3273"/>
                                <a:gd name="T6" fmla="*/ 5981 w 6199"/>
                                <a:gd name="T7" fmla="*/ 2070 h 3273"/>
                                <a:gd name="T8" fmla="*/ 5975 w 6199"/>
                                <a:gd name="T9" fmla="*/ 1767 h 3273"/>
                                <a:gd name="T10" fmla="*/ 5974 w 6199"/>
                                <a:gd name="T11" fmla="*/ 1463 h 3273"/>
                                <a:gd name="T12" fmla="*/ 5978 w 6199"/>
                                <a:gd name="T13" fmla="*/ 1162 h 3273"/>
                                <a:gd name="T14" fmla="*/ 5984 w 6199"/>
                                <a:gd name="T15" fmla="*/ 1012 h 3273"/>
                                <a:gd name="T16" fmla="*/ 5993 w 6199"/>
                                <a:gd name="T17" fmla="*/ 863 h 3273"/>
                                <a:gd name="T18" fmla="*/ 6024 w 6199"/>
                                <a:gd name="T19" fmla="*/ 689 h 3273"/>
                                <a:gd name="T20" fmla="*/ 6042 w 6199"/>
                                <a:gd name="T21" fmla="*/ 602 h 3273"/>
                                <a:gd name="T22" fmla="*/ 6065 w 6199"/>
                                <a:gd name="T23" fmla="*/ 512 h 3273"/>
                                <a:gd name="T24" fmla="*/ 6090 w 6199"/>
                                <a:gd name="T25" fmla="*/ 421 h 3273"/>
                                <a:gd name="T26" fmla="*/ 6120 w 6199"/>
                                <a:gd name="T27" fmla="*/ 327 h 3273"/>
                                <a:gd name="T28" fmla="*/ 6156 w 6199"/>
                                <a:gd name="T29" fmla="*/ 229 h 3273"/>
                                <a:gd name="T30" fmla="*/ 6199 w 6199"/>
                                <a:gd name="T31" fmla="*/ 125 h 3273"/>
                                <a:gd name="T32" fmla="*/ 6198 w 6199"/>
                                <a:gd name="T33" fmla="*/ 120 h 3273"/>
                                <a:gd name="T34" fmla="*/ 6195 w 6199"/>
                                <a:gd name="T35" fmla="*/ 113 h 3273"/>
                                <a:gd name="T36" fmla="*/ 6192 w 6199"/>
                                <a:gd name="T37" fmla="*/ 106 h 3273"/>
                                <a:gd name="T38" fmla="*/ 6188 w 6199"/>
                                <a:gd name="T39" fmla="*/ 98 h 3273"/>
                                <a:gd name="T40" fmla="*/ 5922 w 6199"/>
                                <a:gd name="T41" fmla="*/ 89 h 3273"/>
                                <a:gd name="T42" fmla="*/ 5856 w 6199"/>
                                <a:gd name="T43" fmla="*/ 271 h 3273"/>
                                <a:gd name="T44" fmla="*/ 5804 w 6199"/>
                                <a:gd name="T45" fmla="*/ 455 h 3273"/>
                                <a:gd name="T46" fmla="*/ 5764 w 6199"/>
                                <a:gd name="T47" fmla="*/ 641 h 3273"/>
                                <a:gd name="T48" fmla="*/ 5733 w 6199"/>
                                <a:gd name="T49" fmla="*/ 829 h 3273"/>
                                <a:gd name="T50" fmla="*/ 5713 w 6199"/>
                                <a:gd name="T51" fmla="*/ 1018 h 3273"/>
                                <a:gd name="T52" fmla="*/ 5702 w 6199"/>
                                <a:gd name="T53" fmla="*/ 1209 h 3273"/>
                                <a:gd name="T54" fmla="*/ 5696 w 6199"/>
                                <a:gd name="T55" fmla="*/ 1400 h 3273"/>
                                <a:gd name="T56" fmla="*/ 5696 w 6199"/>
                                <a:gd name="T57" fmla="*/ 1590 h 3273"/>
                                <a:gd name="T58" fmla="*/ 5700 w 6199"/>
                                <a:gd name="T59" fmla="*/ 1781 h 3273"/>
                                <a:gd name="T60" fmla="*/ 5710 w 6199"/>
                                <a:gd name="T61" fmla="*/ 2067 h 3273"/>
                                <a:gd name="T62" fmla="*/ 5720 w 6199"/>
                                <a:gd name="T63" fmla="*/ 2352 h 3273"/>
                                <a:gd name="T64" fmla="*/ 5724 w 6199"/>
                                <a:gd name="T65" fmla="*/ 2539 h 3273"/>
                                <a:gd name="T66" fmla="*/ 5727 w 6199"/>
                                <a:gd name="T67" fmla="*/ 2724 h 3273"/>
                                <a:gd name="T68" fmla="*/ 5724 w 6199"/>
                                <a:gd name="T69" fmla="*/ 2908 h 3273"/>
                                <a:gd name="T70" fmla="*/ 5703 w 6199"/>
                                <a:gd name="T71" fmla="*/ 3004 h 3273"/>
                                <a:gd name="T72" fmla="*/ 5666 w 6199"/>
                                <a:gd name="T73" fmla="*/ 3012 h 3273"/>
                                <a:gd name="T74" fmla="*/ 5609 w 6199"/>
                                <a:gd name="T75" fmla="*/ 3021 h 3273"/>
                                <a:gd name="T76" fmla="*/ 5532 w 6199"/>
                                <a:gd name="T77" fmla="*/ 3027 h 3273"/>
                                <a:gd name="T78" fmla="*/ 5451 w 6199"/>
                                <a:gd name="T79" fmla="*/ 3027 h 3273"/>
                                <a:gd name="T80" fmla="*/ 5328 w 6199"/>
                                <a:gd name="T81" fmla="*/ 3024 h 3273"/>
                                <a:gd name="T82" fmla="*/ 5203 w 6199"/>
                                <a:gd name="T83" fmla="*/ 3021 h 3273"/>
                                <a:gd name="T84" fmla="*/ 5121 w 6199"/>
                                <a:gd name="T85" fmla="*/ 3023 h 3273"/>
                                <a:gd name="T86" fmla="*/ 510 w 6199"/>
                                <a:gd name="T87" fmla="*/ 3026 h 3273"/>
                                <a:gd name="T88" fmla="*/ 469 w 6199"/>
                                <a:gd name="T89" fmla="*/ 2776 h 3273"/>
                                <a:gd name="T90" fmla="*/ 432 w 6199"/>
                                <a:gd name="T91" fmla="*/ 2517 h 3273"/>
                                <a:gd name="T92" fmla="*/ 399 w 6199"/>
                                <a:gd name="T93" fmla="*/ 2251 h 3273"/>
                                <a:gd name="T94" fmla="*/ 366 w 6199"/>
                                <a:gd name="T95" fmla="*/ 1981 h 3273"/>
                                <a:gd name="T96" fmla="*/ 302 w 6199"/>
                                <a:gd name="T97" fmla="*/ 1441 h 3273"/>
                                <a:gd name="T98" fmla="*/ 268 w 6199"/>
                                <a:gd name="T99" fmla="*/ 1176 h 3273"/>
                                <a:gd name="T100" fmla="*/ 230 w 6199"/>
                                <a:gd name="T101" fmla="*/ 919 h 3273"/>
                                <a:gd name="T102" fmla="*/ 249 w 6199"/>
                                <a:gd name="T103" fmla="*/ 3268 h 3273"/>
                                <a:gd name="T104" fmla="*/ 251 w 6199"/>
                                <a:gd name="T105" fmla="*/ 3269 h 3273"/>
                                <a:gd name="T106" fmla="*/ 255 w 6199"/>
                                <a:gd name="T107" fmla="*/ 3271 h 3273"/>
                                <a:gd name="T108" fmla="*/ 260 w 6199"/>
                                <a:gd name="T109" fmla="*/ 3272 h 3273"/>
                                <a:gd name="T110" fmla="*/ 262 w 6199"/>
                                <a:gd name="T111" fmla="*/ 3273 h 3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199" h="3273">
                                  <a:moveTo>
                                    <a:pt x="262" y="3273"/>
                                  </a:moveTo>
                                  <a:lnTo>
                                    <a:pt x="5985" y="3273"/>
                                  </a:lnTo>
                                  <a:lnTo>
                                    <a:pt x="5990" y="3125"/>
                                  </a:lnTo>
                                  <a:lnTo>
                                    <a:pt x="5992" y="2975"/>
                                  </a:lnTo>
                                  <a:lnTo>
                                    <a:pt x="5993" y="2826"/>
                                  </a:lnTo>
                                  <a:lnTo>
                                    <a:pt x="5992" y="2675"/>
                                  </a:lnTo>
                                  <a:lnTo>
                                    <a:pt x="5987" y="2373"/>
                                  </a:lnTo>
                                  <a:lnTo>
                                    <a:pt x="5981" y="2070"/>
                                  </a:lnTo>
                                  <a:lnTo>
                                    <a:pt x="5977" y="1919"/>
                                  </a:lnTo>
                                  <a:lnTo>
                                    <a:pt x="5975" y="1767"/>
                                  </a:lnTo>
                                  <a:lnTo>
                                    <a:pt x="5974" y="1615"/>
                                  </a:lnTo>
                                  <a:lnTo>
                                    <a:pt x="5974" y="1463"/>
                                  </a:lnTo>
                                  <a:lnTo>
                                    <a:pt x="5975" y="1313"/>
                                  </a:lnTo>
                                  <a:lnTo>
                                    <a:pt x="5978" y="1162"/>
                                  </a:lnTo>
                                  <a:lnTo>
                                    <a:pt x="5981" y="1087"/>
                                  </a:lnTo>
                                  <a:lnTo>
                                    <a:pt x="5984" y="1012"/>
                                  </a:lnTo>
                                  <a:lnTo>
                                    <a:pt x="5988" y="938"/>
                                  </a:lnTo>
                                  <a:lnTo>
                                    <a:pt x="5993" y="863"/>
                                  </a:lnTo>
                                  <a:lnTo>
                                    <a:pt x="6007" y="776"/>
                                  </a:lnTo>
                                  <a:lnTo>
                                    <a:pt x="6024" y="689"/>
                                  </a:lnTo>
                                  <a:lnTo>
                                    <a:pt x="6033" y="645"/>
                                  </a:lnTo>
                                  <a:lnTo>
                                    <a:pt x="6042" y="602"/>
                                  </a:lnTo>
                                  <a:lnTo>
                                    <a:pt x="6053" y="557"/>
                                  </a:lnTo>
                                  <a:lnTo>
                                    <a:pt x="6065" y="512"/>
                                  </a:lnTo>
                                  <a:lnTo>
                                    <a:pt x="6077" y="468"/>
                                  </a:lnTo>
                                  <a:lnTo>
                                    <a:pt x="6090" y="421"/>
                                  </a:lnTo>
                                  <a:lnTo>
                                    <a:pt x="6105" y="375"/>
                                  </a:lnTo>
                                  <a:lnTo>
                                    <a:pt x="6120" y="327"/>
                                  </a:lnTo>
                                  <a:lnTo>
                                    <a:pt x="6137" y="278"/>
                                  </a:lnTo>
                                  <a:lnTo>
                                    <a:pt x="6156" y="229"/>
                                  </a:lnTo>
                                  <a:lnTo>
                                    <a:pt x="6176" y="178"/>
                                  </a:lnTo>
                                  <a:lnTo>
                                    <a:pt x="6199" y="125"/>
                                  </a:lnTo>
                                  <a:lnTo>
                                    <a:pt x="6198" y="122"/>
                                  </a:lnTo>
                                  <a:lnTo>
                                    <a:pt x="6198" y="120"/>
                                  </a:lnTo>
                                  <a:lnTo>
                                    <a:pt x="6197" y="116"/>
                                  </a:lnTo>
                                  <a:lnTo>
                                    <a:pt x="6195" y="113"/>
                                  </a:lnTo>
                                  <a:lnTo>
                                    <a:pt x="6194" y="109"/>
                                  </a:lnTo>
                                  <a:lnTo>
                                    <a:pt x="6192" y="106"/>
                                  </a:lnTo>
                                  <a:lnTo>
                                    <a:pt x="6190" y="103"/>
                                  </a:lnTo>
                                  <a:lnTo>
                                    <a:pt x="6188" y="98"/>
                                  </a:lnTo>
                                  <a:lnTo>
                                    <a:pt x="5960" y="0"/>
                                  </a:lnTo>
                                  <a:lnTo>
                                    <a:pt x="5922" y="89"/>
                                  </a:lnTo>
                                  <a:lnTo>
                                    <a:pt x="5888" y="180"/>
                                  </a:lnTo>
                                  <a:lnTo>
                                    <a:pt x="5856" y="271"/>
                                  </a:lnTo>
                                  <a:lnTo>
                                    <a:pt x="5828" y="363"/>
                                  </a:lnTo>
                                  <a:lnTo>
                                    <a:pt x="5804" y="455"/>
                                  </a:lnTo>
                                  <a:lnTo>
                                    <a:pt x="5781" y="548"/>
                                  </a:lnTo>
                                  <a:lnTo>
                                    <a:pt x="5764" y="641"/>
                                  </a:lnTo>
                                  <a:lnTo>
                                    <a:pt x="5747" y="734"/>
                                  </a:lnTo>
                                  <a:lnTo>
                                    <a:pt x="5733" y="829"/>
                                  </a:lnTo>
                                  <a:lnTo>
                                    <a:pt x="5722" y="923"/>
                                  </a:lnTo>
                                  <a:lnTo>
                                    <a:pt x="5713" y="1018"/>
                                  </a:lnTo>
                                  <a:lnTo>
                                    <a:pt x="5706" y="1113"/>
                                  </a:lnTo>
                                  <a:lnTo>
                                    <a:pt x="5702" y="1209"/>
                                  </a:lnTo>
                                  <a:lnTo>
                                    <a:pt x="5699" y="1304"/>
                                  </a:lnTo>
                                  <a:lnTo>
                                    <a:pt x="5696" y="1400"/>
                                  </a:lnTo>
                                  <a:lnTo>
                                    <a:pt x="5695" y="1494"/>
                                  </a:lnTo>
                                  <a:lnTo>
                                    <a:pt x="5696" y="1590"/>
                                  </a:lnTo>
                                  <a:lnTo>
                                    <a:pt x="5698" y="1686"/>
                                  </a:lnTo>
                                  <a:lnTo>
                                    <a:pt x="5700" y="1781"/>
                                  </a:lnTo>
                                  <a:lnTo>
                                    <a:pt x="5703" y="1877"/>
                                  </a:lnTo>
                                  <a:lnTo>
                                    <a:pt x="5710" y="2067"/>
                                  </a:lnTo>
                                  <a:lnTo>
                                    <a:pt x="5717" y="2257"/>
                                  </a:lnTo>
                                  <a:lnTo>
                                    <a:pt x="5720" y="2352"/>
                                  </a:lnTo>
                                  <a:lnTo>
                                    <a:pt x="5722" y="2445"/>
                                  </a:lnTo>
                                  <a:lnTo>
                                    <a:pt x="5724" y="2539"/>
                                  </a:lnTo>
                                  <a:lnTo>
                                    <a:pt x="5727" y="2632"/>
                                  </a:lnTo>
                                  <a:lnTo>
                                    <a:pt x="5727" y="2724"/>
                                  </a:lnTo>
                                  <a:lnTo>
                                    <a:pt x="5726" y="2817"/>
                                  </a:lnTo>
                                  <a:lnTo>
                                    <a:pt x="5724" y="2908"/>
                                  </a:lnTo>
                                  <a:lnTo>
                                    <a:pt x="5721" y="2999"/>
                                  </a:lnTo>
                                  <a:lnTo>
                                    <a:pt x="5703" y="3004"/>
                                  </a:lnTo>
                                  <a:lnTo>
                                    <a:pt x="5684" y="3009"/>
                                  </a:lnTo>
                                  <a:lnTo>
                                    <a:pt x="5666" y="3012"/>
                                  </a:lnTo>
                                  <a:lnTo>
                                    <a:pt x="5647" y="3016"/>
                                  </a:lnTo>
                                  <a:lnTo>
                                    <a:pt x="5609" y="3021"/>
                                  </a:lnTo>
                                  <a:lnTo>
                                    <a:pt x="5571" y="3024"/>
                                  </a:lnTo>
                                  <a:lnTo>
                                    <a:pt x="5532" y="3027"/>
                                  </a:lnTo>
                                  <a:lnTo>
                                    <a:pt x="5492" y="3027"/>
                                  </a:lnTo>
                                  <a:lnTo>
                                    <a:pt x="5451" y="3027"/>
                                  </a:lnTo>
                                  <a:lnTo>
                                    <a:pt x="5410" y="3027"/>
                                  </a:lnTo>
                                  <a:lnTo>
                                    <a:pt x="5328" y="3024"/>
                                  </a:lnTo>
                                  <a:lnTo>
                                    <a:pt x="5244" y="3021"/>
                                  </a:lnTo>
                                  <a:lnTo>
                                    <a:pt x="5203" y="3021"/>
                                  </a:lnTo>
                                  <a:lnTo>
                                    <a:pt x="5162" y="3021"/>
                                  </a:lnTo>
                                  <a:lnTo>
                                    <a:pt x="5121" y="3023"/>
                                  </a:lnTo>
                                  <a:lnTo>
                                    <a:pt x="5080" y="3026"/>
                                  </a:lnTo>
                                  <a:lnTo>
                                    <a:pt x="510" y="3026"/>
                                  </a:lnTo>
                                  <a:lnTo>
                                    <a:pt x="489" y="2902"/>
                                  </a:lnTo>
                                  <a:lnTo>
                                    <a:pt x="469" y="2776"/>
                                  </a:lnTo>
                                  <a:lnTo>
                                    <a:pt x="450" y="2647"/>
                                  </a:lnTo>
                                  <a:lnTo>
                                    <a:pt x="432" y="2517"/>
                                  </a:lnTo>
                                  <a:lnTo>
                                    <a:pt x="414" y="2384"/>
                                  </a:lnTo>
                                  <a:lnTo>
                                    <a:pt x="399" y="2251"/>
                                  </a:lnTo>
                                  <a:lnTo>
                                    <a:pt x="382" y="2116"/>
                                  </a:lnTo>
                                  <a:lnTo>
                                    <a:pt x="366" y="1981"/>
                                  </a:lnTo>
                                  <a:lnTo>
                                    <a:pt x="335" y="1710"/>
                                  </a:lnTo>
                                  <a:lnTo>
                                    <a:pt x="302" y="1441"/>
                                  </a:lnTo>
                                  <a:lnTo>
                                    <a:pt x="286" y="1308"/>
                                  </a:lnTo>
                                  <a:lnTo>
                                    <a:pt x="268" y="1176"/>
                                  </a:lnTo>
                                  <a:lnTo>
                                    <a:pt x="250" y="1046"/>
                                  </a:lnTo>
                                  <a:lnTo>
                                    <a:pt x="230" y="919"/>
                                  </a:lnTo>
                                  <a:lnTo>
                                    <a:pt x="0" y="1030"/>
                                  </a:lnTo>
                                  <a:lnTo>
                                    <a:pt x="249" y="3268"/>
                                  </a:lnTo>
                                  <a:lnTo>
                                    <a:pt x="250" y="3268"/>
                                  </a:lnTo>
                                  <a:lnTo>
                                    <a:pt x="251" y="3269"/>
                                  </a:lnTo>
                                  <a:lnTo>
                                    <a:pt x="253" y="3270"/>
                                  </a:lnTo>
                                  <a:lnTo>
                                    <a:pt x="255" y="3271"/>
                                  </a:lnTo>
                                  <a:lnTo>
                                    <a:pt x="258" y="3271"/>
                                  </a:lnTo>
                                  <a:lnTo>
                                    <a:pt x="260" y="3272"/>
                                  </a:lnTo>
                                  <a:lnTo>
                                    <a:pt x="261" y="3273"/>
                                  </a:lnTo>
                                  <a:lnTo>
                                    <a:pt x="262" y="3273"/>
                                  </a:lnTo>
                                  <a:close/>
                                </a:path>
                              </a:pathLst>
                            </a:custGeom>
                            <a:solidFill>
                              <a:srgbClr val="000080"/>
                            </a:solidFill>
                            <a:ln w="9525">
                              <a:solidFill>
                                <a:srgbClr val="000080"/>
                              </a:solidFill>
                              <a:round/>
                              <a:headEnd/>
                              <a:tailEnd/>
                            </a:ln>
                          </wps:spPr>
                          <wps:bodyPr rot="0" vert="horz" wrap="square" lIns="91440" tIns="45720" rIns="91440" bIns="45720" anchor="t" anchorCtr="0" upright="1">
                            <a:noAutofit/>
                          </wps:bodyPr>
                        </wps:wsp>
                        <wps:wsp>
                          <wps:cNvPr id="4" name="Freeform 19"/>
                          <wps:cNvSpPr>
                            <a:spLocks noChangeAspect="1"/>
                          </wps:cNvSpPr>
                          <wps:spPr bwMode="auto">
                            <a:xfrm>
                              <a:off x="9744" y="1025"/>
                              <a:ext cx="338" cy="646"/>
                            </a:xfrm>
                            <a:custGeom>
                              <a:avLst/>
                              <a:gdLst>
                                <a:gd name="T0" fmla="*/ 2320 w 3852"/>
                                <a:gd name="T1" fmla="*/ 7171 h 7365"/>
                                <a:gd name="T2" fmla="*/ 2079 w 3852"/>
                                <a:gd name="T3" fmla="*/ 6929 h 7365"/>
                                <a:gd name="T4" fmla="*/ 1826 w 3852"/>
                                <a:gd name="T5" fmla="*/ 6684 h 7365"/>
                                <a:gd name="T6" fmla="*/ 1292 w 3852"/>
                                <a:gd name="T7" fmla="*/ 6188 h 7365"/>
                                <a:gd name="T8" fmla="*/ 1022 w 3852"/>
                                <a:gd name="T9" fmla="*/ 5939 h 7365"/>
                                <a:gd name="T10" fmla="*/ 757 w 3852"/>
                                <a:gd name="T11" fmla="*/ 5689 h 7365"/>
                                <a:gd name="T12" fmla="*/ 500 w 3852"/>
                                <a:gd name="T13" fmla="*/ 5440 h 7365"/>
                                <a:gd name="T14" fmla="*/ 375 w 3852"/>
                                <a:gd name="T15" fmla="*/ 5316 h 7365"/>
                                <a:gd name="T16" fmla="*/ 256 w 3852"/>
                                <a:gd name="T17" fmla="*/ 5193 h 7365"/>
                                <a:gd name="T18" fmla="*/ 1228 w 3852"/>
                                <a:gd name="T19" fmla="*/ 863 h 7365"/>
                                <a:gd name="T20" fmla="*/ 1237 w 3852"/>
                                <a:gd name="T21" fmla="*/ 849 h 7365"/>
                                <a:gd name="T22" fmla="*/ 1252 w 3852"/>
                                <a:gd name="T23" fmla="*/ 835 h 7365"/>
                                <a:gd name="T24" fmla="*/ 1271 w 3852"/>
                                <a:gd name="T25" fmla="*/ 825 h 7365"/>
                                <a:gd name="T26" fmla="*/ 3182 w 3852"/>
                                <a:gd name="T27" fmla="*/ 345 h 7365"/>
                                <a:gd name="T28" fmla="*/ 3189 w 3852"/>
                                <a:gd name="T29" fmla="*/ 374 h 7365"/>
                                <a:gd name="T30" fmla="*/ 3193 w 3852"/>
                                <a:gd name="T31" fmla="*/ 405 h 7365"/>
                                <a:gd name="T32" fmla="*/ 3194 w 3852"/>
                                <a:gd name="T33" fmla="*/ 436 h 7365"/>
                                <a:gd name="T34" fmla="*/ 3193 w 3852"/>
                                <a:gd name="T35" fmla="*/ 467 h 7365"/>
                                <a:gd name="T36" fmla="*/ 3184 w 3852"/>
                                <a:gd name="T37" fmla="*/ 533 h 7365"/>
                                <a:gd name="T38" fmla="*/ 3169 w 3852"/>
                                <a:gd name="T39" fmla="*/ 601 h 7365"/>
                                <a:gd name="T40" fmla="*/ 3133 w 3852"/>
                                <a:gd name="T41" fmla="*/ 738 h 7365"/>
                                <a:gd name="T42" fmla="*/ 3119 w 3852"/>
                                <a:gd name="T43" fmla="*/ 805 h 7365"/>
                                <a:gd name="T44" fmla="*/ 3110 w 3852"/>
                                <a:gd name="T45" fmla="*/ 869 h 7365"/>
                                <a:gd name="T46" fmla="*/ 3852 w 3852"/>
                                <a:gd name="T47" fmla="*/ 920 h 7365"/>
                                <a:gd name="T48" fmla="*/ 3812 w 3852"/>
                                <a:gd name="T49" fmla="*/ 895 h 7365"/>
                                <a:gd name="T50" fmla="*/ 3758 w 3852"/>
                                <a:gd name="T51" fmla="*/ 869 h 7365"/>
                                <a:gd name="T52" fmla="*/ 3629 w 3852"/>
                                <a:gd name="T53" fmla="*/ 815 h 7365"/>
                                <a:gd name="T54" fmla="*/ 3563 w 3852"/>
                                <a:gd name="T55" fmla="*/ 786 h 7365"/>
                                <a:gd name="T56" fmla="*/ 3503 w 3852"/>
                                <a:gd name="T57" fmla="*/ 755 h 7365"/>
                                <a:gd name="T58" fmla="*/ 3476 w 3852"/>
                                <a:gd name="T59" fmla="*/ 739 h 7365"/>
                                <a:gd name="T60" fmla="*/ 3453 w 3852"/>
                                <a:gd name="T61" fmla="*/ 722 h 7365"/>
                                <a:gd name="T62" fmla="*/ 3434 w 3852"/>
                                <a:gd name="T63" fmla="*/ 704 h 7365"/>
                                <a:gd name="T64" fmla="*/ 3420 w 3852"/>
                                <a:gd name="T65" fmla="*/ 686 h 7365"/>
                                <a:gd name="T66" fmla="*/ 3452 w 3852"/>
                                <a:gd name="T67" fmla="*/ 16 h 7365"/>
                                <a:gd name="T68" fmla="*/ 3240 w 3852"/>
                                <a:gd name="T69" fmla="*/ 59 h 7365"/>
                                <a:gd name="T70" fmla="*/ 3026 w 3852"/>
                                <a:gd name="T71" fmla="*/ 107 h 7365"/>
                                <a:gd name="T72" fmla="*/ 2812 w 3852"/>
                                <a:gd name="T73" fmla="*/ 160 h 7365"/>
                                <a:gd name="T74" fmla="*/ 2489 w 3852"/>
                                <a:gd name="T75" fmla="*/ 246 h 7365"/>
                                <a:gd name="T76" fmla="*/ 2166 w 3852"/>
                                <a:gd name="T77" fmla="*/ 333 h 7365"/>
                                <a:gd name="T78" fmla="*/ 1951 w 3852"/>
                                <a:gd name="T79" fmla="*/ 390 h 7365"/>
                                <a:gd name="T80" fmla="*/ 1027 w 3852"/>
                                <a:gd name="T81" fmla="*/ 622 h 7365"/>
                                <a:gd name="T82" fmla="*/ 983 w 3852"/>
                                <a:gd name="T83" fmla="*/ 780 h 7365"/>
                                <a:gd name="T84" fmla="*/ 944 w 3852"/>
                                <a:gd name="T85" fmla="*/ 943 h 7365"/>
                                <a:gd name="T86" fmla="*/ 905 w 3852"/>
                                <a:gd name="T87" fmla="*/ 1108 h 7365"/>
                                <a:gd name="T88" fmla="*/ 863 w 3852"/>
                                <a:gd name="T89" fmla="*/ 1271 h 7365"/>
                                <a:gd name="T90" fmla="*/ 754 w 3852"/>
                                <a:gd name="T91" fmla="*/ 1780 h 7365"/>
                                <a:gd name="T92" fmla="*/ 636 w 3852"/>
                                <a:gd name="T93" fmla="*/ 2290 h 7365"/>
                                <a:gd name="T94" fmla="*/ 399 w 3852"/>
                                <a:gd name="T95" fmla="*/ 3311 h 7365"/>
                                <a:gd name="T96" fmla="*/ 284 w 3852"/>
                                <a:gd name="T97" fmla="*/ 3820 h 7365"/>
                                <a:gd name="T98" fmla="*/ 176 w 3852"/>
                                <a:gd name="T99" fmla="*/ 4327 h 7365"/>
                                <a:gd name="T100" fmla="*/ 127 w 3852"/>
                                <a:gd name="T101" fmla="*/ 4580 h 7365"/>
                                <a:gd name="T102" fmla="*/ 81 w 3852"/>
                                <a:gd name="T103" fmla="*/ 4832 h 7365"/>
                                <a:gd name="T104" fmla="*/ 38 w 3852"/>
                                <a:gd name="T105" fmla="*/ 5083 h 7365"/>
                                <a:gd name="T106" fmla="*/ 0 w 3852"/>
                                <a:gd name="T107" fmla="*/ 5332 h 7365"/>
                                <a:gd name="T108" fmla="*/ 520 w 3852"/>
                                <a:gd name="T109" fmla="*/ 5813 h 7365"/>
                                <a:gd name="T110" fmla="*/ 1040 w 3852"/>
                                <a:gd name="T111" fmla="*/ 6298 h 7365"/>
                                <a:gd name="T112" fmla="*/ 1558 w 3852"/>
                                <a:gd name="T113" fmla="*/ 6780 h 7365"/>
                                <a:gd name="T114" fmla="*/ 2073 w 3852"/>
                                <a:gd name="T115" fmla="*/ 7254 h 7365"/>
                                <a:gd name="T116" fmla="*/ 2091 w 3852"/>
                                <a:gd name="T117" fmla="*/ 7270 h 7365"/>
                                <a:gd name="T118" fmla="*/ 2132 w 3852"/>
                                <a:gd name="T119" fmla="*/ 7309 h 7365"/>
                                <a:gd name="T120" fmla="*/ 2173 w 3852"/>
                                <a:gd name="T121" fmla="*/ 7347 h 7365"/>
                                <a:gd name="T122" fmla="*/ 2193 w 3852"/>
                                <a:gd name="T123" fmla="*/ 7365 h 7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852" h="7365">
                                  <a:moveTo>
                                    <a:pt x="2193" y="7365"/>
                                  </a:moveTo>
                                  <a:lnTo>
                                    <a:pt x="2320" y="7171"/>
                                  </a:lnTo>
                                  <a:lnTo>
                                    <a:pt x="2203" y="7050"/>
                                  </a:lnTo>
                                  <a:lnTo>
                                    <a:pt x="2079" y="6929"/>
                                  </a:lnTo>
                                  <a:lnTo>
                                    <a:pt x="1954" y="6807"/>
                                  </a:lnTo>
                                  <a:lnTo>
                                    <a:pt x="1826" y="6684"/>
                                  </a:lnTo>
                                  <a:lnTo>
                                    <a:pt x="1561" y="6437"/>
                                  </a:lnTo>
                                  <a:lnTo>
                                    <a:pt x="1292" y="6188"/>
                                  </a:lnTo>
                                  <a:lnTo>
                                    <a:pt x="1156" y="6064"/>
                                  </a:lnTo>
                                  <a:lnTo>
                                    <a:pt x="1022" y="5939"/>
                                  </a:lnTo>
                                  <a:lnTo>
                                    <a:pt x="889" y="5814"/>
                                  </a:lnTo>
                                  <a:lnTo>
                                    <a:pt x="757" y="5689"/>
                                  </a:lnTo>
                                  <a:lnTo>
                                    <a:pt x="627" y="5564"/>
                                  </a:lnTo>
                                  <a:lnTo>
                                    <a:pt x="500" y="5440"/>
                                  </a:lnTo>
                                  <a:lnTo>
                                    <a:pt x="437" y="5379"/>
                                  </a:lnTo>
                                  <a:lnTo>
                                    <a:pt x="375" y="5316"/>
                                  </a:lnTo>
                                  <a:lnTo>
                                    <a:pt x="315" y="5255"/>
                                  </a:lnTo>
                                  <a:lnTo>
                                    <a:pt x="256" y="5193"/>
                                  </a:lnTo>
                                  <a:lnTo>
                                    <a:pt x="1227" y="869"/>
                                  </a:lnTo>
                                  <a:lnTo>
                                    <a:pt x="1228" y="863"/>
                                  </a:lnTo>
                                  <a:lnTo>
                                    <a:pt x="1233" y="857"/>
                                  </a:lnTo>
                                  <a:lnTo>
                                    <a:pt x="1237" y="849"/>
                                  </a:lnTo>
                                  <a:lnTo>
                                    <a:pt x="1244" y="842"/>
                                  </a:lnTo>
                                  <a:lnTo>
                                    <a:pt x="1252" y="835"/>
                                  </a:lnTo>
                                  <a:lnTo>
                                    <a:pt x="1260" y="830"/>
                                  </a:lnTo>
                                  <a:lnTo>
                                    <a:pt x="1271" y="825"/>
                                  </a:lnTo>
                                  <a:lnTo>
                                    <a:pt x="1280" y="821"/>
                                  </a:lnTo>
                                  <a:lnTo>
                                    <a:pt x="3182" y="345"/>
                                  </a:lnTo>
                                  <a:lnTo>
                                    <a:pt x="3186" y="360"/>
                                  </a:lnTo>
                                  <a:lnTo>
                                    <a:pt x="3189" y="374"/>
                                  </a:lnTo>
                                  <a:lnTo>
                                    <a:pt x="3192" y="389"/>
                                  </a:lnTo>
                                  <a:lnTo>
                                    <a:pt x="3193" y="405"/>
                                  </a:lnTo>
                                  <a:lnTo>
                                    <a:pt x="3194" y="420"/>
                                  </a:lnTo>
                                  <a:lnTo>
                                    <a:pt x="3194" y="436"/>
                                  </a:lnTo>
                                  <a:lnTo>
                                    <a:pt x="3194" y="452"/>
                                  </a:lnTo>
                                  <a:lnTo>
                                    <a:pt x="3193" y="467"/>
                                  </a:lnTo>
                                  <a:lnTo>
                                    <a:pt x="3189" y="501"/>
                                  </a:lnTo>
                                  <a:lnTo>
                                    <a:pt x="3184" y="533"/>
                                  </a:lnTo>
                                  <a:lnTo>
                                    <a:pt x="3177" y="568"/>
                                  </a:lnTo>
                                  <a:lnTo>
                                    <a:pt x="3169" y="601"/>
                                  </a:lnTo>
                                  <a:lnTo>
                                    <a:pt x="3151" y="670"/>
                                  </a:lnTo>
                                  <a:lnTo>
                                    <a:pt x="3133" y="738"/>
                                  </a:lnTo>
                                  <a:lnTo>
                                    <a:pt x="3126" y="772"/>
                                  </a:lnTo>
                                  <a:lnTo>
                                    <a:pt x="3119" y="805"/>
                                  </a:lnTo>
                                  <a:lnTo>
                                    <a:pt x="3113" y="838"/>
                                  </a:lnTo>
                                  <a:lnTo>
                                    <a:pt x="3110" y="869"/>
                                  </a:lnTo>
                                  <a:lnTo>
                                    <a:pt x="3788" y="1157"/>
                                  </a:lnTo>
                                  <a:lnTo>
                                    <a:pt x="3852" y="920"/>
                                  </a:lnTo>
                                  <a:lnTo>
                                    <a:pt x="3834" y="907"/>
                                  </a:lnTo>
                                  <a:lnTo>
                                    <a:pt x="3812" y="895"/>
                                  </a:lnTo>
                                  <a:lnTo>
                                    <a:pt x="3787" y="882"/>
                                  </a:lnTo>
                                  <a:lnTo>
                                    <a:pt x="3758" y="869"/>
                                  </a:lnTo>
                                  <a:lnTo>
                                    <a:pt x="3695" y="843"/>
                                  </a:lnTo>
                                  <a:lnTo>
                                    <a:pt x="3629" y="815"/>
                                  </a:lnTo>
                                  <a:lnTo>
                                    <a:pt x="3596" y="802"/>
                                  </a:lnTo>
                                  <a:lnTo>
                                    <a:pt x="3563" y="786"/>
                                  </a:lnTo>
                                  <a:lnTo>
                                    <a:pt x="3532" y="772"/>
                                  </a:lnTo>
                                  <a:lnTo>
                                    <a:pt x="3503" y="755"/>
                                  </a:lnTo>
                                  <a:lnTo>
                                    <a:pt x="3489" y="747"/>
                                  </a:lnTo>
                                  <a:lnTo>
                                    <a:pt x="3476" y="739"/>
                                  </a:lnTo>
                                  <a:lnTo>
                                    <a:pt x="3465" y="731"/>
                                  </a:lnTo>
                                  <a:lnTo>
                                    <a:pt x="3453" y="722"/>
                                  </a:lnTo>
                                  <a:lnTo>
                                    <a:pt x="3443" y="714"/>
                                  </a:lnTo>
                                  <a:lnTo>
                                    <a:pt x="3434" y="704"/>
                                  </a:lnTo>
                                  <a:lnTo>
                                    <a:pt x="3427" y="695"/>
                                  </a:lnTo>
                                  <a:lnTo>
                                    <a:pt x="3420" y="686"/>
                                  </a:lnTo>
                                  <a:lnTo>
                                    <a:pt x="3559" y="0"/>
                                  </a:lnTo>
                                  <a:lnTo>
                                    <a:pt x="3452" y="16"/>
                                  </a:lnTo>
                                  <a:lnTo>
                                    <a:pt x="3346" y="36"/>
                                  </a:lnTo>
                                  <a:lnTo>
                                    <a:pt x="3240" y="59"/>
                                  </a:lnTo>
                                  <a:lnTo>
                                    <a:pt x="3133" y="82"/>
                                  </a:lnTo>
                                  <a:lnTo>
                                    <a:pt x="3026" y="107"/>
                                  </a:lnTo>
                                  <a:lnTo>
                                    <a:pt x="2920" y="132"/>
                                  </a:lnTo>
                                  <a:lnTo>
                                    <a:pt x="2812" y="160"/>
                                  </a:lnTo>
                                  <a:lnTo>
                                    <a:pt x="2705" y="188"/>
                                  </a:lnTo>
                                  <a:lnTo>
                                    <a:pt x="2489" y="246"/>
                                  </a:lnTo>
                                  <a:lnTo>
                                    <a:pt x="2274" y="304"/>
                                  </a:lnTo>
                                  <a:lnTo>
                                    <a:pt x="2166" y="333"/>
                                  </a:lnTo>
                                  <a:lnTo>
                                    <a:pt x="2058" y="362"/>
                                  </a:lnTo>
                                  <a:lnTo>
                                    <a:pt x="1951" y="390"/>
                                  </a:lnTo>
                                  <a:lnTo>
                                    <a:pt x="1842" y="417"/>
                                  </a:lnTo>
                                  <a:lnTo>
                                    <a:pt x="1027" y="622"/>
                                  </a:lnTo>
                                  <a:lnTo>
                                    <a:pt x="1004" y="699"/>
                                  </a:lnTo>
                                  <a:lnTo>
                                    <a:pt x="983" y="780"/>
                                  </a:lnTo>
                                  <a:lnTo>
                                    <a:pt x="963" y="860"/>
                                  </a:lnTo>
                                  <a:lnTo>
                                    <a:pt x="944" y="943"/>
                                  </a:lnTo>
                                  <a:lnTo>
                                    <a:pt x="925" y="1025"/>
                                  </a:lnTo>
                                  <a:lnTo>
                                    <a:pt x="905" y="1108"/>
                                  </a:lnTo>
                                  <a:lnTo>
                                    <a:pt x="885" y="1189"/>
                                  </a:lnTo>
                                  <a:lnTo>
                                    <a:pt x="863" y="1271"/>
                                  </a:lnTo>
                                  <a:lnTo>
                                    <a:pt x="810" y="1525"/>
                                  </a:lnTo>
                                  <a:lnTo>
                                    <a:pt x="754" y="1780"/>
                                  </a:lnTo>
                                  <a:lnTo>
                                    <a:pt x="695" y="2034"/>
                                  </a:lnTo>
                                  <a:lnTo>
                                    <a:pt x="636" y="2290"/>
                                  </a:lnTo>
                                  <a:lnTo>
                                    <a:pt x="518" y="2800"/>
                                  </a:lnTo>
                                  <a:lnTo>
                                    <a:pt x="399" y="3311"/>
                                  </a:lnTo>
                                  <a:lnTo>
                                    <a:pt x="341" y="3565"/>
                                  </a:lnTo>
                                  <a:lnTo>
                                    <a:pt x="284" y="3820"/>
                                  </a:lnTo>
                                  <a:lnTo>
                                    <a:pt x="229" y="4074"/>
                                  </a:lnTo>
                                  <a:lnTo>
                                    <a:pt x="176" y="4327"/>
                                  </a:lnTo>
                                  <a:lnTo>
                                    <a:pt x="152" y="4453"/>
                                  </a:lnTo>
                                  <a:lnTo>
                                    <a:pt x="127" y="4580"/>
                                  </a:lnTo>
                                  <a:lnTo>
                                    <a:pt x="104" y="4706"/>
                                  </a:lnTo>
                                  <a:lnTo>
                                    <a:pt x="81" y="4832"/>
                                  </a:lnTo>
                                  <a:lnTo>
                                    <a:pt x="59" y="4957"/>
                                  </a:lnTo>
                                  <a:lnTo>
                                    <a:pt x="38" y="5083"/>
                                  </a:lnTo>
                                  <a:lnTo>
                                    <a:pt x="19" y="5207"/>
                                  </a:lnTo>
                                  <a:lnTo>
                                    <a:pt x="0" y="5332"/>
                                  </a:lnTo>
                                  <a:lnTo>
                                    <a:pt x="259" y="5572"/>
                                  </a:lnTo>
                                  <a:lnTo>
                                    <a:pt x="520" y="5813"/>
                                  </a:lnTo>
                                  <a:lnTo>
                                    <a:pt x="779" y="6056"/>
                                  </a:lnTo>
                                  <a:lnTo>
                                    <a:pt x="1040" y="6298"/>
                                  </a:lnTo>
                                  <a:lnTo>
                                    <a:pt x="1299" y="6540"/>
                                  </a:lnTo>
                                  <a:lnTo>
                                    <a:pt x="1558" y="6780"/>
                                  </a:lnTo>
                                  <a:lnTo>
                                    <a:pt x="1815" y="7019"/>
                                  </a:lnTo>
                                  <a:lnTo>
                                    <a:pt x="2073" y="7254"/>
                                  </a:lnTo>
                                  <a:lnTo>
                                    <a:pt x="2077" y="7258"/>
                                  </a:lnTo>
                                  <a:lnTo>
                                    <a:pt x="2091" y="7270"/>
                                  </a:lnTo>
                                  <a:lnTo>
                                    <a:pt x="2110" y="7288"/>
                                  </a:lnTo>
                                  <a:lnTo>
                                    <a:pt x="2132" y="7309"/>
                                  </a:lnTo>
                                  <a:lnTo>
                                    <a:pt x="2154" y="7329"/>
                                  </a:lnTo>
                                  <a:lnTo>
                                    <a:pt x="2173" y="7347"/>
                                  </a:lnTo>
                                  <a:lnTo>
                                    <a:pt x="2187" y="7361"/>
                                  </a:lnTo>
                                  <a:lnTo>
                                    <a:pt x="2193" y="7365"/>
                                  </a:lnTo>
                                  <a:close/>
                                </a:path>
                              </a:pathLst>
                            </a:custGeom>
                            <a:solidFill>
                              <a:srgbClr val="000080"/>
                            </a:solidFill>
                            <a:ln w="9525">
                              <a:solidFill>
                                <a:srgbClr val="000080"/>
                              </a:solidFill>
                              <a:round/>
                              <a:headEnd/>
                              <a:tailEnd/>
                            </a:ln>
                          </wps:spPr>
                          <wps:bodyPr rot="0" vert="horz" wrap="square" lIns="91440" tIns="45720" rIns="91440" bIns="45720" anchor="t" anchorCtr="0" upright="1">
                            <a:noAutofit/>
                          </wps:bodyPr>
                        </wps:wsp>
                        <wps:wsp>
                          <wps:cNvPr id="5" name="Freeform 20"/>
                          <wps:cNvSpPr>
                            <a:spLocks noChangeAspect="1"/>
                          </wps:cNvSpPr>
                          <wps:spPr bwMode="auto">
                            <a:xfrm>
                              <a:off x="10135" y="1126"/>
                              <a:ext cx="491" cy="499"/>
                            </a:xfrm>
                            <a:custGeom>
                              <a:avLst/>
                              <a:gdLst>
                                <a:gd name="T0" fmla="*/ 5598 w 5598"/>
                                <a:gd name="T1" fmla="*/ 2156 h 5697"/>
                                <a:gd name="T2" fmla="*/ 3842 w 5598"/>
                                <a:gd name="T3" fmla="*/ 4277 h 5697"/>
                                <a:gd name="T4" fmla="*/ 3836 w 5598"/>
                                <a:gd name="T5" fmla="*/ 4277 h 5697"/>
                                <a:gd name="T6" fmla="*/ 3830 w 5598"/>
                                <a:gd name="T7" fmla="*/ 4275 h 5697"/>
                                <a:gd name="T8" fmla="*/ 3826 w 5598"/>
                                <a:gd name="T9" fmla="*/ 4271 h 5697"/>
                                <a:gd name="T10" fmla="*/ 4486 w 5598"/>
                                <a:gd name="T11" fmla="*/ 1770 h 5697"/>
                                <a:gd name="T12" fmla="*/ 0 w 5598"/>
                                <a:gd name="T13" fmla="*/ 0 h 5697"/>
                                <a:gd name="T14" fmla="*/ 4157 w 5598"/>
                                <a:gd name="T15" fmla="*/ 1919 h 5697"/>
                                <a:gd name="T16" fmla="*/ 4125 w 5598"/>
                                <a:gd name="T17" fmla="*/ 2076 h 5697"/>
                                <a:gd name="T18" fmla="*/ 4091 w 5598"/>
                                <a:gd name="T19" fmla="*/ 2233 h 5697"/>
                                <a:gd name="T20" fmla="*/ 4016 w 5598"/>
                                <a:gd name="T21" fmla="*/ 2549 h 5697"/>
                                <a:gd name="T22" fmla="*/ 3932 w 5598"/>
                                <a:gd name="T23" fmla="*/ 2864 h 5697"/>
                                <a:gd name="T24" fmla="*/ 3843 w 5598"/>
                                <a:gd name="T25" fmla="*/ 3180 h 5697"/>
                                <a:gd name="T26" fmla="*/ 3663 w 5598"/>
                                <a:gd name="T27" fmla="*/ 3811 h 5697"/>
                                <a:gd name="T28" fmla="*/ 3575 w 5598"/>
                                <a:gd name="T29" fmla="*/ 4128 h 5697"/>
                                <a:gd name="T30" fmla="*/ 3493 w 5598"/>
                                <a:gd name="T31" fmla="*/ 4444 h 5697"/>
                                <a:gd name="T32" fmla="*/ 3883 w 5598"/>
                                <a:gd name="T33" fmla="*/ 4646 h 5697"/>
                                <a:gd name="T34" fmla="*/ 4029 w 5598"/>
                                <a:gd name="T35" fmla="*/ 4480 h 5697"/>
                                <a:gd name="T36" fmla="*/ 4174 w 5598"/>
                                <a:gd name="T37" fmla="*/ 4309 h 5697"/>
                                <a:gd name="T38" fmla="*/ 4316 w 5598"/>
                                <a:gd name="T39" fmla="*/ 4134 h 5697"/>
                                <a:gd name="T40" fmla="*/ 4528 w 5598"/>
                                <a:gd name="T41" fmla="*/ 3869 h 5697"/>
                                <a:gd name="T42" fmla="*/ 4745 w 5598"/>
                                <a:gd name="T43" fmla="*/ 3607 h 5697"/>
                                <a:gd name="T44" fmla="*/ 4894 w 5598"/>
                                <a:gd name="T45" fmla="*/ 3436 h 5697"/>
                                <a:gd name="T46" fmla="*/ 4960 w 5598"/>
                                <a:gd name="T47" fmla="*/ 3420 h 5697"/>
                                <a:gd name="T48" fmla="*/ 4937 w 5598"/>
                                <a:gd name="T49" fmla="*/ 3552 h 5697"/>
                                <a:gd name="T50" fmla="*/ 4910 w 5598"/>
                                <a:gd name="T51" fmla="*/ 3686 h 5697"/>
                                <a:gd name="T52" fmla="*/ 4881 w 5598"/>
                                <a:gd name="T53" fmla="*/ 3820 h 5697"/>
                                <a:gd name="T54" fmla="*/ 4831 w 5598"/>
                                <a:gd name="T55" fmla="*/ 4023 h 5697"/>
                                <a:gd name="T56" fmla="*/ 4760 w 5598"/>
                                <a:gd name="T57" fmla="*/ 4295 h 5697"/>
                                <a:gd name="T58" fmla="*/ 4643 w 5598"/>
                                <a:gd name="T59" fmla="*/ 4703 h 5697"/>
                                <a:gd name="T60" fmla="*/ 4525 w 5598"/>
                                <a:gd name="T61" fmla="*/ 5113 h 5697"/>
                                <a:gd name="T62" fmla="*/ 4449 w 5598"/>
                                <a:gd name="T63" fmla="*/ 5384 h 5697"/>
                                <a:gd name="T64" fmla="*/ 4581 w 5598"/>
                                <a:gd name="T65" fmla="*/ 5684 h 5697"/>
                                <a:gd name="T66" fmla="*/ 4583 w 5598"/>
                                <a:gd name="T67" fmla="*/ 5686 h 5697"/>
                                <a:gd name="T68" fmla="*/ 4587 w 5598"/>
                                <a:gd name="T69" fmla="*/ 5691 h 5697"/>
                                <a:gd name="T70" fmla="*/ 4593 w 5598"/>
                                <a:gd name="T71" fmla="*/ 5695 h 5697"/>
                                <a:gd name="T72" fmla="*/ 4594 w 5598"/>
                                <a:gd name="T73" fmla="*/ 5697 h 5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598" h="5697">
                                  <a:moveTo>
                                    <a:pt x="4594" y="5697"/>
                                  </a:moveTo>
                                  <a:lnTo>
                                    <a:pt x="5598" y="2156"/>
                                  </a:lnTo>
                                  <a:lnTo>
                                    <a:pt x="3845" y="4277"/>
                                  </a:lnTo>
                                  <a:lnTo>
                                    <a:pt x="3842" y="4277"/>
                                  </a:lnTo>
                                  <a:lnTo>
                                    <a:pt x="3839" y="4277"/>
                                  </a:lnTo>
                                  <a:lnTo>
                                    <a:pt x="3836" y="4277"/>
                                  </a:lnTo>
                                  <a:lnTo>
                                    <a:pt x="3833" y="4276"/>
                                  </a:lnTo>
                                  <a:lnTo>
                                    <a:pt x="3830" y="4275"/>
                                  </a:lnTo>
                                  <a:lnTo>
                                    <a:pt x="3828" y="4273"/>
                                  </a:lnTo>
                                  <a:lnTo>
                                    <a:pt x="3826" y="4271"/>
                                  </a:lnTo>
                                  <a:lnTo>
                                    <a:pt x="3823" y="4269"/>
                                  </a:lnTo>
                                  <a:lnTo>
                                    <a:pt x="4486" y="1770"/>
                                  </a:lnTo>
                                  <a:lnTo>
                                    <a:pt x="152" y="46"/>
                                  </a:lnTo>
                                  <a:lnTo>
                                    <a:pt x="0" y="0"/>
                                  </a:lnTo>
                                  <a:lnTo>
                                    <a:pt x="25" y="269"/>
                                  </a:lnTo>
                                  <a:lnTo>
                                    <a:pt x="4157" y="1919"/>
                                  </a:lnTo>
                                  <a:lnTo>
                                    <a:pt x="4142" y="1998"/>
                                  </a:lnTo>
                                  <a:lnTo>
                                    <a:pt x="4125" y="2076"/>
                                  </a:lnTo>
                                  <a:lnTo>
                                    <a:pt x="4109" y="2155"/>
                                  </a:lnTo>
                                  <a:lnTo>
                                    <a:pt x="4091" y="2233"/>
                                  </a:lnTo>
                                  <a:lnTo>
                                    <a:pt x="4055" y="2391"/>
                                  </a:lnTo>
                                  <a:lnTo>
                                    <a:pt x="4016" y="2549"/>
                                  </a:lnTo>
                                  <a:lnTo>
                                    <a:pt x="3974" y="2707"/>
                                  </a:lnTo>
                                  <a:lnTo>
                                    <a:pt x="3932" y="2864"/>
                                  </a:lnTo>
                                  <a:lnTo>
                                    <a:pt x="3888" y="3022"/>
                                  </a:lnTo>
                                  <a:lnTo>
                                    <a:pt x="3843" y="3180"/>
                                  </a:lnTo>
                                  <a:lnTo>
                                    <a:pt x="3753" y="3496"/>
                                  </a:lnTo>
                                  <a:lnTo>
                                    <a:pt x="3663" y="3811"/>
                                  </a:lnTo>
                                  <a:lnTo>
                                    <a:pt x="3619" y="3970"/>
                                  </a:lnTo>
                                  <a:lnTo>
                                    <a:pt x="3575" y="4128"/>
                                  </a:lnTo>
                                  <a:lnTo>
                                    <a:pt x="3534" y="4287"/>
                                  </a:lnTo>
                                  <a:lnTo>
                                    <a:pt x="3493" y="4444"/>
                                  </a:lnTo>
                                  <a:lnTo>
                                    <a:pt x="3808" y="4726"/>
                                  </a:lnTo>
                                  <a:lnTo>
                                    <a:pt x="3883" y="4646"/>
                                  </a:lnTo>
                                  <a:lnTo>
                                    <a:pt x="3956" y="4564"/>
                                  </a:lnTo>
                                  <a:lnTo>
                                    <a:pt x="4029" y="4480"/>
                                  </a:lnTo>
                                  <a:lnTo>
                                    <a:pt x="4102" y="4395"/>
                                  </a:lnTo>
                                  <a:lnTo>
                                    <a:pt x="4174" y="4309"/>
                                  </a:lnTo>
                                  <a:lnTo>
                                    <a:pt x="4244" y="4222"/>
                                  </a:lnTo>
                                  <a:lnTo>
                                    <a:pt x="4316" y="4134"/>
                                  </a:lnTo>
                                  <a:lnTo>
                                    <a:pt x="4386" y="4046"/>
                                  </a:lnTo>
                                  <a:lnTo>
                                    <a:pt x="4528" y="3869"/>
                                  </a:lnTo>
                                  <a:lnTo>
                                    <a:pt x="4673" y="3693"/>
                                  </a:lnTo>
                                  <a:lnTo>
                                    <a:pt x="4745" y="3607"/>
                                  </a:lnTo>
                                  <a:lnTo>
                                    <a:pt x="4819" y="3521"/>
                                  </a:lnTo>
                                  <a:lnTo>
                                    <a:pt x="4894" y="3436"/>
                                  </a:lnTo>
                                  <a:lnTo>
                                    <a:pt x="4971" y="3354"/>
                                  </a:lnTo>
                                  <a:lnTo>
                                    <a:pt x="4960" y="3420"/>
                                  </a:lnTo>
                                  <a:lnTo>
                                    <a:pt x="4949" y="3486"/>
                                  </a:lnTo>
                                  <a:lnTo>
                                    <a:pt x="4937" y="3552"/>
                                  </a:lnTo>
                                  <a:lnTo>
                                    <a:pt x="4924" y="3619"/>
                                  </a:lnTo>
                                  <a:lnTo>
                                    <a:pt x="4910" y="3686"/>
                                  </a:lnTo>
                                  <a:lnTo>
                                    <a:pt x="4895" y="3753"/>
                                  </a:lnTo>
                                  <a:lnTo>
                                    <a:pt x="4881" y="3820"/>
                                  </a:lnTo>
                                  <a:lnTo>
                                    <a:pt x="4865" y="3888"/>
                                  </a:lnTo>
                                  <a:lnTo>
                                    <a:pt x="4831" y="4023"/>
                                  </a:lnTo>
                                  <a:lnTo>
                                    <a:pt x="4797" y="4158"/>
                                  </a:lnTo>
                                  <a:lnTo>
                                    <a:pt x="4760" y="4295"/>
                                  </a:lnTo>
                                  <a:lnTo>
                                    <a:pt x="4722" y="4431"/>
                                  </a:lnTo>
                                  <a:lnTo>
                                    <a:pt x="4643" y="4703"/>
                                  </a:lnTo>
                                  <a:lnTo>
                                    <a:pt x="4564" y="4976"/>
                                  </a:lnTo>
                                  <a:lnTo>
                                    <a:pt x="4525" y="5113"/>
                                  </a:lnTo>
                                  <a:lnTo>
                                    <a:pt x="4487" y="5249"/>
                                  </a:lnTo>
                                  <a:lnTo>
                                    <a:pt x="4449" y="5384"/>
                                  </a:lnTo>
                                  <a:lnTo>
                                    <a:pt x="4413" y="5520"/>
                                  </a:lnTo>
                                  <a:lnTo>
                                    <a:pt x="4581" y="5684"/>
                                  </a:lnTo>
                                  <a:lnTo>
                                    <a:pt x="4582" y="5685"/>
                                  </a:lnTo>
                                  <a:lnTo>
                                    <a:pt x="4583" y="5686"/>
                                  </a:lnTo>
                                  <a:lnTo>
                                    <a:pt x="4585" y="5688"/>
                                  </a:lnTo>
                                  <a:lnTo>
                                    <a:pt x="4587" y="5691"/>
                                  </a:lnTo>
                                  <a:lnTo>
                                    <a:pt x="4591" y="5694"/>
                                  </a:lnTo>
                                  <a:lnTo>
                                    <a:pt x="4593" y="5695"/>
                                  </a:lnTo>
                                  <a:lnTo>
                                    <a:pt x="4594" y="5697"/>
                                  </a:lnTo>
                                  <a:lnTo>
                                    <a:pt x="4594" y="5697"/>
                                  </a:lnTo>
                                  <a:close/>
                                </a:path>
                              </a:pathLst>
                            </a:custGeom>
                            <a:solidFill>
                              <a:srgbClr val="000080"/>
                            </a:solidFill>
                            <a:ln w="9525">
                              <a:solidFill>
                                <a:srgbClr val="000080"/>
                              </a:solidFill>
                              <a:round/>
                              <a:headEnd/>
                              <a:tailEnd/>
                            </a:ln>
                          </wps:spPr>
                          <wps:bodyPr rot="0" vert="horz" wrap="square" lIns="91440" tIns="45720" rIns="91440" bIns="45720" anchor="t" anchorCtr="0" upright="1">
                            <a:noAutofit/>
                          </wps:bodyPr>
                        </wps:wsp>
                      </wpg:grpSp>
                      <wps:wsp>
                        <wps:cNvPr id="6" name="Freeform 21"/>
                        <wps:cNvSpPr>
                          <a:spLocks noChangeAspect="1"/>
                        </wps:cNvSpPr>
                        <wps:spPr bwMode="auto">
                          <a:xfrm>
                            <a:off x="9612" y="900"/>
                            <a:ext cx="1051" cy="975"/>
                          </a:xfrm>
                          <a:custGeom>
                            <a:avLst/>
                            <a:gdLst>
                              <a:gd name="T0" fmla="*/ 11978 w 11986"/>
                              <a:gd name="T1" fmla="*/ 11123 h 11126"/>
                              <a:gd name="T2" fmla="*/ 11978 w 11986"/>
                              <a:gd name="T3" fmla="*/ 10728 h 11126"/>
                              <a:gd name="T4" fmla="*/ 11891 w 11986"/>
                              <a:gd name="T5" fmla="*/ 10166 h 11126"/>
                              <a:gd name="T6" fmla="*/ 11719 w 11986"/>
                              <a:gd name="T7" fmla="*/ 9621 h 11126"/>
                              <a:gd name="T8" fmla="*/ 11476 w 11986"/>
                              <a:gd name="T9" fmla="*/ 9130 h 11126"/>
                              <a:gd name="T10" fmla="*/ 11176 w 11986"/>
                              <a:gd name="T11" fmla="*/ 8715 h 11126"/>
                              <a:gd name="T12" fmla="*/ 10806 w 11986"/>
                              <a:gd name="T13" fmla="*/ 8297 h 11126"/>
                              <a:gd name="T14" fmla="*/ 10226 w 11986"/>
                              <a:gd name="T15" fmla="*/ 7751 h 11126"/>
                              <a:gd name="T16" fmla="*/ 9093 w 11986"/>
                              <a:gd name="T17" fmla="*/ 6893 h 11126"/>
                              <a:gd name="T18" fmla="*/ 8209 w 11986"/>
                              <a:gd name="T19" fmla="*/ 6178 h 11126"/>
                              <a:gd name="T20" fmla="*/ 7402 w 11986"/>
                              <a:gd name="T21" fmla="*/ 5395 h 11126"/>
                              <a:gd name="T22" fmla="*/ 6744 w 11986"/>
                              <a:gd name="T23" fmla="*/ 4512 h 11126"/>
                              <a:gd name="T24" fmla="*/ 6363 w 11986"/>
                              <a:gd name="T25" fmla="*/ 3777 h 11126"/>
                              <a:gd name="T26" fmla="*/ 6110 w 11986"/>
                              <a:gd name="T27" fmla="*/ 3001 h 11126"/>
                              <a:gd name="T28" fmla="*/ 6008 w 11986"/>
                              <a:gd name="T29" fmla="*/ 2189 h 11126"/>
                              <a:gd name="T30" fmla="*/ 6103 w 11986"/>
                              <a:gd name="T31" fmla="*/ 1390 h 11126"/>
                              <a:gd name="T32" fmla="*/ 6344 w 11986"/>
                              <a:gd name="T33" fmla="*/ 795 h 11126"/>
                              <a:gd name="T34" fmla="*/ 6569 w 11986"/>
                              <a:gd name="T35" fmla="*/ 447 h 11126"/>
                              <a:gd name="T36" fmla="*/ 6905 w 11986"/>
                              <a:gd name="T37" fmla="*/ 86 h 11126"/>
                              <a:gd name="T38" fmla="*/ 6891 w 11986"/>
                              <a:gd name="T39" fmla="*/ 44 h 11126"/>
                              <a:gd name="T40" fmla="*/ 6573 w 11986"/>
                              <a:gd name="T41" fmla="*/ 257 h 11126"/>
                              <a:gd name="T42" fmla="*/ 6393 w 11986"/>
                              <a:gd name="T43" fmla="*/ 392 h 11126"/>
                              <a:gd name="T44" fmla="*/ 5882 w 11986"/>
                              <a:gd name="T45" fmla="*/ 934 h 11126"/>
                              <a:gd name="T46" fmla="*/ 5323 w 11986"/>
                              <a:gd name="T47" fmla="*/ 2039 h 11126"/>
                              <a:gd name="T48" fmla="*/ 5036 w 11986"/>
                              <a:gd name="T49" fmla="*/ 3294 h 11126"/>
                              <a:gd name="T50" fmla="*/ 4879 w 11986"/>
                              <a:gd name="T51" fmla="*/ 4603 h 11126"/>
                              <a:gd name="T52" fmla="*/ 4716 w 11986"/>
                              <a:gd name="T53" fmla="*/ 5874 h 11126"/>
                              <a:gd name="T54" fmla="*/ 4450 w 11986"/>
                              <a:gd name="T55" fmla="*/ 6900 h 11126"/>
                              <a:gd name="T56" fmla="*/ 4068 w 11986"/>
                              <a:gd name="T57" fmla="*/ 7838 h 11126"/>
                              <a:gd name="T58" fmla="*/ 3553 w 11986"/>
                              <a:gd name="T59" fmla="*/ 8674 h 11126"/>
                              <a:gd name="T60" fmla="*/ 2890 w 11986"/>
                              <a:gd name="T61" fmla="*/ 9390 h 11126"/>
                              <a:gd name="T62" fmla="*/ 2234 w 11986"/>
                              <a:gd name="T63" fmla="*/ 9852 h 11126"/>
                              <a:gd name="T64" fmla="*/ 1723 w 11986"/>
                              <a:gd name="T65" fmla="*/ 10054 h 11126"/>
                              <a:gd name="T66" fmla="*/ 1175 w 11986"/>
                              <a:gd name="T67" fmla="*/ 10157 h 11126"/>
                              <a:gd name="T68" fmla="*/ 620 w 11986"/>
                              <a:gd name="T69" fmla="*/ 10145 h 11126"/>
                              <a:gd name="T70" fmla="*/ 89 w 11986"/>
                              <a:gd name="T71" fmla="*/ 10002 h 11126"/>
                              <a:gd name="T72" fmla="*/ 2 w 11986"/>
                              <a:gd name="T73" fmla="*/ 9976 h 11126"/>
                              <a:gd name="T74" fmla="*/ 211 w 11986"/>
                              <a:gd name="T75" fmla="*/ 10131 h 11126"/>
                              <a:gd name="T76" fmla="*/ 549 w 11986"/>
                              <a:gd name="T77" fmla="*/ 10291 h 11126"/>
                              <a:gd name="T78" fmla="*/ 1355 w 11986"/>
                              <a:gd name="T79" fmla="*/ 10503 h 11126"/>
                              <a:gd name="T80" fmla="*/ 2653 w 11986"/>
                              <a:gd name="T81" fmla="*/ 10439 h 11126"/>
                              <a:gd name="T82" fmla="*/ 3883 w 11986"/>
                              <a:gd name="T83" fmla="*/ 10023 h 11126"/>
                              <a:gd name="T84" fmla="*/ 5436 w 11986"/>
                              <a:gd name="T85" fmla="*/ 9301 h 11126"/>
                              <a:gd name="T86" fmla="*/ 6591 w 11986"/>
                              <a:gd name="T87" fmla="*/ 8872 h 11126"/>
                              <a:gd name="T88" fmla="*/ 7233 w 11986"/>
                              <a:gd name="T89" fmla="*/ 8718 h 11126"/>
                              <a:gd name="T90" fmla="*/ 8160 w 11986"/>
                              <a:gd name="T91" fmla="*/ 8605 h 11126"/>
                              <a:gd name="T92" fmla="*/ 9112 w 11986"/>
                              <a:gd name="T93" fmla="*/ 8641 h 11126"/>
                              <a:gd name="T94" fmla="*/ 10025 w 11986"/>
                              <a:gd name="T95" fmla="*/ 8853 h 11126"/>
                              <a:gd name="T96" fmla="*/ 10836 w 11986"/>
                              <a:gd name="T97" fmla="*/ 9267 h 11126"/>
                              <a:gd name="T98" fmla="*/ 11333 w 11986"/>
                              <a:gd name="T99" fmla="*/ 9722 h 11126"/>
                              <a:gd name="T100" fmla="*/ 11554 w 11986"/>
                              <a:gd name="T101" fmla="*/ 10011 h 11126"/>
                              <a:gd name="T102" fmla="*/ 11738 w 11986"/>
                              <a:gd name="T103" fmla="*/ 10330 h 11126"/>
                              <a:gd name="T104" fmla="*/ 11873 w 11986"/>
                              <a:gd name="T105" fmla="*/ 10680 h 11126"/>
                              <a:gd name="T106" fmla="*/ 11949 w 11986"/>
                              <a:gd name="T107" fmla="*/ 11065 h 11126"/>
                              <a:gd name="T108" fmla="*/ 11965 w 11986"/>
                              <a:gd name="T109" fmla="*/ 11125 h 11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1986" h="11126">
                                <a:moveTo>
                                  <a:pt x="11967" y="11126"/>
                                </a:moveTo>
                                <a:lnTo>
                                  <a:pt x="11967" y="11126"/>
                                </a:lnTo>
                                <a:lnTo>
                                  <a:pt x="11969" y="11125"/>
                                </a:lnTo>
                                <a:lnTo>
                                  <a:pt x="11972" y="11125"/>
                                </a:lnTo>
                                <a:lnTo>
                                  <a:pt x="11974" y="11125"/>
                                </a:lnTo>
                                <a:lnTo>
                                  <a:pt x="11976" y="11123"/>
                                </a:lnTo>
                                <a:lnTo>
                                  <a:pt x="11978" y="11123"/>
                                </a:lnTo>
                                <a:lnTo>
                                  <a:pt x="11981" y="11122"/>
                                </a:lnTo>
                                <a:lnTo>
                                  <a:pt x="11981" y="11122"/>
                                </a:lnTo>
                                <a:lnTo>
                                  <a:pt x="11985" y="11045"/>
                                </a:lnTo>
                                <a:lnTo>
                                  <a:pt x="11986" y="10967"/>
                                </a:lnTo>
                                <a:lnTo>
                                  <a:pt x="11986" y="10888"/>
                                </a:lnTo>
                                <a:lnTo>
                                  <a:pt x="11984" y="10809"/>
                                </a:lnTo>
                                <a:lnTo>
                                  <a:pt x="11978" y="10728"/>
                                </a:lnTo>
                                <a:lnTo>
                                  <a:pt x="11972" y="10648"/>
                                </a:lnTo>
                                <a:lnTo>
                                  <a:pt x="11963" y="10568"/>
                                </a:lnTo>
                                <a:lnTo>
                                  <a:pt x="11953" y="10487"/>
                                </a:lnTo>
                                <a:lnTo>
                                  <a:pt x="11940" y="10407"/>
                                </a:lnTo>
                                <a:lnTo>
                                  <a:pt x="11926" y="10327"/>
                                </a:lnTo>
                                <a:lnTo>
                                  <a:pt x="11909" y="10246"/>
                                </a:lnTo>
                                <a:lnTo>
                                  <a:pt x="11891" y="10166"/>
                                </a:lnTo>
                                <a:lnTo>
                                  <a:pt x="11871" y="10087"/>
                                </a:lnTo>
                                <a:lnTo>
                                  <a:pt x="11850" y="10007"/>
                                </a:lnTo>
                                <a:lnTo>
                                  <a:pt x="11827" y="9928"/>
                                </a:lnTo>
                                <a:lnTo>
                                  <a:pt x="11803" y="9850"/>
                                </a:lnTo>
                                <a:lnTo>
                                  <a:pt x="11776" y="9773"/>
                                </a:lnTo>
                                <a:lnTo>
                                  <a:pt x="11748" y="9697"/>
                                </a:lnTo>
                                <a:lnTo>
                                  <a:pt x="11719" y="9621"/>
                                </a:lnTo>
                                <a:lnTo>
                                  <a:pt x="11689" y="9548"/>
                                </a:lnTo>
                                <a:lnTo>
                                  <a:pt x="11656" y="9474"/>
                                </a:lnTo>
                                <a:lnTo>
                                  <a:pt x="11623" y="9403"/>
                                </a:lnTo>
                                <a:lnTo>
                                  <a:pt x="11588" y="9332"/>
                                </a:lnTo>
                                <a:lnTo>
                                  <a:pt x="11552" y="9263"/>
                                </a:lnTo>
                                <a:lnTo>
                                  <a:pt x="11515" y="9196"/>
                                </a:lnTo>
                                <a:lnTo>
                                  <a:pt x="11476" y="9130"/>
                                </a:lnTo>
                                <a:lnTo>
                                  <a:pt x="11437" y="9065"/>
                                </a:lnTo>
                                <a:lnTo>
                                  <a:pt x="11397" y="9003"/>
                                </a:lnTo>
                                <a:lnTo>
                                  <a:pt x="11354" y="8943"/>
                                </a:lnTo>
                                <a:lnTo>
                                  <a:pt x="11312" y="8885"/>
                                </a:lnTo>
                                <a:lnTo>
                                  <a:pt x="11268" y="8829"/>
                                </a:lnTo>
                                <a:lnTo>
                                  <a:pt x="11223" y="8775"/>
                                </a:lnTo>
                                <a:lnTo>
                                  <a:pt x="11176" y="8715"/>
                                </a:lnTo>
                                <a:lnTo>
                                  <a:pt x="11128" y="8655"/>
                                </a:lnTo>
                                <a:lnTo>
                                  <a:pt x="11078" y="8595"/>
                                </a:lnTo>
                                <a:lnTo>
                                  <a:pt x="11025" y="8534"/>
                                </a:lnTo>
                                <a:lnTo>
                                  <a:pt x="10973" y="8474"/>
                                </a:lnTo>
                                <a:lnTo>
                                  <a:pt x="10918" y="8415"/>
                                </a:lnTo>
                                <a:lnTo>
                                  <a:pt x="10862" y="8356"/>
                                </a:lnTo>
                                <a:lnTo>
                                  <a:pt x="10806" y="8297"/>
                                </a:lnTo>
                                <a:lnTo>
                                  <a:pt x="10749" y="8237"/>
                                </a:lnTo>
                                <a:lnTo>
                                  <a:pt x="10692" y="8179"/>
                                </a:lnTo>
                                <a:lnTo>
                                  <a:pt x="10634" y="8122"/>
                                </a:lnTo>
                                <a:lnTo>
                                  <a:pt x="10575" y="8066"/>
                                </a:lnTo>
                                <a:lnTo>
                                  <a:pt x="10460" y="7953"/>
                                </a:lnTo>
                                <a:lnTo>
                                  <a:pt x="10346" y="7843"/>
                                </a:lnTo>
                                <a:lnTo>
                                  <a:pt x="10226" y="7751"/>
                                </a:lnTo>
                                <a:lnTo>
                                  <a:pt x="10104" y="7657"/>
                                </a:lnTo>
                                <a:lnTo>
                                  <a:pt x="9981" y="7563"/>
                                </a:lnTo>
                                <a:lnTo>
                                  <a:pt x="9857" y="7468"/>
                                </a:lnTo>
                                <a:lnTo>
                                  <a:pt x="9604" y="7279"/>
                                </a:lnTo>
                                <a:lnTo>
                                  <a:pt x="9349" y="7087"/>
                                </a:lnTo>
                                <a:lnTo>
                                  <a:pt x="9220" y="6991"/>
                                </a:lnTo>
                                <a:lnTo>
                                  <a:pt x="9093" y="6893"/>
                                </a:lnTo>
                                <a:lnTo>
                                  <a:pt x="8964" y="6794"/>
                                </a:lnTo>
                                <a:lnTo>
                                  <a:pt x="8837" y="6694"/>
                                </a:lnTo>
                                <a:lnTo>
                                  <a:pt x="8709" y="6594"/>
                                </a:lnTo>
                                <a:lnTo>
                                  <a:pt x="8582" y="6492"/>
                                </a:lnTo>
                                <a:lnTo>
                                  <a:pt x="8456" y="6389"/>
                                </a:lnTo>
                                <a:lnTo>
                                  <a:pt x="8332" y="6284"/>
                                </a:lnTo>
                                <a:lnTo>
                                  <a:pt x="8209" y="6178"/>
                                </a:lnTo>
                                <a:lnTo>
                                  <a:pt x="8087" y="6072"/>
                                </a:lnTo>
                                <a:lnTo>
                                  <a:pt x="7967" y="5963"/>
                                </a:lnTo>
                                <a:lnTo>
                                  <a:pt x="7849" y="5853"/>
                                </a:lnTo>
                                <a:lnTo>
                                  <a:pt x="7733" y="5741"/>
                                </a:lnTo>
                                <a:lnTo>
                                  <a:pt x="7620" y="5627"/>
                                </a:lnTo>
                                <a:lnTo>
                                  <a:pt x="7510" y="5512"/>
                                </a:lnTo>
                                <a:lnTo>
                                  <a:pt x="7402" y="5395"/>
                                </a:lnTo>
                                <a:lnTo>
                                  <a:pt x="7297" y="5276"/>
                                </a:lnTo>
                                <a:lnTo>
                                  <a:pt x="7195" y="5154"/>
                                </a:lnTo>
                                <a:lnTo>
                                  <a:pt x="7098" y="5030"/>
                                </a:lnTo>
                                <a:lnTo>
                                  <a:pt x="7003" y="4904"/>
                                </a:lnTo>
                                <a:lnTo>
                                  <a:pt x="6912" y="4776"/>
                                </a:lnTo>
                                <a:lnTo>
                                  <a:pt x="6826" y="4645"/>
                                </a:lnTo>
                                <a:lnTo>
                                  <a:pt x="6744" y="4512"/>
                                </a:lnTo>
                                <a:lnTo>
                                  <a:pt x="6667" y="4376"/>
                                </a:lnTo>
                                <a:lnTo>
                                  <a:pt x="6611" y="4282"/>
                                </a:lnTo>
                                <a:lnTo>
                                  <a:pt x="6559" y="4185"/>
                                </a:lnTo>
                                <a:lnTo>
                                  <a:pt x="6506" y="4086"/>
                                </a:lnTo>
                                <a:lnTo>
                                  <a:pt x="6457" y="3985"/>
                                </a:lnTo>
                                <a:lnTo>
                                  <a:pt x="6409" y="3882"/>
                                </a:lnTo>
                                <a:lnTo>
                                  <a:pt x="6363" y="3777"/>
                                </a:lnTo>
                                <a:lnTo>
                                  <a:pt x="6319" y="3671"/>
                                </a:lnTo>
                                <a:lnTo>
                                  <a:pt x="6278" y="3561"/>
                                </a:lnTo>
                                <a:lnTo>
                                  <a:pt x="6239" y="3452"/>
                                </a:lnTo>
                                <a:lnTo>
                                  <a:pt x="6202" y="3340"/>
                                </a:lnTo>
                                <a:lnTo>
                                  <a:pt x="6168" y="3229"/>
                                </a:lnTo>
                                <a:lnTo>
                                  <a:pt x="6137" y="3115"/>
                                </a:lnTo>
                                <a:lnTo>
                                  <a:pt x="6110" y="3001"/>
                                </a:lnTo>
                                <a:lnTo>
                                  <a:pt x="6084" y="2886"/>
                                </a:lnTo>
                                <a:lnTo>
                                  <a:pt x="6063" y="2770"/>
                                </a:lnTo>
                                <a:lnTo>
                                  <a:pt x="6045" y="2654"/>
                                </a:lnTo>
                                <a:lnTo>
                                  <a:pt x="6030" y="2538"/>
                                </a:lnTo>
                                <a:lnTo>
                                  <a:pt x="6019" y="2422"/>
                                </a:lnTo>
                                <a:lnTo>
                                  <a:pt x="6011" y="2306"/>
                                </a:lnTo>
                                <a:lnTo>
                                  <a:pt x="6008" y="2189"/>
                                </a:lnTo>
                                <a:lnTo>
                                  <a:pt x="6009" y="2073"/>
                                </a:lnTo>
                                <a:lnTo>
                                  <a:pt x="6014" y="1958"/>
                                </a:lnTo>
                                <a:lnTo>
                                  <a:pt x="6023" y="1842"/>
                                </a:lnTo>
                                <a:lnTo>
                                  <a:pt x="6036" y="1728"/>
                                </a:lnTo>
                                <a:lnTo>
                                  <a:pt x="6053" y="1614"/>
                                </a:lnTo>
                                <a:lnTo>
                                  <a:pt x="6075" y="1501"/>
                                </a:lnTo>
                                <a:lnTo>
                                  <a:pt x="6103" y="1390"/>
                                </a:lnTo>
                                <a:lnTo>
                                  <a:pt x="6135" y="1279"/>
                                </a:lnTo>
                                <a:lnTo>
                                  <a:pt x="6171" y="1171"/>
                                </a:lnTo>
                                <a:lnTo>
                                  <a:pt x="6214" y="1064"/>
                                </a:lnTo>
                                <a:lnTo>
                                  <a:pt x="6262" y="958"/>
                                </a:lnTo>
                                <a:lnTo>
                                  <a:pt x="6315" y="854"/>
                                </a:lnTo>
                                <a:lnTo>
                                  <a:pt x="6329" y="825"/>
                                </a:lnTo>
                                <a:lnTo>
                                  <a:pt x="6344" y="795"/>
                                </a:lnTo>
                                <a:lnTo>
                                  <a:pt x="6359" y="766"/>
                                </a:lnTo>
                                <a:lnTo>
                                  <a:pt x="6375" y="736"/>
                                </a:lnTo>
                                <a:lnTo>
                                  <a:pt x="6410" y="677"/>
                                </a:lnTo>
                                <a:lnTo>
                                  <a:pt x="6446" y="618"/>
                                </a:lnTo>
                                <a:lnTo>
                                  <a:pt x="6485" y="560"/>
                                </a:lnTo>
                                <a:lnTo>
                                  <a:pt x="6526" y="502"/>
                                </a:lnTo>
                                <a:lnTo>
                                  <a:pt x="6569" y="447"/>
                                </a:lnTo>
                                <a:lnTo>
                                  <a:pt x="6612" y="391"/>
                                </a:lnTo>
                                <a:lnTo>
                                  <a:pt x="6658" y="336"/>
                                </a:lnTo>
                                <a:lnTo>
                                  <a:pt x="6705" y="283"/>
                                </a:lnTo>
                                <a:lnTo>
                                  <a:pt x="6754" y="231"/>
                                </a:lnTo>
                                <a:lnTo>
                                  <a:pt x="6804" y="181"/>
                                </a:lnTo>
                                <a:lnTo>
                                  <a:pt x="6854" y="133"/>
                                </a:lnTo>
                                <a:lnTo>
                                  <a:pt x="6905" y="86"/>
                                </a:lnTo>
                                <a:lnTo>
                                  <a:pt x="6957" y="43"/>
                                </a:lnTo>
                                <a:lnTo>
                                  <a:pt x="7009" y="0"/>
                                </a:lnTo>
                                <a:lnTo>
                                  <a:pt x="6989" y="6"/>
                                </a:lnTo>
                                <a:lnTo>
                                  <a:pt x="6969" y="13"/>
                                </a:lnTo>
                                <a:lnTo>
                                  <a:pt x="6949" y="19"/>
                                </a:lnTo>
                                <a:lnTo>
                                  <a:pt x="6930" y="27"/>
                                </a:lnTo>
                                <a:lnTo>
                                  <a:pt x="6891" y="44"/>
                                </a:lnTo>
                                <a:lnTo>
                                  <a:pt x="6854" y="63"/>
                                </a:lnTo>
                                <a:lnTo>
                                  <a:pt x="6817" y="83"/>
                                </a:lnTo>
                                <a:lnTo>
                                  <a:pt x="6781" y="105"/>
                                </a:lnTo>
                                <a:lnTo>
                                  <a:pt x="6745" y="129"/>
                                </a:lnTo>
                                <a:lnTo>
                                  <a:pt x="6711" y="153"/>
                                </a:lnTo>
                                <a:lnTo>
                                  <a:pt x="6641" y="204"/>
                                </a:lnTo>
                                <a:lnTo>
                                  <a:pt x="6573" y="257"/>
                                </a:lnTo>
                                <a:lnTo>
                                  <a:pt x="6505" y="310"/>
                                </a:lnTo>
                                <a:lnTo>
                                  <a:pt x="6436" y="362"/>
                                </a:lnTo>
                                <a:lnTo>
                                  <a:pt x="6425" y="371"/>
                                </a:lnTo>
                                <a:lnTo>
                                  <a:pt x="6416" y="377"/>
                                </a:lnTo>
                                <a:lnTo>
                                  <a:pt x="6408" y="382"/>
                                </a:lnTo>
                                <a:lnTo>
                                  <a:pt x="6401" y="387"/>
                                </a:lnTo>
                                <a:lnTo>
                                  <a:pt x="6393" y="392"/>
                                </a:lnTo>
                                <a:lnTo>
                                  <a:pt x="6387" y="395"/>
                                </a:lnTo>
                                <a:lnTo>
                                  <a:pt x="6381" y="401"/>
                                </a:lnTo>
                                <a:lnTo>
                                  <a:pt x="6375" y="406"/>
                                </a:lnTo>
                                <a:lnTo>
                                  <a:pt x="6237" y="530"/>
                                </a:lnTo>
                                <a:lnTo>
                                  <a:pt x="6110" y="660"/>
                                </a:lnTo>
                                <a:lnTo>
                                  <a:pt x="5991" y="795"/>
                                </a:lnTo>
                                <a:lnTo>
                                  <a:pt x="5882" y="934"/>
                                </a:lnTo>
                                <a:lnTo>
                                  <a:pt x="5780" y="1079"/>
                                </a:lnTo>
                                <a:lnTo>
                                  <a:pt x="5687" y="1230"/>
                                </a:lnTo>
                                <a:lnTo>
                                  <a:pt x="5601" y="1384"/>
                                </a:lnTo>
                                <a:lnTo>
                                  <a:pt x="5521" y="1543"/>
                                </a:lnTo>
                                <a:lnTo>
                                  <a:pt x="5450" y="1704"/>
                                </a:lnTo>
                                <a:lnTo>
                                  <a:pt x="5384" y="1871"/>
                                </a:lnTo>
                                <a:lnTo>
                                  <a:pt x="5323" y="2039"/>
                                </a:lnTo>
                                <a:lnTo>
                                  <a:pt x="5270" y="2212"/>
                                </a:lnTo>
                                <a:lnTo>
                                  <a:pt x="5220" y="2387"/>
                                </a:lnTo>
                                <a:lnTo>
                                  <a:pt x="5176" y="2565"/>
                                </a:lnTo>
                                <a:lnTo>
                                  <a:pt x="5135" y="2744"/>
                                </a:lnTo>
                                <a:lnTo>
                                  <a:pt x="5100" y="2925"/>
                                </a:lnTo>
                                <a:lnTo>
                                  <a:pt x="5066" y="3109"/>
                                </a:lnTo>
                                <a:lnTo>
                                  <a:pt x="5036" y="3294"/>
                                </a:lnTo>
                                <a:lnTo>
                                  <a:pt x="5009" y="3480"/>
                                </a:lnTo>
                                <a:lnTo>
                                  <a:pt x="4984" y="3666"/>
                                </a:lnTo>
                                <a:lnTo>
                                  <a:pt x="4961" y="3854"/>
                                </a:lnTo>
                                <a:lnTo>
                                  <a:pt x="4940" y="4041"/>
                                </a:lnTo>
                                <a:lnTo>
                                  <a:pt x="4919" y="4229"/>
                                </a:lnTo>
                                <a:lnTo>
                                  <a:pt x="4899" y="4416"/>
                                </a:lnTo>
                                <a:lnTo>
                                  <a:pt x="4879" y="4603"/>
                                </a:lnTo>
                                <a:lnTo>
                                  <a:pt x="4860" y="4789"/>
                                </a:lnTo>
                                <a:lnTo>
                                  <a:pt x="4840" y="4974"/>
                                </a:lnTo>
                                <a:lnTo>
                                  <a:pt x="4819" y="5158"/>
                                </a:lnTo>
                                <a:lnTo>
                                  <a:pt x="4795" y="5340"/>
                                </a:lnTo>
                                <a:lnTo>
                                  <a:pt x="4772" y="5520"/>
                                </a:lnTo>
                                <a:lnTo>
                                  <a:pt x="4745" y="5699"/>
                                </a:lnTo>
                                <a:lnTo>
                                  <a:pt x="4716" y="5874"/>
                                </a:lnTo>
                                <a:lnTo>
                                  <a:pt x="4684" y="6026"/>
                                </a:lnTo>
                                <a:lnTo>
                                  <a:pt x="4650" y="6175"/>
                                </a:lnTo>
                                <a:lnTo>
                                  <a:pt x="4614" y="6323"/>
                                </a:lnTo>
                                <a:lnTo>
                                  <a:pt x="4577" y="6470"/>
                                </a:lnTo>
                                <a:lnTo>
                                  <a:pt x="4537" y="6615"/>
                                </a:lnTo>
                                <a:lnTo>
                                  <a:pt x="4494" y="6759"/>
                                </a:lnTo>
                                <a:lnTo>
                                  <a:pt x="4450" y="6900"/>
                                </a:lnTo>
                                <a:lnTo>
                                  <a:pt x="4403" y="7040"/>
                                </a:lnTo>
                                <a:lnTo>
                                  <a:pt x="4353" y="7177"/>
                                </a:lnTo>
                                <a:lnTo>
                                  <a:pt x="4301" y="7313"/>
                                </a:lnTo>
                                <a:lnTo>
                                  <a:pt x="4247" y="7448"/>
                                </a:lnTo>
                                <a:lnTo>
                                  <a:pt x="4190" y="7580"/>
                                </a:lnTo>
                                <a:lnTo>
                                  <a:pt x="4131" y="7711"/>
                                </a:lnTo>
                                <a:lnTo>
                                  <a:pt x="4068" y="7838"/>
                                </a:lnTo>
                                <a:lnTo>
                                  <a:pt x="4003" y="7964"/>
                                </a:lnTo>
                                <a:lnTo>
                                  <a:pt x="3935" y="8088"/>
                                </a:lnTo>
                                <a:lnTo>
                                  <a:pt x="3864" y="8210"/>
                                </a:lnTo>
                                <a:lnTo>
                                  <a:pt x="3792" y="8329"/>
                                </a:lnTo>
                                <a:lnTo>
                                  <a:pt x="3716" y="8446"/>
                                </a:lnTo>
                                <a:lnTo>
                                  <a:pt x="3636" y="8561"/>
                                </a:lnTo>
                                <a:lnTo>
                                  <a:pt x="3553" y="8674"/>
                                </a:lnTo>
                                <a:lnTo>
                                  <a:pt x="3468" y="8783"/>
                                </a:lnTo>
                                <a:lnTo>
                                  <a:pt x="3380" y="8891"/>
                                </a:lnTo>
                                <a:lnTo>
                                  <a:pt x="3288" y="8996"/>
                                </a:lnTo>
                                <a:lnTo>
                                  <a:pt x="3193" y="9099"/>
                                </a:lnTo>
                                <a:lnTo>
                                  <a:pt x="3096" y="9198"/>
                                </a:lnTo>
                                <a:lnTo>
                                  <a:pt x="2994" y="9295"/>
                                </a:lnTo>
                                <a:lnTo>
                                  <a:pt x="2890" y="9390"/>
                                </a:lnTo>
                                <a:lnTo>
                                  <a:pt x="2781" y="9482"/>
                                </a:lnTo>
                                <a:lnTo>
                                  <a:pt x="2669" y="9571"/>
                                </a:lnTo>
                                <a:lnTo>
                                  <a:pt x="2554" y="9657"/>
                                </a:lnTo>
                                <a:lnTo>
                                  <a:pt x="2436" y="9741"/>
                                </a:lnTo>
                                <a:lnTo>
                                  <a:pt x="2371" y="9779"/>
                                </a:lnTo>
                                <a:lnTo>
                                  <a:pt x="2304" y="9817"/>
                                </a:lnTo>
                                <a:lnTo>
                                  <a:pt x="2234" y="9852"/>
                                </a:lnTo>
                                <a:lnTo>
                                  <a:pt x="2165" y="9887"/>
                                </a:lnTo>
                                <a:lnTo>
                                  <a:pt x="2093" y="9919"/>
                                </a:lnTo>
                                <a:lnTo>
                                  <a:pt x="2022" y="9949"/>
                                </a:lnTo>
                                <a:lnTo>
                                  <a:pt x="1948" y="9978"/>
                                </a:lnTo>
                                <a:lnTo>
                                  <a:pt x="1874" y="10005"/>
                                </a:lnTo>
                                <a:lnTo>
                                  <a:pt x="1799" y="10031"/>
                                </a:lnTo>
                                <a:lnTo>
                                  <a:pt x="1723" y="10054"/>
                                </a:lnTo>
                                <a:lnTo>
                                  <a:pt x="1646" y="10074"/>
                                </a:lnTo>
                                <a:lnTo>
                                  <a:pt x="1568" y="10094"/>
                                </a:lnTo>
                                <a:lnTo>
                                  <a:pt x="1490" y="10111"/>
                                </a:lnTo>
                                <a:lnTo>
                                  <a:pt x="1412" y="10126"/>
                                </a:lnTo>
                                <a:lnTo>
                                  <a:pt x="1333" y="10138"/>
                                </a:lnTo>
                                <a:lnTo>
                                  <a:pt x="1254" y="10149"/>
                                </a:lnTo>
                                <a:lnTo>
                                  <a:pt x="1175" y="10157"/>
                                </a:lnTo>
                                <a:lnTo>
                                  <a:pt x="1095" y="10163"/>
                                </a:lnTo>
                                <a:lnTo>
                                  <a:pt x="1016" y="10166"/>
                                </a:lnTo>
                                <a:lnTo>
                                  <a:pt x="936" y="10167"/>
                                </a:lnTo>
                                <a:lnTo>
                                  <a:pt x="857" y="10165"/>
                                </a:lnTo>
                                <a:lnTo>
                                  <a:pt x="777" y="10161"/>
                                </a:lnTo>
                                <a:lnTo>
                                  <a:pt x="698" y="10155"/>
                                </a:lnTo>
                                <a:lnTo>
                                  <a:pt x="620" y="10145"/>
                                </a:lnTo>
                                <a:lnTo>
                                  <a:pt x="542" y="10134"/>
                                </a:lnTo>
                                <a:lnTo>
                                  <a:pt x="464" y="10118"/>
                                </a:lnTo>
                                <a:lnTo>
                                  <a:pt x="388" y="10101"/>
                                </a:lnTo>
                                <a:lnTo>
                                  <a:pt x="312" y="10080"/>
                                </a:lnTo>
                                <a:lnTo>
                                  <a:pt x="237" y="10058"/>
                                </a:lnTo>
                                <a:lnTo>
                                  <a:pt x="162" y="10031"/>
                                </a:lnTo>
                                <a:lnTo>
                                  <a:pt x="89" y="10002"/>
                                </a:lnTo>
                                <a:lnTo>
                                  <a:pt x="17" y="9969"/>
                                </a:lnTo>
                                <a:lnTo>
                                  <a:pt x="14" y="9969"/>
                                </a:lnTo>
                                <a:lnTo>
                                  <a:pt x="12" y="9969"/>
                                </a:lnTo>
                                <a:lnTo>
                                  <a:pt x="9" y="9971"/>
                                </a:lnTo>
                                <a:lnTo>
                                  <a:pt x="6" y="9972"/>
                                </a:lnTo>
                                <a:lnTo>
                                  <a:pt x="4" y="9973"/>
                                </a:lnTo>
                                <a:lnTo>
                                  <a:pt x="2" y="9976"/>
                                </a:lnTo>
                                <a:lnTo>
                                  <a:pt x="1" y="9979"/>
                                </a:lnTo>
                                <a:lnTo>
                                  <a:pt x="0" y="9984"/>
                                </a:lnTo>
                                <a:lnTo>
                                  <a:pt x="41" y="10016"/>
                                </a:lnTo>
                                <a:lnTo>
                                  <a:pt x="83" y="10048"/>
                                </a:lnTo>
                                <a:lnTo>
                                  <a:pt x="124" y="10077"/>
                                </a:lnTo>
                                <a:lnTo>
                                  <a:pt x="168" y="10104"/>
                                </a:lnTo>
                                <a:lnTo>
                                  <a:pt x="211" y="10131"/>
                                </a:lnTo>
                                <a:lnTo>
                                  <a:pt x="257" y="10156"/>
                                </a:lnTo>
                                <a:lnTo>
                                  <a:pt x="303" y="10180"/>
                                </a:lnTo>
                                <a:lnTo>
                                  <a:pt x="350" y="10204"/>
                                </a:lnTo>
                                <a:lnTo>
                                  <a:pt x="398" y="10227"/>
                                </a:lnTo>
                                <a:lnTo>
                                  <a:pt x="447" y="10248"/>
                                </a:lnTo>
                                <a:lnTo>
                                  <a:pt x="498" y="10270"/>
                                </a:lnTo>
                                <a:lnTo>
                                  <a:pt x="549" y="10291"/>
                                </a:lnTo>
                                <a:lnTo>
                                  <a:pt x="602" y="10311"/>
                                </a:lnTo>
                                <a:lnTo>
                                  <a:pt x="655" y="10331"/>
                                </a:lnTo>
                                <a:lnTo>
                                  <a:pt x="710" y="10351"/>
                                </a:lnTo>
                                <a:lnTo>
                                  <a:pt x="766" y="10370"/>
                                </a:lnTo>
                                <a:lnTo>
                                  <a:pt x="964" y="10427"/>
                                </a:lnTo>
                                <a:lnTo>
                                  <a:pt x="1161" y="10471"/>
                                </a:lnTo>
                                <a:lnTo>
                                  <a:pt x="1355" y="10503"/>
                                </a:lnTo>
                                <a:lnTo>
                                  <a:pt x="1546" y="10523"/>
                                </a:lnTo>
                                <a:lnTo>
                                  <a:pt x="1735" y="10533"/>
                                </a:lnTo>
                                <a:lnTo>
                                  <a:pt x="1922" y="10532"/>
                                </a:lnTo>
                                <a:lnTo>
                                  <a:pt x="2108" y="10522"/>
                                </a:lnTo>
                                <a:lnTo>
                                  <a:pt x="2291" y="10503"/>
                                </a:lnTo>
                                <a:lnTo>
                                  <a:pt x="2472" y="10475"/>
                                </a:lnTo>
                                <a:lnTo>
                                  <a:pt x="2653" y="10439"/>
                                </a:lnTo>
                                <a:lnTo>
                                  <a:pt x="2832" y="10397"/>
                                </a:lnTo>
                                <a:lnTo>
                                  <a:pt x="3010" y="10348"/>
                                </a:lnTo>
                                <a:lnTo>
                                  <a:pt x="3186" y="10292"/>
                                </a:lnTo>
                                <a:lnTo>
                                  <a:pt x="3362" y="10232"/>
                                </a:lnTo>
                                <a:lnTo>
                                  <a:pt x="3537" y="10166"/>
                                </a:lnTo>
                                <a:lnTo>
                                  <a:pt x="3710" y="10097"/>
                                </a:lnTo>
                                <a:lnTo>
                                  <a:pt x="3883" y="10023"/>
                                </a:lnTo>
                                <a:lnTo>
                                  <a:pt x="4056" y="9947"/>
                                </a:lnTo>
                                <a:lnTo>
                                  <a:pt x="4228" y="9868"/>
                                </a:lnTo>
                                <a:lnTo>
                                  <a:pt x="4400" y="9788"/>
                                </a:lnTo>
                                <a:lnTo>
                                  <a:pt x="4745" y="9623"/>
                                </a:lnTo>
                                <a:lnTo>
                                  <a:pt x="5090" y="9461"/>
                                </a:lnTo>
                                <a:lnTo>
                                  <a:pt x="5263" y="9379"/>
                                </a:lnTo>
                                <a:lnTo>
                                  <a:pt x="5436" y="9301"/>
                                </a:lnTo>
                                <a:lnTo>
                                  <a:pt x="5611" y="9225"/>
                                </a:lnTo>
                                <a:lnTo>
                                  <a:pt x="5785" y="9151"/>
                                </a:lnTo>
                                <a:lnTo>
                                  <a:pt x="5962" y="9082"/>
                                </a:lnTo>
                                <a:lnTo>
                                  <a:pt x="6139" y="9016"/>
                                </a:lnTo>
                                <a:lnTo>
                                  <a:pt x="6317" y="8956"/>
                                </a:lnTo>
                                <a:lnTo>
                                  <a:pt x="6497" y="8900"/>
                                </a:lnTo>
                                <a:lnTo>
                                  <a:pt x="6591" y="8872"/>
                                </a:lnTo>
                                <a:lnTo>
                                  <a:pt x="6685" y="8847"/>
                                </a:lnTo>
                                <a:lnTo>
                                  <a:pt x="6777" y="8823"/>
                                </a:lnTo>
                                <a:lnTo>
                                  <a:pt x="6869" y="8800"/>
                                </a:lnTo>
                                <a:lnTo>
                                  <a:pt x="6959" y="8779"/>
                                </a:lnTo>
                                <a:lnTo>
                                  <a:pt x="7050" y="8757"/>
                                </a:lnTo>
                                <a:lnTo>
                                  <a:pt x="7142" y="8737"/>
                                </a:lnTo>
                                <a:lnTo>
                                  <a:pt x="7233" y="8718"/>
                                </a:lnTo>
                                <a:lnTo>
                                  <a:pt x="7361" y="8694"/>
                                </a:lnTo>
                                <a:lnTo>
                                  <a:pt x="7492" y="8672"/>
                                </a:lnTo>
                                <a:lnTo>
                                  <a:pt x="7623" y="8653"/>
                                </a:lnTo>
                                <a:lnTo>
                                  <a:pt x="7756" y="8637"/>
                                </a:lnTo>
                                <a:lnTo>
                                  <a:pt x="7890" y="8622"/>
                                </a:lnTo>
                                <a:lnTo>
                                  <a:pt x="8024" y="8612"/>
                                </a:lnTo>
                                <a:lnTo>
                                  <a:pt x="8160" y="8605"/>
                                </a:lnTo>
                                <a:lnTo>
                                  <a:pt x="8296" y="8600"/>
                                </a:lnTo>
                                <a:lnTo>
                                  <a:pt x="8433" y="8599"/>
                                </a:lnTo>
                                <a:lnTo>
                                  <a:pt x="8569" y="8600"/>
                                </a:lnTo>
                                <a:lnTo>
                                  <a:pt x="8706" y="8606"/>
                                </a:lnTo>
                                <a:lnTo>
                                  <a:pt x="8841" y="8614"/>
                                </a:lnTo>
                                <a:lnTo>
                                  <a:pt x="8978" y="8626"/>
                                </a:lnTo>
                                <a:lnTo>
                                  <a:pt x="9112" y="8641"/>
                                </a:lnTo>
                                <a:lnTo>
                                  <a:pt x="9246" y="8660"/>
                                </a:lnTo>
                                <a:lnTo>
                                  <a:pt x="9380" y="8683"/>
                                </a:lnTo>
                                <a:lnTo>
                                  <a:pt x="9512" y="8709"/>
                                </a:lnTo>
                                <a:lnTo>
                                  <a:pt x="9643" y="8740"/>
                                </a:lnTo>
                                <a:lnTo>
                                  <a:pt x="9772" y="8773"/>
                                </a:lnTo>
                                <a:lnTo>
                                  <a:pt x="9900" y="8811"/>
                                </a:lnTo>
                                <a:lnTo>
                                  <a:pt x="10025" y="8853"/>
                                </a:lnTo>
                                <a:lnTo>
                                  <a:pt x="10149" y="8899"/>
                                </a:lnTo>
                                <a:lnTo>
                                  <a:pt x="10270" y="8951"/>
                                </a:lnTo>
                                <a:lnTo>
                                  <a:pt x="10390" y="9005"/>
                                </a:lnTo>
                                <a:lnTo>
                                  <a:pt x="10505" y="9064"/>
                                </a:lnTo>
                                <a:lnTo>
                                  <a:pt x="10619" y="9127"/>
                                </a:lnTo>
                                <a:lnTo>
                                  <a:pt x="10730" y="9195"/>
                                </a:lnTo>
                                <a:lnTo>
                                  <a:pt x="10836" y="9267"/>
                                </a:lnTo>
                                <a:lnTo>
                                  <a:pt x="10940" y="9346"/>
                                </a:lnTo>
                                <a:lnTo>
                                  <a:pt x="11041" y="9427"/>
                                </a:lnTo>
                                <a:lnTo>
                                  <a:pt x="11137" y="9514"/>
                                </a:lnTo>
                                <a:lnTo>
                                  <a:pt x="11230" y="9606"/>
                                </a:lnTo>
                                <a:lnTo>
                                  <a:pt x="11265" y="9644"/>
                                </a:lnTo>
                                <a:lnTo>
                                  <a:pt x="11299" y="9683"/>
                                </a:lnTo>
                                <a:lnTo>
                                  <a:pt x="11333" y="9722"/>
                                </a:lnTo>
                                <a:lnTo>
                                  <a:pt x="11366" y="9761"/>
                                </a:lnTo>
                                <a:lnTo>
                                  <a:pt x="11400" y="9801"/>
                                </a:lnTo>
                                <a:lnTo>
                                  <a:pt x="11431" y="9842"/>
                                </a:lnTo>
                                <a:lnTo>
                                  <a:pt x="11464" y="9884"/>
                                </a:lnTo>
                                <a:lnTo>
                                  <a:pt x="11494" y="9926"/>
                                </a:lnTo>
                                <a:lnTo>
                                  <a:pt x="11524" y="9968"/>
                                </a:lnTo>
                                <a:lnTo>
                                  <a:pt x="11554" y="10011"/>
                                </a:lnTo>
                                <a:lnTo>
                                  <a:pt x="11582" y="10055"/>
                                </a:lnTo>
                                <a:lnTo>
                                  <a:pt x="11610" y="10099"/>
                                </a:lnTo>
                                <a:lnTo>
                                  <a:pt x="11638" y="10145"/>
                                </a:lnTo>
                                <a:lnTo>
                                  <a:pt x="11664" y="10189"/>
                                </a:lnTo>
                                <a:lnTo>
                                  <a:pt x="11690" y="10236"/>
                                </a:lnTo>
                                <a:lnTo>
                                  <a:pt x="11714" y="10283"/>
                                </a:lnTo>
                                <a:lnTo>
                                  <a:pt x="11738" y="10330"/>
                                </a:lnTo>
                                <a:lnTo>
                                  <a:pt x="11760" y="10378"/>
                                </a:lnTo>
                                <a:lnTo>
                                  <a:pt x="11781" y="10427"/>
                                </a:lnTo>
                                <a:lnTo>
                                  <a:pt x="11802" y="10476"/>
                                </a:lnTo>
                                <a:lnTo>
                                  <a:pt x="11822" y="10526"/>
                                </a:lnTo>
                                <a:lnTo>
                                  <a:pt x="11840" y="10578"/>
                                </a:lnTo>
                                <a:lnTo>
                                  <a:pt x="11856" y="10629"/>
                                </a:lnTo>
                                <a:lnTo>
                                  <a:pt x="11873" y="10680"/>
                                </a:lnTo>
                                <a:lnTo>
                                  <a:pt x="11888" y="10734"/>
                                </a:lnTo>
                                <a:lnTo>
                                  <a:pt x="11901" y="10787"/>
                                </a:lnTo>
                                <a:lnTo>
                                  <a:pt x="11914" y="10841"/>
                                </a:lnTo>
                                <a:lnTo>
                                  <a:pt x="11925" y="10897"/>
                                </a:lnTo>
                                <a:lnTo>
                                  <a:pt x="11934" y="10952"/>
                                </a:lnTo>
                                <a:lnTo>
                                  <a:pt x="11943" y="11008"/>
                                </a:lnTo>
                                <a:lnTo>
                                  <a:pt x="11949" y="11065"/>
                                </a:lnTo>
                                <a:lnTo>
                                  <a:pt x="11955" y="11123"/>
                                </a:lnTo>
                                <a:lnTo>
                                  <a:pt x="11956" y="11123"/>
                                </a:lnTo>
                                <a:lnTo>
                                  <a:pt x="11957" y="11123"/>
                                </a:lnTo>
                                <a:lnTo>
                                  <a:pt x="11959" y="11123"/>
                                </a:lnTo>
                                <a:lnTo>
                                  <a:pt x="11961" y="11125"/>
                                </a:lnTo>
                                <a:lnTo>
                                  <a:pt x="11963" y="11125"/>
                                </a:lnTo>
                                <a:lnTo>
                                  <a:pt x="11965" y="11125"/>
                                </a:lnTo>
                                <a:lnTo>
                                  <a:pt x="11966" y="11126"/>
                                </a:lnTo>
                                <a:lnTo>
                                  <a:pt x="11967" y="11126"/>
                                </a:lnTo>
                                <a:close/>
                              </a:path>
                            </a:pathLst>
                          </a:custGeom>
                          <a:solidFill>
                            <a:srgbClr val="FF0000"/>
                          </a:solidFill>
                          <a:ln w="9525">
                            <a:solidFill>
                              <a:srgbClr val="FF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4D8AA" id="Group 16" o:spid="_x0000_s1026" style="position:absolute;margin-left:4.2pt;margin-top:3.45pt;width:47.65pt;height:48.75pt;z-index:251544064" coordorigin="9612,900" coordsize="105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">
                <o:lock v:ext="edit" aspectratio="t"/>
                <v:group id="Group 17" o:spid="_x0000_s1027" style="position:absolute;left:9744;top:1025;width:882;height:955" coordorigin="9744,1025" coordsize="88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shape id="Freeform 18" o:spid="_x0000_s1028" style="position:absolute;left:9975;top:1693;width:543;height:287;visibility:visible;mso-wrap-style:square;v-text-anchor:top" coordsize="6199,3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" path="m262,3273r5723,l5990,3125r2,-150l5993,2826r-1,-151l5987,2373r-6,-303l5977,1919r-2,-152l5974,1615r,-152l5975,1313r3,-151l5981,1087r3,-75l5988,938r5,-75l6007,776r17,-87l6033,645r9,-43l6053,557r12,-45l6077,468r13,-47l6105,375r15,-48l6137,278r19,-49l6176,178r23,-53l6198,122r,-2l6197,116r-2,-3l6194,109r-2,-3l6190,103r-2,-5l5960,r-38,89l5888,180r-32,91l5828,363r-24,92l5781,548r-17,93l5747,734r-14,95l5722,923r-9,95l5706,1113r-4,96l5699,1304r-3,96l5695,1494r1,96l5698,1686r2,95l5703,1877r7,190l5717,2257r3,95l5722,2445r2,94l5727,2632r,92l5726,2817r-2,91l5721,2999r-18,5l5684,3009r-18,3l5647,3016r-38,5l5571,3024r-39,3l5492,3027r-41,l5410,3027r-82,-3l5244,3021r-41,l5162,3021r-41,2l5080,3026r-4570,l489,2902,469,2776,450,2647,432,2517,414,2384,399,2251,382,2116,366,1981,335,1710,302,1441,286,1308,268,1176,250,1046,230,919,,1030,249,3268r1,l251,3269r2,1l255,3271r3,l260,3272r1,1l262,3273xe" fillcolor="navy" strokecolor="navy">
                    <v:path arrowok="t" o:connecttype="custom" o:connectlocs="524,287;525,261;525,235;524,182;523,155;523,128;524,102;524,89;525,76;528,60;529,53;531,45;533,37;536,29;539,20;543,11;543,11;543,10;542,9;542,9;519,8;513,24;508,40;505,56;502,73;500,89;499,106;499,123;499,139;499,156;500,181;501,206;501,223;502,239;501,255;500,263;496,264;491,265;485,265;477,265;467,265;456,265;449,265;45,265;41,243;38,221;35,197;32,174;26,126;23,103;20,81;22,287;22,287;22,287;23,287;23,287" o:connectangles="0,0,0,0,0,0,0,0,0,0,0,0,0,0,0,0,0,0,0,0,0,0,0,0,0,0,0,0,0,0,0,0,0,0,0,0,0,0,0,0,0,0,0,0,0,0,0,0,0,0,0,0,0,0,0,0"/>
                    <o:lock v:ext="edit" aspectratio="t"/>
                  </v:shape>
                  <v:shape id="Freeform 19" o:spid="_x0000_s1029" style="position:absolute;left:9744;top:1025;width:338;height:646;visibility:visible;mso-wrap-style:square;v-text-anchor:top" coordsize="3852,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" path="m2193,7365r127,-194l2203,7050,2079,6929,1954,6807,1826,6684,1561,6437,1292,6188,1156,6064,1022,5939,889,5814,757,5689,627,5564,500,5440r-63,-61l375,5316r-60,-61l256,5193,1227,869r1,-6l1233,857r4,-8l1244,842r8,-7l1260,830r11,-5l1280,821,3182,345r4,15l3189,374r3,15l3193,405r1,15l3194,436r,16l3193,467r-4,34l3184,533r-7,35l3169,601r-18,69l3133,738r-7,34l3119,805r-6,33l3110,869r678,288l3852,920r-18,-13l3812,895r-25,-13l3758,869r-63,-26l3629,815r-33,-13l3563,786r-31,-14l3503,755r-14,-8l3476,739r-11,-8l3453,722r-10,-8l3434,704r-7,-9l3420,686,3559,,3452,16,3346,36,3240,59,3133,82r-107,25l2920,132r-108,28l2705,188r-216,58l2274,304r-108,29l2058,362r-107,28l1842,417,1027,622r-23,77l983,780r-20,80l944,943r-19,82l905,1108r-20,81l863,1271r-53,254l754,1780r-59,254l636,2290,518,2800,399,3311r-58,254l284,3820r-55,254l176,4327r-24,126l127,4580r-23,126l81,4832,59,4957,38,5083,19,5207,,5332r259,240l520,5813r259,243l1040,6298r259,242l1558,6780r257,239l2073,7254r4,4l2091,7270r19,18l2132,7309r22,20l2173,7347r14,14l2193,7365xe" fillcolor="navy" strokecolor="navy">
                    <v:path arrowok="t" o:connecttype="custom" o:connectlocs="204,629;182,608;160,586;113,543;90,521;66,499;44,477;33,466;22,455;108,76;109,74;110,73;112,72;279,30;280,33;280,36;280,38;280,41;279,47;278,53;275,65;274,71;273,76;338,81;334,79;330,76;318,71;313,69;307,66;305,65;303,63;301,62;300,60;303,1;284,5;266,9;247,14;218,22;190,29;171,34;90,55;86,68;83,83;79,97;76,111;66,156;56,201;35,290;25,335;15,380;11,402;7,424;3,446;0,468;46,510;91,552;137,595;182,636;183,638;187,641;191,644;192,646" o:connectangles="0,0,0,0,0,0,0,0,0,0,0,0,0,0,0,0,0,0,0,0,0,0,0,0,0,0,0,0,0,0,0,0,0,0,0,0,0,0,0,0,0,0,0,0,0,0,0,0,0,0,0,0,0,0,0,0,0,0,0,0,0,0"/>
                    <o:lock v:ext="edit" aspectratio="t"/>
                  </v:shape>
                  <v:shape id="Freeform 20" o:spid="_x0000_s1030" style="position:absolute;left:10135;top:1126;width:491;height:499;visibility:visible;mso-wrap-style:square;v-text-anchor:top" coordsize="5598,5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" path="m4594,5697l5598,2156,3845,4277r-3,l3839,4277r-3,l3833,4276r-3,-1l3828,4273r-2,-2l3823,4269,4486,1770,152,46,,,25,269,4157,1919r-15,79l4125,2076r-16,79l4091,2233r-36,158l4016,2549r-42,158l3932,2864r-44,158l3843,3180r-90,316l3663,3811r-44,159l3575,4128r-41,159l3493,4444r315,282l3883,4646r73,-82l4029,4480r73,-85l4174,4309r70,-87l4316,4134r70,-88l4528,3869r145,-176l4745,3607r74,-86l4894,3436r77,-82l4960,3420r-11,66l4937,3552r-13,67l4910,3686r-15,67l4881,3820r-16,68l4831,4023r-34,135l4760,4295r-38,136l4643,4703r-79,273l4525,5113r-38,136l4449,5384r-36,136l4581,5684r1,1l4583,5686r2,2l4587,5691r4,3l4593,5695r1,2l4594,5697xe" fillcolor="navy" strokecolor="navy">
                    <v:path arrowok="t" o:connecttype="custom" o:connectlocs="491,189;337,375;336,375;336,374;336,374;393,155;0,0;365,168;362,182;359,196;352,223;345,251;337,279;321,334;314,362;306,389;341,407;353,392;366,377;379,362;397,339;416,316;429,301;435,300;433,311;431,323;428,335;424,352;417,376;407,412;397,448;390,472;402,498;402,498;402,498;403,499;403,499" o:connectangles="0,0,0,0,0,0,0,0,0,0,0,0,0,0,0,0,0,0,0,0,0,0,0,0,0,0,0,0,0,0,0,0,0,0,0,0,0"/>
                    <o:lock v:ext="edit" aspectratio="t"/>
                  </v:shape>
                </v:group>
                <v:shape id="Freeform 21" o:spid="_x0000_s1031" style="position:absolute;left:9612;top:900;width:1051;height:975;visibility:visible;mso-wrap-style:square;v-text-anchor:top" coordsize="11986,1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" path="m11967,11126r,l11969,11125r3,l11974,11125r2,-2l11978,11123r3,-1l11981,11122r4,-77l11986,10967r,-79l11984,10809r-6,-81l11972,10648r-9,-80l11953,10487r-13,-80l11926,10327r-17,-81l11891,10166r-20,-79l11850,10007r-23,-79l11803,9850r-27,-77l11748,9697r-29,-76l11689,9548r-33,-74l11623,9403r-35,-71l11552,9263r-37,-67l11476,9130r-39,-65l11397,9003r-43,-60l11312,8885r-44,-56l11223,8775r-47,-60l11128,8655r-50,-60l11025,8534r-52,-60l10918,8415r-56,-59l10806,8297r-57,-60l10692,8179r-58,-57l10575,8066r-115,-113l10346,7843r-120,-92l10104,7657r-123,-94l9857,7468,9604,7279,9349,7087r-129,-96l9093,6893r-129,-99l8837,6694,8709,6594,8582,6492,8456,6389,8332,6284,8209,6178,8087,6072,7967,5963,7849,5853,7733,5741,7620,5627,7510,5512,7402,5395,7297,5276,7195,5154r-97,-124l7003,4904r-91,-128l6826,4645r-82,-133l6667,4376r-56,-94l6559,4185r-53,-99l6457,3985r-48,-103l6363,3777r-44,-106l6278,3561r-39,-109l6202,3340r-34,-111l6137,3115r-27,-114l6084,2886r-21,-116l6045,2654r-15,-116l6019,2422r-8,-116l6008,2189r1,-116l6014,1958r9,-116l6036,1728r17,-114l6075,1501r28,-111l6135,1279r36,-108l6214,1064r48,-106l6315,854r14,-29l6344,795r15,-29l6375,736r35,-59l6446,618r39,-58l6526,502r43,-55l6612,391r46,-55l6705,283r49,-52l6804,181r50,-48l6905,86r52,-43l7009,r-20,6l6969,13r-20,6l6930,27r-39,17l6854,63r-37,20l6781,105r-36,24l6711,153r-70,51l6573,257r-68,53l6436,362r-11,9l6416,377r-8,5l6401,387r-8,5l6387,395r-6,6l6375,406,6237,530,6110,660,5991,795,5882,934r-102,145l5687,1230r-86,154l5521,1543r-71,161l5384,1871r-61,168l5270,2212r-50,175l5176,2565r-41,179l5100,2925r-34,184l5036,3294r-27,186l4984,3666r-23,188l4940,4041r-21,188l4899,4416r-20,187l4860,4789r-20,185l4819,5158r-24,182l4772,5520r-27,179l4716,5874r-32,152l4650,6175r-36,148l4577,6470r-40,145l4494,6759r-44,141l4403,7040r-50,137l4301,7313r-54,135l4190,7580r-59,131l4068,7838r-65,126l3935,8088r-71,122l3792,8329r-76,117l3636,8561r-83,113l3468,8783r-88,108l3288,8996r-95,103l3096,9198r-102,97l2890,9390r-109,92l2669,9571r-115,86l2436,9741r-65,38l2304,9817r-70,35l2165,9887r-72,32l2022,9949r-74,29l1874,10005r-75,26l1723,10054r-77,20l1568,10094r-78,17l1412,10126r-79,12l1254,10149r-79,8l1095,10163r-79,3l936,10167r-79,-2l777,10161r-79,-6l620,10145r-78,-11l464,10118r-76,-17l312,10080r-75,-22l162,10031r-73,-29l17,9969r-3,l12,9969r-3,2l6,9972r-2,1l2,9976r-1,3l,9984r41,32l83,10048r41,29l168,10104r43,27l257,10156r46,24l350,10204r48,23l447,10248r51,22l549,10291r53,20l655,10331r55,20l766,10370r198,57l1161,10471r194,32l1546,10523r189,10l1922,10532r186,-10l2291,10503r181,-28l2653,10439r179,-42l3010,10348r176,-56l3362,10232r175,-66l3710,10097r173,-74l4056,9947r172,-79l4400,9788r345,-165l5090,9461r173,-82l5436,9301r175,-76l5785,9151r177,-69l6139,9016r178,-60l6497,8900r94,-28l6685,8847r92,-24l6869,8800r90,-21l7050,8757r92,-20l7233,8718r128,-24l7492,8672r131,-19l7756,8637r134,-15l8024,8612r136,-7l8296,8600r137,-1l8569,8600r137,6l8841,8614r137,12l9112,8641r134,19l9380,8683r132,26l9643,8740r129,33l9900,8811r125,42l10149,8899r121,52l10390,9005r115,59l10619,9127r111,68l10836,9267r104,79l11041,9427r96,87l11230,9606r35,38l11299,9683r34,39l11366,9761r34,40l11431,9842r33,42l11494,9926r30,42l11554,10011r28,44l11610,10099r28,46l11664,10189r26,47l11714,10283r24,47l11760,10378r21,49l11802,10476r20,50l11840,10578r16,51l11873,10680r15,54l11901,10787r13,54l11925,10897r9,55l11943,11008r6,57l11955,11123r1,l11957,11123r2,l11961,11125r2,l11965,11125r1,1l11967,11126xe" fillcolor="red" strokecolor="red">
                  <v:path arrowok="t" o:connecttype="custom" o:connectlocs="1050,975;1050,940;1043,891;1028,843;1006,800;980,764;948,727;897,679;797,604;720,541;649,473;591,395;558,331;536,263;527,192;535,122;556,70;576,39;605,8;604,4;576,23;561,34;516,82;467,179;442,289;428,403;414,515;390,605;357,687;312,760;253,823;196,863;151,881;103,890;54,889;8,877;0,874;19,888;48,902;119,920;233,915;340,878;477,815;578,777;634,764;716,754;799,757;879,776;950,812;994,852;1013,877;1029,905;1041,936;1048,970;1049,975" o:connectangles="0,0,0,0,0,0,0,0,0,0,0,0,0,0,0,0,0,0,0,0,0,0,0,0,0,0,0,0,0,0,0,0,0,0,0,0,0,0,0,0,0,0,0,0,0,0,0,0,0,0,0,0,0,0,0"/>
                  <o:lock v:ext="edit" aspectratio="t"/>
                </v:shape>
                <w10:anchorlock/>
              </v:group>
            </w:pict>
          </mc:Fallback>
        </mc:AlternateContent>
      </w:r>
      <w:r>
        <w:tab/>
      </w:r>
      <w:r w:rsidRPr="00EE7FBB">
        <w:rPr>
          <w:i w:val="0"/>
        </w:rPr>
        <w:t xml:space="preserve">Traffic </w:t>
      </w:r>
      <w:r w:rsidR="00EE7FBB" w:rsidRPr="00EE7FBB">
        <w:rPr>
          <w:i w:val="0"/>
        </w:rPr>
        <w:t>Engineering, Operations &amp; Safety Manual</w:t>
      </w:r>
      <w:r w:rsidRPr="00EE7FBB">
        <w:rPr>
          <w:i w:val="0"/>
        </w:rPr>
        <w:tab/>
      </w:r>
    </w:p>
    <w:p w14:paraId="69CEA241" w14:textId="77777777" w:rsidR="00400A34" w:rsidRPr="00EE7FBB" w:rsidRDefault="000E0D9D" w:rsidP="002B3360">
      <w:pPr>
        <w:pStyle w:val="tgTitleBlock2"/>
        <w:pBdr>
          <w:bottom w:val="single" w:sz="2" w:space="12" w:color="000080"/>
        </w:pBdr>
        <w:rPr>
          <w:i w:val="0"/>
        </w:rPr>
      </w:pPr>
      <w:r>
        <w:tab/>
      </w:r>
      <w:r w:rsidRPr="00EE7FBB">
        <w:rPr>
          <w:i w:val="0"/>
        </w:rPr>
        <w:t>Chapter</w:t>
      </w:r>
      <w:r w:rsidRPr="00EE7FBB">
        <w:rPr>
          <w:i w:val="0"/>
        </w:rPr>
        <w:tab/>
      </w:r>
      <w:r w:rsidR="00EE7FBB" w:rsidRPr="00EE7FBB">
        <w:rPr>
          <w:i w:val="0"/>
        </w:rPr>
        <w:t>16</w:t>
      </w:r>
      <w:r w:rsidRPr="00EE7FBB">
        <w:rPr>
          <w:i w:val="0"/>
        </w:rPr>
        <w:tab/>
      </w:r>
      <w:r w:rsidR="00EE7FBB" w:rsidRPr="00EE7FBB">
        <w:rPr>
          <w:i w:val="0"/>
        </w:rPr>
        <w:t>Traffic Analysis and Modeling</w:t>
      </w:r>
      <w:r w:rsidR="000401DF" w:rsidRPr="00EE7FBB">
        <w:rPr>
          <w:i w:val="0"/>
        </w:rPr>
        <w:tab/>
      </w:r>
    </w:p>
    <w:p w14:paraId="373397D1" w14:textId="2A003597" w:rsidR="00400A34" w:rsidRPr="00EE7FBB" w:rsidRDefault="000E0D9D" w:rsidP="002B3360">
      <w:pPr>
        <w:pStyle w:val="tgTitleBlock2"/>
        <w:pBdr>
          <w:bottom w:val="single" w:sz="2" w:space="12" w:color="000080"/>
        </w:pBdr>
        <w:rPr>
          <w:i w:val="0"/>
        </w:rPr>
      </w:pPr>
      <w:r w:rsidRPr="00EE7FBB">
        <w:rPr>
          <w:i w:val="0"/>
        </w:rPr>
        <w:tab/>
        <w:t>Section</w:t>
      </w:r>
      <w:r w:rsidRPr="00EE7FBB">
        <w:rPr>
          <w:i w:val="0"/>
        </w:rPr>
        <w:tab/>
      </w:r>
      <w:r w:rsidR="00CB478F">
        <w:rPr>
          <w:i w:val="0"/>
        </w:rPr>
        <w:t>20</w:t>
      </w:r>
      <w:r w:rsidRPr="00EE7FBB">
        <w:rPr>
          <w:i w:val="0"/>
        </w:rPr>
        <w:tab/>
      </w:r>
      <w:r w:rsidR="00CB478F">
        <w:rPr>
          <w:i w:val="0"/>
        </w:rPr>
        <w:t>Microscopic Simulation Traffic Analysis</w:t>
      </w:r>
    </w:p>
    <w:p w14:paraId="5153FE99" w14:textId="7D51DA1F" w:rsidR="00070C6F" w:rsidRDefault="00EE7FBB" w:rsidP="00584150">
      <w:pPr>
        <w:pStyle w:val="tgHeading1"/>
        <w:shd w:val="clear" w:color="auto" w:fill="D9D9D9" w:themeFill="background1" w:themeFillShade="D9"/>
        <w:tabs>
          <w:tab w:val="left" w:pos="900"/>
          <w:tab w:val="right" w:pos="10080"/>
        </w:tabs>
      </w:pPr>
      <w:bookmarkStart w:id="0" w:name="bookmark0"/>
      <w:bookmarkStart w:id="1" w:name="BasicPrinciples"/>
      <w:r>
        <w:t>16-</w:t>
      </w:r>
      <w:r w:rsidR="006D1FD0">
        <w:t>20</w:t>
      </w:r>
      <w:r>
        <w:t>-1</w:t>
      </w:r>
      <w:r w:rsidR="00070C6F">
        <w:t xml:space="preserve"> </w:t>
      </w:r>
      <w:r w:rsidR="00584150">
        <w:tab/>
      </w:r>
      <w:r w:rsidR="00861C3E">
        <w:t>Basic Principles</w:t>
      </w:r>
      <w:bookmarkEnd w:id="0"/>
      <w:bookmarkEnd w:id="1"/>
      <w:r w:rsidR="00DF089B">
        <w:tab/>
      </w:r>
      <w:del w:id="2" w:author="HASKELL, VICKI S" w:date="2017-11-28T14:11:00Z">
        <w:r w:rsidR="00C251B3" w:rsidDel="0069374A">
          <w:delText>October</w:delText>
        </w:r>
        <w:r w:rsidR="000C6728" w:rsidDel="0069374A">
          <w:delText xml:space="preserve"> 2017</w:delText>
        </w:r>
      </w:del>
      <w:ins w:id="3" w:author="HASKELL, VICKI S" w:date="2017-11-28T14:11:00Z">
        <w:r w:rsidR="0069374A">
          <w:t>January 2018</w:t>
        </w:r>
      </w:ins>
    </w:p>
    <w:p w14:paraId="1E5B0CF9" w14:textId="6544E640" w:rsidR="0065313D" w:rsidRDefault="00861C3E" w:rsidP="002D6609">
      <w:pPr>
        <w:pStyle w:val="tgHeading2"/>
        <w:numPr>
          <w:ilvl w:val="1"/>
          <w:numId w:val="11"/>
        </w:numPr>
        <w:ind w:left="720" w:hanging="720"/>
      </w:pPr>
      <w:r>
        <w:t>Introduction</w:t>
      </w:r>
    </w:p>
    <w:p w14:paraId="0FBDDC7C" w14:textId="56CB0ABD" w:rsidR="00646A5E" w:rsidRDefault="0095069B" w:rsidP="0095069B">
      <w:pPr>
        <w:pStyle w:val="tgParagraph"/>
      </w:pPr>
      <w:r w:rsidRPr="00354D65">
        <w:t xml:space="preserve">Microscopic </w:t>
      </w:r>
      <w:r w:rsidR="00FB5DAD">
        <w:t xml:space="preserve">traffic </w:t>
      </w:r>
      <w:r w:rsidRPr="00354D65">
        <w:t>simulation</w:t>
      </w:r>
      <w:r w:rsidRPr="0095069B">
        <w:t>, or microsimulation,</w:t>
      </w:r>
      <w:r w:rsidRPr="00354D65">
        <w:t xml:space="preserve"> refers to </w:t>
      </w:r>
      <w:r w:rsidR="00FB5DAD">
        <w:t xml:space="preserve">traffic analysis </w:t>
      </w:r>
      <w:r w:rsidRPr="00354D65">
        <w:t xml:space="preserve">tools that analyze the movement of individual vehicles as they travel through a network. </w:t>
      </w:r>
      <w:r w:rsidR="00646A5E">
        <w:t xml:space="preserve">As the simulation progresses, it updates factors such as the vehicle’s position and its need to increase/decrease speed or change lanes several times a second. </w:t>
      </w:r>
      <w:r w:rsidR="00E457E1">
        <w:t>Accordingly</w:t>
      </w:r>
      <w:r w:rsidRPr="00354D65">
        <w:t>, these tools are suitable for evaluating the interaction of different components of the transportation network, such as queues from an intersection that cause lane blockage</w:t>
      </w:r>
      <w:r w:rsidR="00E457E1">
        <w:t>s</w:t>
      </w:r>
      <w:r w:rsidRPr="00354D65">
        <w:t xml:space="preserve"> upstream</w:t>
      </w:r>
      <w:r w:rsidR="00646A5E">
        <w:t xml:space="preserve"> or complex weaving and merging behaviors</w:t>
      </w:r>
      <w:r w:rsidRPr="00354D65">
        <w:t xml:space="preserve">. </w:t>
      </w:r>
      <w:r w:rsidR="0001304C">
        <w:t>Additionally, t</w:t>
      </w:r>
      <w:r w:rsidR="00646A5E">
        <w:t xml:space="preserve">he visual animation of traffic flows can make microsimulation </w:t>
      </w:r>
      <w:r w:rsidR="0001304C">
        <w:t xml:space="preserve">traffic </w:t>
      </w:r>
      <w:r w:rsidR="00646A5E">
        <w:t>models useful for public outreach and stakeholder presentations.</w:t>
      </w:r>
      <w:r w:rsidR="000147F1">
        <w:t xml:space="preserve"> Typical situations where microsimulation traffic analysis </w:t>
      </w:r>
      <w:r w:rsidR="001D43FC" w:rsidRPr="001D43FC">
        <w:rPr>
          <w:i/>
        </w:rPr>
        <w:t>may</w:t>
      </w:r>
      <w:r w:rsidR="000147F1">
        <w:t xml:space="preserve"> be appropriate include</w:t>
      </w:r>
      <w:del w:id="4" w:author="HASKELL, VICKI S" w:date="2017-11-28T14:15:00Z">
        <w:r w:rsidR="000147F1" w:rsidDel="00564486">
          <w:delText>, but are not limited to, the following:</w:delText>
        </w:r>
      </w:del>
      <w:ins w:id="5" w:author="HASKELL, VICKI S" w:date="2017-11-28T14:15:00Z">
        <w:r w:rsidR="00564486">
          <w:t xml:space="preserve"> scenarios that macroscopic tools cannot or do not address well, such as:</w:t>
        </w:r>
      </w:ins>
    </w:p>
    <w:p w14:paraId="26158BB4" w14:textId="15C1FDFE" w:rsidR="000147F1" w:rsidDel="00F33B7A" w:rsidRDefault="000147F1" w:rsidP="00564486">
      <w:pPr>
        <w:pStyle w:val="tgBullet1"/>
        <w:numPr>
          <w:ilvl w:val="0"/>
          <w:numId w:val="13"/>
        </w:numPr>
        <w:rPr>
          <w:moveFrom w:id="6" w:author="HASKELL, VICKI S" w:date="2017-12-01T09:13:00Z"/>
        </w:rPr>
      </w:pPr>
      <w:moveFromRangeStart w:id="7" w:author="HASKELL, VICKI S" w:date="2017-12-01T09:13:00Z" w:name="move499882940"/>
      <w:moveFrom w:id="8" w:author="HASKELL, VICKI S" w:date="2017-12-01T09:13:00Z">
        <w:r w:rsidDel="00F33B7A">
          <w:t>Signal and roundabout interaction</w:t>
        </w:r>
      </w:moveFrom>
    </w:p>
    <w:moveFromRangeEnd w:id="7"/>
    <w:p w14:paraId="4CC4D5EB" w14:textId="64095050" w:rsidR="000147F1" w:rsidRDefault="000147F1" w:rsidP="00564486">
      <w:pPr>
        <w:pStyle w:val="tgBullet1"/>
        <w:numPr>
          <w:ilvl w:val="0"/>
          <w:numId w:val="13"/>
        </w:numPr>
      </w:pPr>
      <w:r>
        <w:t>Complex weaving along freeways and/or arterials</w:t>
      </w:r>
    </w:p>
    <w:p w14:paraId="3282A3BF" w14:textId="56D09CBF" w:rsidR="00D45F40" w:rsidRDefault="00D45F40" w:rsidP="00403B9C">
      <w:pPr>
        <w:pStyle w:val="tgBullet1"/>
        <w:numPr>
          <w:ilvl w:val="0"/>
          <w:numId w:val="13"/>
        </w:numPr>
      </w:pPr>
      <w:r>
        <w:t xml:space="preserve">Arterial and </w:t>
      </w:r>
      <w:r w:rsidR="000147F1">
        <w:t xml:space="preserve">freeway interaction (e.g., spill-back </w:t>
      </w:r>
      <w:r>
        <w:t>from an arterial onto the freeway at an exit ramp)</w:t>
      </w:r>
    </w:p>
    <w:p w14:paraId="1FBB005A" w14:textId="3D835171" w:rsidR="000147F1" w:rsidRDefault="00D45F40" w:rsidP="00403B9C">
      <w:pPr>
        <w:pStyle w:val="tgBullet1"/>
        <w:numPr>
          <w:ilvl w:val="0"/>
          <w:numId w:val="13"/>
        </w:numPr>
      </w:pPr>
      <w:r>
        <w:t xml:space="preserve">Non-traditional </w:t>
      </w:r>
      <w:r w:rsidR="003D015F">
        <w:t xml:space="preserve">or alternative </w:t>
      </w:r>
      <w:r>
        <w:t>interchange/intersection analysis (e.g., diverging diamond interchanges</w:t>
      </w:r>
      <w:r w:rsidR="00E457E1">
        <w:t xml:space="preserve"> and continuous flow intersections</w:t>
      </w:r>
      <w:r>
        <w:t>)</w:t>
      </w:r>
    </w:p>
    <w:p w14:paraId="11B1FC57" w14:textId="2EBA8A34" w:rsidR="00D45F40" w:rsidRDefault="00D45F40" w:rsidP="00403B9C">
      <w:pPr>
        <w:pStyle w:val="tgBullet1"/>
        <w:numPr>
          <w:ilvl w:val="0"/>
          <w:numId w:val="13"/>
        </w:numPr>
      </w:pPr>
      <w:r>
        <w:t>Turn-lane spillover</w:t>
      </w:r>
    </w:p>
    <w:p w14:paraId="399C76D8" w14:textId="18D7E3E9" w:rsidR="006D1FD0" w:rsidRDefault="006D1FD0" w:rsidP="00403B9C">
      <w:pPr>
        <w:pStyle w:val="tgBullet1"/>
        <w:numPr>
          <w:ilvl w:val="0"/>
          <w:numId w:val="13"/>
        </w:numPr>
        <w:rPr>
          <w:ins w:id="9" w:author="HASKELL, VICKI S" w:date="2017-11-28T14:16:00Z"/>
        </w:rPr>
      </w:pPr>
      <w:r>
        <w:t>Oversaturated conditions</w:t>
      </w:r>
    </w:p>
    <w:p w14:paraId="4E39C6AC" w14:textId="77777777" w:rsidR="00F33B7A" w:rsidRDefault="00F33B7A" w:rsidP="00F33B7A">
      <w:pPr>
        <w:pStyle w:val="tgBullet1"/>
        <w:numPr>
          <w:ilvl w:val="0"/>
          <w:numId w:val="13"/>
        </w:numPr>
        <w:rPr>
          <w:moveTo w:id="10" w:author="HASKELL, VICKI S" w:date="2017-12-01T09:13:00Z"/>
        </w:rPr>
      </w:pPr>
      <w:moveToRangeStart w:id="11" w:author="HASKELL, VICKI S" w:date="2017-12-01T09:13:00Z" w:name="move499882940"/>
      <w:moveTo w:id="12" w:author="HASKELL, VICKI S" w:date="2017-12-01T09:13:00Z">
        <w:r>
          <w:t>Signal and roundabout interaction</w:t>
        </w:r>
      </w:moveTo>
    </w:p>
    <w:moveToRangeEnd w:id="11"/>
    <w:p w14:paraId="2D4F1067" w14:textId="1289C002" w:rsidR="00564486" w:rsidRDefault="00564486" w:rsidP="00403B9C">
      <w:pPr>
        <w:pStyle w:val="tgBullet1"/>
        <w:numPr>
          <w:ilvl w:val="0"/>
          <w:numId w:val="13"/>
        </w:numPr>
      </w:pPr>
      <w:ins w:id="13" w:author="HASKELL, VICKI S" w:date="2017-11-28T14:16:00Z">
        <w:r>
          <w:t>Vehicle/transit/pedestrian interaction</w:t>
        </w:r>
      </w:ins>
    </w:p>
    <w:p w14:paraId="6AB7108F" w14:textId="385AA8C9" w:rsidR="00564486" w:rsidRPr="00312E1D" w:rsidRDefault="00564486" w:rsidP="00564486">
      <w:pPr>
        <w:pStyle w:val="tgParagraph"/>
        <w:rPr>
          <w:ins w:id="14" w:author="HASKELL, VICKI S" w:date="2017-11-28T14:19:00Z"/>
        </w:rPr>
      </w:pPr>
      <w:ins w:id="15" w:author="HASKELL, VICKI S" w:date="2017-11-28T14:19:00Z">
        <w:r w:rsidRPr="00312E1D">
          <w:t xml:space="preserve">The primary purpose of traffic modeling is to </w:t>
        </w:r>
      </w:ins>
      <w:ins w:id="16" w:author="HASKELL, VICKI S" w:date="2017-11-28T14:26:00Z">
        <w:r w:rsidR="005442EB">
          <w:t>simulate the</w:t>
        </w:r>
      </w:ins>
      <w:ins w:id="17" w:author="HASKELL, VICKI S" w:date="2017-11-28T14:21:00Z">
        <w:r>
          <w:t xml:space="preserve"> </w:t>
        </w:r>
      </w:ins>
      <w:ins w:id="18" w:author="HASKELL, VICKI S" w:date="2017-11-28T14:22:00Z">
        <w:r>
          <w:t xml:space="preserve">transportation </w:t>
        </w:r>
      </w:ins>
      <w:ins w:id="19" w:author="HASKELL, VICKI S" w:date="2017-11-28T14:26:00Z">
        <w:r w:rsidR="005442EB">
          <w:t xml:space="preserve">system under various volume and geometric conditions </w:t>
        </w:r>
      </w:ins>
      <w:ins w:id="20" w:author="HASKELL, VICKI S" w:date="2017-11-28T14:19:00Z">
        <w:r w:rsidRPr="00312E1D">
          <w:t xml:space="preserve">to assess what (if any) improvements are necessary. </w:t>
        </w:r>
      </w:ins>
      <w:ins w:id="21" w:author="HASKELL, VICKI S" w:date="2017-11-28T14:28:00Z">
        <w:r w:rsidR="005442EB">
          <w:t xml:space="preserve">Most often, the models represent projected (or future) </w:t>
        </w:r>
      </w:ins>
      <w:ins w:id="22" w:author="HASKELL, VICKI S" w:date="2017-11-28T14:22:00Z">
        <w:r>
          <w:t>traffic</w:t>
        </w:r>
      </w:ins>
      <w:ins w:id="23" w:author="HASKELL, VICKI S" w:date="2017-11-28T14:24:00Z">
        <w:r>
          <w:t xml:space="preserve"> conditions. </w:t>
        </w:r>
      </w:ins>
      <w:ins w:id="24" w:author="HASKELL, VICKI S" w:date="2017-11-28T14:19:00Z">
        <w:r w:rsidRPr="00312E1D">
          <w:t>Although analyst</w:t>
        </w:r>
        <w:r>
          <w:t>s</w:t>
        </w:r>
        <w:r w:rsidRPr="00312E1D">
          <w:t xml:space="preserve"> typically use traffic models to assess the impact of potential capacity</w:t>
        </w:r>
        <w:r>
          <w:t>/expansion</w:t>
        </w:r>
        <w:r w:rsidRPr="00312E1D">
          <w:t xml:space="preserve"> improvements, they can also use microsimulation models to assess non-</w:t>
        </w:r>
        <w:r>
          <w:t>expansion</w:t>
        </w:r>
        <w:r w:rsidRPr="00312E1D">
          <w:t xml:space="preserve"> improvements such as managed lanes</w:t>
        </w:r>
        <w:r>
          <w:t>, channelization optimizations (e.g., removing shared lane movements),</w:t>
        </w:r>
        <w:r w:rsidRPr="00312E1D">
          <w:t xml:space="preserve"> and additional transit service.</w:t>
        </w:r>
      </w:ins>
    </w:p>
    <w:p w14:paraId="469BC898" w14:textId="7084C623" w:rsidR="00646A5E" w:rsidRDefault="00646A5E" w:rsidP="002D6609">
      <w:pPr>
        <w:pStyle w:val="tgParagraph"/>
        <w:tabs>
          <w:tab w:val="left" w:pos="720"/>
        </w:tabs>
      </w:pPr>
      <w:r w:rsidRPr="00354D65">
        <w:t xml:space="preserve">WisDOT supports the use of </w:t>
      </w:r>
      <w:r w:rsidR="0001304C">
        <w:t>microsimulation traffic models</w:t>
      </w:r>
      <w:r w:rsidR="004521EA">
        <w:t>;</w:t>
      </w:r>
      <w:r>
        <w:t xml:space="preserve"> however, </w:t>
      </w:r>
      <w:r w:rsidR="0001304C">
        <w:t>i</w:t>
      </w:r>
      <w:r w:rsidR="0001304C" w:rsidRPr="00354D65">
        <w:t>t is important to match the analysis methods with the scale, complexity and technical requirements of the project</w:t>
      </w:r>
      <w:r w:rsidR="001E23BD">
        <w:t>. M</w:t>
      </w:r>
      <w:r>
        <w:t>i</w:t>
      </w:r>
      <w:r w:rsidR="004521EA">
        <w:t>crosimulation modeling work</w:t>
      </w:r>
      <w:r>
        <w:t xml:space="preserve"> typically requires significantly more time, data and effort than other </w:t>
      </w:r>
      <w:r w:rsidR="00356BAB">
        <w:t xml:space="preserve">traffic analysis </w:t>
      </w:r>
      <w:r>
        <w:t>tools</w:t>
      </w:r>
      <w:r w:rsidR="00356BAB">
        <w:t xml:space="preserve">. Thus, prior to selecting microsimulation as the analysis tool, the project team </w:t>
      </w:r>
      <w:r w:rsidR="00F718E3" w:rsidRPr="00F718E3">
        <w:rPr>
          <w:i/>
        </w:rPr>
        <w:t>should</w:t>
      </w:r>
      <w:r w:rsidR="00356BAB">
        <w:t xml:space="preserve"> assess whether less resource</w:t>
      </w:r>
      <w:r w:rsidR="00E457E1">
        <w:t>-</w:t>
      </w:r>
      <w:r w:rsidR="00356BAB">
        <w:t xml:space="preserve">intensive traffic analysis tools can sufficiently meet the needs of the project. </w:t>
      </w:r>
      <w:r w:rsidR="00F97BF3">
        <w:t xml:space="preserve">The project team </w:t>
      </w:r>
      <w:r w:rsidR="00F718E3" w:rsidRPr="00F718E3">
        <w:rPr>
          <w:i/>
        </w:rPr>
        <w:t>should</w:t>
      </w:r>
      <w:r w:rsidR="00F97BF3">
        <w:t xml:space="preserve"> also consider the project schedule and budget to ensure that they can adequately accommodate the development and review of the microsimulation traffic models. </w:t>
      </w:r>
      <w:hyperlink r:id="rId8" w:history="1">
        <w:r w:rsidR="00FB5DAD" w:rsidRPr="00D95FD7">
          <w:rPr>
            <w:rStyle w:val="Hyperlink"/>
            <w:highlight w:val="yellow"/>
          </w:rPr>
          <w:t>FDM 11-5-3.7</w:t>
        </w:r>
      </w:hyperlink>
      <w:r w:rsidR="00FB5DAD">
        <w:t xml:space="preserve"> provides </w:t>
      </w:r>
      <w:r w:rsidR="0001304C">
        <w:t xml:space="preserve">additional information and </w:t>
      </w:r>
      <w:r w:rsidR="00FB5DAD">
        <w:t>guidance on selecting the most appropriate traffic analysis tool</w:t>
      </w:r>
      <w:r w:rsidR="003D015F">
        <w:t>(s)</w:t>
      </w:r>
      <w:r w:rsidR="00FB5DAD">
        <w:t>.</w:t>
      </w:r>
    </w:p>
    <w:p w14:paraId="28F6EDB5" w14:textId="2943D9E6" w:rsidR="00422711" w:rsidRDefault="00983554" w:rsidP="002D6609">
      <w:pPr>
        <w:pStyle w:val="tgHeading2"/>
        <w:numPr>
          <w:ilvl w:val="1"/>
          <w:numId w:val="11"/>
        </w:numPr>
        <w:ind w:left="720" w:hanging="720"/>
      </w:pPr>
      <w:r>
        <w:t>Calibration vs. Validation</w:t>
      </w:r>
    </w:p>
    <w:p w14:paraId="3C02AF4D" w14:textId="33309B00" w:rsidR="00545B35" w:rsidRPr="00312E1D" w:rsidDel="00564486" w:rsidRDefault="00545B35" w:rsidP="00312E1D">
      <w:pPr>
        <w:pStyle w:val="tgParagraph"/>
        <w:rPr>
          <w:del w:id="25" w:author="HASKELL, VICKI S" w:date="2017-11-28T14:19:00Z"/>
        </w:rPr>
      </w:pPr>
      <w:del w:id="26" w:author="HASKELL, VICKI S" w:date="2017-11-28T14:19:00Z">
        <w:r w:rsidRPr="00312E1D" w:rsidDel="00564486">
          <w:delText xml:space="preserve">The primary purpose of traffic modeling is to evaluate how the transportation system will operate in the future (typically 20 to </w:delText>
        </w:r>
        <w:r w:rsidR="00F432A4" w:rsidRPr="00312E1D" w:rsidDel="00564486">
          <w:delText>30-year</w:delText>
        </w:r>
        <w:r w:rsidRPr="00312E1D" w:rsidDel="00564486">
          <w:delText xml:space="preserve"> horizon) with projected traffic volumes to assess what (if any) improvements are necessary.</w:delText>
        </w:r>
        <w:r w:rsidR="005D32FB" w:rsidRPr="00312E1D" w:rsidDel="00564486">
          <w:delText xml:space="preserve"> Although analyst typically use traffic models to assess the impact of potential capacity improvements, they can also use microsimulation models to assess non-</w:delText>
        </w:r>
      </w:del>
      <w:del w:id="27" w:author="HASKELL, VICKI S" w:date="2017-11-27T09:57:00Z">
        <w:r w:rsidR="005D32FB" w:rsidRPr="00312E1D" w:rsidDel="001E4767">
          <w:delText xml:space="preserve">capacity </w:delText>
        </w:r>
      </w:del>
      <w:del w:id="28" w:author="HASKELL, VICKI S" w:date="2017-11-28T14:19:00Z">
        <w:r w:rsidR="005D32FB" w:rsidRPr="00312E1D" w:rsidDel="00564486">
          <w:delText>improvements such as managed lanes and additional transit service.</w:delText>
        </w:r>
      </w:del>
    </w:p>
    <w:p w14:paraId="7F25C1FF" w14:textId="10A2A959" w:rsidR="00643118" w:rsidRDefault="00643118" w:rsidP="00643118">
      <w:pPr>
        <w:pStyle w:val="tgParagraph"/>
      </w:pPr>
      <w:r>
        <w:t xml:space="preserve">Microsimulation models contain </w:t>
      </w:r>
      <w:r w:rsidR="00A031CA">
        <w:t xml:space="preserve">multiple </w:t>
      </w:r>
      <w:r>
        <w:t xml:space="preserve">parameters that the analyst can modify to reflect varying degrees of driver behavior, vehicle characteristics and roadway conditions. </w:t>
      </w:r>
      <w:r w:rsidR="00CD6468">
        <w:t>Developing a traffic model with</w:t>
      </w:r>
      <w:r>
        <w:t xml:space="preserve"> a reasonably accurate representation of real-world </w:t>
      </w:r>
      <w:r w:rsidR="00CD6468">
        <w:t xml:space="preserve">local </w:t>
      </w:r>
      <w:r>
        <w:t>traffic conditions requires calibration and validation of the model where, for purposes of WisDOT policy, calibration and validation have the following definitions.</w:t>
      </w:r>
    </w:p>
    <w:p w14:paraId="66904454" w14:textId="1C175339" w:rsidR="00643118" w:rsidRDefault="00643118" w:rsidP="00871611">
      <w:pPr>
        <w:pStyle w:val="tgBullet1"/>
        <w:tabs>
          <w:tab w:val="clear" w:pos="864"/>
          <w:tab w:val="left" w:pos="1800"/>
        </w:tabs>
        <w:spacing w:before="120" w:after="120"/>
        <w:ind w:left="1800" w:hanging="1440"/>
      </w:pPr>
      <w:r w:rsidRPr="00032C88">
        <w:rPr>
          <w:u w:val="single"/>
        </w:rPr>
        <w:t>Calibration</w:t>
      </w:r>
      <w:r>
        <w:t>:</w:t>
      </w:r>
      <w:r>
        <w:tab/>
        <w:t>The process where the analyst adjust</w:t>
      </w:r>
      <w:r w:rsidR="00CD6468">
        <w:t>s</w:t>
      </w:r>
      <w:r>
        <w:t xml:space="preserve"> selected </w:t>
      </w:r>
      <w:ins w:id="29" w:author="HASKELL, VICKI S" w:date="2017-12-01T08:32:00Z">
        <w:r w:rsidR="00973440">
          <w:t xml:space="preserve">input </w:t>
        </w:r>
      </w:ins>
      <w:r>
        <w:t>parameters with</w:t>
      </w:r>
      <w:r w:rsidR="00363504">
        <w:t>in</w:t>
      </w:r>
      <w:r>
        <w:t xml:space="preserve"> the traffic model (</w:t>
      </w:r>
      <w:del w:id="30" w:author="HASKELL, VICKI S" w:date="2017-11-28T14:34:00Z">
        <w:r w:rsidDel="005442EB">
          <w:delText>e.g.,</w:delText>
        </w:r>
      </w:del>
      <w:ins w:id="31" w:author="HASKELL, VICKI S" w:date="2017-11-28T14:34:00Z">
        <w:r w:rsidR="005442EB">
          <w:t>typically driver behavior elements such as</w:t>
        </w:r>
      </w:ins>
      <w:r>
        <w:t xml:space="preserve"> </w:t>
      </w:r>
      <w:del w:id="32" w:author="HASKELL, VICKI S" w:date="2017-11-28T14:34:00Z">
        <w:r w:rsidDel="005442EB">
          <w:delText xml:space="preserve">global and local </w:delText>
        </w:r>
      </w:del>
      <w:r>
        <w:t>headway and reaction times, driver aggressiveness, etc.</w:t>
      </w:r>
      <w:ins w:id="33" w:author="HASKELL, VICKI S" w:date="2017-11-28T14:35:00Z">
        <w:r w:rsidR="005442EB">
          <w:t xml:space="preserve"> and roadway elements such as sign posting</w:t>
        </w:r>
      </w:ins>
      <w:r>
        <w:t xml:space="preserve">) </w:t>
      </w:r>
      <w:del w:id="34" w:author="HASKELL, VICKI S" w:date="2017-11-28T14:29:00Z">
        <w:r w:rsidR="00F432A4" w:rsidDel="005442EB">
          <w:delText>to</w:delText>
        </w:r>
        <w:r w:rsidDel="005442EB">
          <w:delText xml:space="preserve"> get</w:delText>
        </w:r>
      </w:del>
      <w:ins w:id="35" w:author="HASKELL, VICKI S" w:date="2017-11-28T14:29:00Z">
        <w:r w:rsidR="005442EB">
          <w:t>such that</w:t>
        </w:r>
      </w:ins>
      <w:r>
        <w:t xml:space="preserve"> the </w:t>
      </w:r>
      <w:r>
        <w:lastRenderedPageBreak/>
        <w:t xml:space="preserve">traffic model </w:t>
      </w:r>
      <w:del w:id="36" w:author="HASKELL, VICKI S" w:date="2017-11-28T14:30:00Z">
        <w:r w:rsidDel="005442EB">
          <w:delText>to reproduce</w:delText>
        </w:r>
      </w:del>
      <w:ins w:id="37" w:author="HASKELL, VICKI S" w:date="2017-11-28T14:30:00Z">
        <w:r w:rsidR="005442EB">
          <w:t>represents field</w:t>
        </w:r>
      </w:ins>
      <w:r>
        <w:t xml:space="preserve"> conditions</w:t>
      </w:r>
      <w:ins w:id="38" w:author="HASKELL, VICKI S" w:date="2017-11-28T14:30:00Z">
        <w:r w:rsidR="005442EB">
          <w:t>.</w:t>
        </w:r>
      </w:ins>
      <w:del w:id="39" w:author="HASKELL, VICKI S" w:date="2017-11-28T14:30:00Z">
        <w:r w:rsidDel="005442EB">
          <w:delText xml:space="preserve"> observed in the field. </w:delText>
        </w:r>
      </w:del>
      <w:ins w:id="40" w:author="HASKELL, VICKI S" w:date="2017-11-28T14:54:00Z">
        <w:r w:rsidR="00532F59">
          <w:t xml:space="preserve"> See </w:t>
        </w:r>
        <w:r w:rsidR="00532F59" w:rsidRPr="00532F59">
          <w:rPr>
            <w:highlight w:val="yellow"/>
          </w:rPr>
          <w:t>TEOpS 16-20-5</w:t>
        </w:r>
        <w:r w:rsidR="00532F59">
          <w:t xml:space="preserve"> for additional details on the calibration process.</w:t>
        </w:r>
      </w:ins>
    </w:p>
    <w:p w14:paraId="479A2B8C" w14:textId="40344EE6" w:rsidR="00643118" w:rsidRPr="001B2A1E" w:rsidRDefault="00643118" w:rsidP="00871611">
      <w:pPr>
        <w:pStyle w:val="tgBullet1"/>
        <w:tabs>
          <w:tab w:val="clear" w:pos="864"/>
          <w:tab w:val="left" w:pos="1800"/>
        </w:tabs>
        <w:spacing w:before="120" w:after="120"/>
        <w:ind w:left="1800" w:hanging="1440"/>
      </w:pPr>
      <w:r>
        <w:rPr>
          <w:u w:val="single"/>
        </w:rPr>
        <w:t>Validation</w:t>
      </w:r>
      <w:r w:rsidRPr="001B2A1E">
        <w:t>:</w:t>
      </w:r>
      <w:r>
        <w:tab/>
        <w:t xml:space="preserve">The </w:t>
      </w:r>
      <w:ins w:id="41" w:author="HASKELL, VICKI S" w:date="2017-11-28T07:12:00Z">
        <w:r w:rsidR="00F555E0">
          <w:t xml:space="preserve">independent </w:t>
        </w:r>
      </w:ins>
      <w:r>
        <w:t>process where the analyst checks the traffic model outputs against field measured data including</w:t>
      </w:r>
      <w:r w:rsidR="00A031CA">
        <w:t>, but not limited to,</w:t>
      </w:r>
      <w:r>
        <w:t xml:space="preserve"> traffic volumes, travel speeds, travel times, intersection queuing and trip-making patterns (e.g., weaving volumes). </w:t>
      </w:r>
      <w:del w:id="42" w:author="HASKELL, VICKI S" w:date="2017-11-30T14:09:00Z">
        <w:r w:rsidDel="0041200B">
          <w:delText xml:space="preserve">Validation is performed utilizing field data that is </w:delText>
        </w:r>
      </w:del>
      <w:del w:id="43" w:author="HASKELL, VICKI S" w:date="2017-11-28T14:44:00Z">
        <w:r w:rsidDel="000F0AD9">
          <w:delText>different from the data utilized during calibration of the traffic model.</w:delText>
        </w:r>
      </w:del>
      <w:ins w:id="44" w:author="HASKELL, VICKI S" w:date="2017-11-28T14:55:00Z">
        <w:r w:rsidR="00532F59">
          <w:t xml:space="preserve">See </w:t>
        </w:r>
        <w:r w:rsidR="00532F59" w:rsidRPr="00BF4EE9">
          <w:rPr>
            <w:highlight w:val="yellow"/>
          </w:rPr>
          <w:t>TEOpS 16-20-8</w:t>
        </w:r>
        <w:r w:rsidR="00532F59">
          <w:t xml:space="preserve"> for additional details on the validation process.</w:t>
        </w:r>
      </w:ins>
    </w:p>
    <w:p w14:paraId="5586A529" w14:textId="71043913" w:rsidR="00363504" w:rsidRDefault="00E33056" w:rsidP="00532F59">
      <w:pPr>
        <w:pStyle w:val="tgParagraph"/>
      </w:pPr>
      <w:del w:id="45" w:author="HASKELL, VICKI S" w:date="2017-11-28T14:56:00Z">
        <w:r w:rsidRPr="00E33056" w:rsidDel="00DC4694">
          <w:delText xml:space="preserve">Although calibration </w:delText>
        </w:r>
      </w:del>
      <w:ins w:id="46" w:author="HASKELL, VICKI S" w:date="2017-11-28T14:56:00Z">
        <w:r w:rsidR="00DC4694">
          <w:t>C</w:t>
        </w:r>
        <w:r w:rsidR="00DC4694" w:rsidRPr="00E33056">
          <w:t xml:space="preserve">alibration </w:t>
        </w:r>
      </w:ins>
      <w:r w:rsidRPr="00E33056">
        <w:t xml:space="preserve">and validation are </w:t>
      </w:r>
      <w:del w:id="47" w:author="HASKELL, VICKI S" w:date="2017-11-28T14:56:00Z">
        <w:r w:rsidRPr="00E33056" w:rsidDel="00DC4694">
          <w:delText xml:space="preserve">distinctly different </w:delText>
        </w:r>
        <w:r w:rsidR="004D3D80" w:rsidDel="00DC4694">
          <w:delText>steps/processes</w:delText>
        </w:r>
        <w:r w:rsidRPr="00E33056" w:rsidDel="00DC4694">
          <w:delText xml:space="preserve">, they </w:delText>
        </w:r>
      </w:del>
      <w:r w:rsidRPr="00E33056">
        <w:t>are part of an iterative cycle</w:t>
      </w:r>
      <w:r w:rsidR="00363504">
        <w:t>. If</w:t>
      </w:r>
      <w:r w:rsidR="00CD6468">
        <w:t>,</w:t>
      </w:r>
      <w:r w:rsidR="00363504">
        <w:t xml:space="preserve"> after the initial round of calibration, the </w:t>
      </w:r>
      <w:r w:rsidR="00FE3F5B">
        <w:t xml:space="preserve">model results do not satisfy the </w:t>
      </w:r>
      <w:r w:rsidR="00363504">
        <w:t xml:space="preserve">validation </w:t>
      </w:r>
      <w:r w:rsidR="00FE3F5B">
        <w:t>thresholds,</w:t>
      </w:r>
      <w:r w:rsidR="00363504">
        <w:t xml:space="preserve"> the analyst must </w:t>
      </w:r>
      <w:r w:rsidR="00CD6468">
        <w:t xml:space="preserve">conduct </w:t>
      </w:r>
      <w:r w:rsidR="00FE3F5B">
        <w:t>additional model calibration</w:t>
      </w:r>
      <w:r w:rsidR="00363504">
        <w:t xml:space="preserve"> and recheck </w:t>
      </w:r>
      <w:r w:rsidR="00FE3F5B">
        <w:t xml:space="preserve">the updated model results against </w:t>
      </w:r>
      <w:r w:rsidR="00363504">
        <w:t xml:space="preserve">the validation targets. This process </w:t>
      </w:r>
      <w:r w:rsidRPr="00E33056">
        <w:t xml:space="preserve">continues until the </w:t>
      </w:r>
      <w:r w:rsidR="00FE3F5B">
        <w:t>model results meet the validation targets</w:t>
      </w:r>
      <w:r w:rsidR="00363504">
        <w:t xml:space="preserve"> and the </w:t>
      </w:r>
      <w:r w:rsidRPr="00E33056">
        <w:t xml:space="preserve">traffic model has reached a level of </w:t>
      </w:r>
      <w:r w:rsidR="00A031CA">
        <w:t>fidelity</w:t>
      </w:r>
      <w:r w:rsidRPr="00E33056">
        <w:t xml:space="preserve"> that is acceptable</w:t>
      </w:r>
      <w:r>
        <w:t xml:space="preserve">. </w:t>
      </w:r>
      <w:r w:rsidR="006000C0" w:rsidRPr="006000C0">
        <w:rPr>
          <w:rStyle w:val="Hyperlink"/>
          <w:highlight w:val="yellow"/>
        </w:rPr>
        <w:fldChar w:fldCharType="begin"/>
      </w:r>
      <w:r w:rsidR="006000C0" w:rsidRPr="006000C0">
        <w:rPr>
          <w:rStyle w:val="Hyperlink"/>
          <w:highlight w:val="yellow"/>
        </w:rPr>
        <w:instrText xml:space="preserve"> REF _Ref488237196 \h </w:instrText>
      </w:r>
      <w:r w:rsidR="006000C0">
        <w:rPr>
          <w:rStyle w:val="Hyperlink"/>
          <w:highlight w:val="yellow"/>
        </w:rPr>
        <w:instrText xml:space="preserve"> \* MERGEFORMAT </w:instrText>
      </w:r>
      <w:r w:rsidR="006000C0" w:rsidRPr="006000C0">
        <w:rPr>
          <w:rStyle w:val="Hyperlink"/>
          <w:highlight w:val="yellow"/>
        </w:rPr>
      </w:r>
      <w:r w:rsidR="006000C0" w:rsidRPr="006000C0">
        <w:rPr>
          <w:rStyle w:val="Hyperlink"/>
          <w:highlight w:val="yellow"/>
        </w:rPr>
        <w:fldChar w:fldCharType="separate"/>
      </w:r>
      <w:r w:rsidR="001503C6" w:rsidRPr="0041200B">
        <w:rPr>
          <w:rStyle w:val="Hyperlink"/>
          <w:highlight w:val="yellow"/>
        </w:rPr>
        <w:t>Figure 1.1</w:t>
      </w:r>
      <w:r w:rsidR="006000C0" w:rsidRPr="006000C0">
        <w:rPr>
          <w:rStyle w:val="Hyperlink"/>
          <w:highlight w:val="yellow"/>
        </w:rPr>
        <w:fldChar w:fldCharType="end"/>
      </w:r>
      <w:r w:rsidR="00FE3F5B">
        <w:t xml:space="preserve">, taken from the </w:t>
      </w:r>
      <w:r w:rsidR="006000C0">
        <w:t xml:space="preserve">New South Wales (NSW) </w:t>
      </w:r>
      <w:r w:rsidR="00F14A8A">
        <w:t xml:space="preserve">Government Transport </w:t>
      </w:r>
      <w:r w:rsidR="00FE3F5B">
        <w:t xml:space="preserve">Roads &amp; Maritime Services (RMS) </w:t>
      </w:r>
      <w:r w:rsidR="00114CB9">
        <w:t xml:space="preserve">2013 </w:t>
      </w:r>
      <w:r w:rsidR="00FE3F5B" w:rsidRPr="00FE3F5B">
        <w:rPr>
          <w:i/>
        </w:rPr>
        <w:t>Traffic Modelling Guidelines</w:t>
      </w:r>
      <w:sdt>
        <w:sdtPr>
          <w:rPr>
            <w:i/>
          </w:rPr>
          <w:id w:val="-152846081"/>
          <w:citation/>
        </w:sdtPr>
        <w:sdtEndPr/>
        <w:sdtContent>
          <w:r w:rsidR="006000C0">
            <w:rPr>
              <w:i/>
            </w:rPr>
            <w:fldChar w:fldCharType="begin"/>
          </w:r>
          <w:r w:rsidR="00F14A8A">
            <w:rPr>
              <w:i/>
            </w:rPr>
            <w:instrText xml:space="preserve">CITATION NSW13 \l 1033 </w:instrText>
          </w:r>
          <w:r w:rsidR="006000C0">
            <w:rPr>
              <w:i/>
            </w:rPr>
            <w:fldChar w:fldCharType="separate"/>
          </w:r>
          <w:r w:rsidR="00E83314">
            <w:rPr>
              <w:i/>
              <w:noProof/>
            </w:rPr>
            <w:t xml:space="preserve"> </w:t>
          </w:r>
          <w:r w:rsidR="00E83314">
            <w:rPr>
              <w:noProof/>
            </w:rPr>
            <w:t>(1)</w:t>
          </w:r>
          <w:r w:rsidR="006000C0">
            <w:rPr>
              <w:i/>
            </w:rPr>
            <w:fldChar w:fldCharType="end"/>
          </w:r>
        </w:sdtContent>
      </w:sdt>
      <w:r w:rsidR="00114CB9">
        <w:rPr>
          <w:i/>
        </w:rPr>
        <w:t xml:space="preserve">, </w:t>
      </w:r>
      <w:r w:rsidR="00760BDA">
        <w:t xml:space="preserve">illustrates the </w:t>
      </w:r>
      <w:ins w:id="48" w:author="HASKELL, VICKI S" w:date="2017-11-27T09:59:00Z">
        <w:r w:rsidR="001E4767">
          <w:t xml:space="preserve">iterative </w:t>
        </w:r>
      </w:ins>
      <w:r w:rsidR="00760BDA">
        <w:t>relationship between model calibration and validation.</w:t>
      </w:r>
    </w:p>
    <w:p w14:paraId="5E653232" w14:textId="3F65C09E" w:rsidR="00114CB9" w:rsidRDefault="00114CB9" w:rsidP="00760BDA">
      <w:pPr>
        <w:pStyle w:val="Caption"/>
        <w:keepLines/>
        <w:spacing w:before="240"/>
        <w:jc w:val="center"/>
      </w:pPr>
      <w:bookmarkStart w:id="49" w:name="_Ref488237196"/>
      <w:r>
        <w:t>Figure 1.</w:t>
      </w:r>
      <w:fldSimple w:instr=" SEQ Figure_1. \* ARABIC ">
        <w:r w:rsidR="001503C6">
          <w:rPr>
            <w:noProof/>
          </w:rPr>
          <w:t>1</w:t>
        </w:r>
      </w:fldSimple>
      <w:bookmarkEnd w:id="49"/>
      <w:r>
        <w:t xml:space="preserve"> Traffic Model Calibration and Validation Process</w:t>
      </w:r>
    </w:p>
    <w:p w14:paraId="10447F3D" w14:textId="45931508" w:rsidR="00114CB9" w:rsidRDefault="00F14A8A" w:rsidP="006000C0">
      <w:pPr>
        <w:pStyle w:val="tgParagraph"/>
        <w:spacing w:after="240"/>
        <w:jc w:val="center"/>
      </w:pPr>
      <w:r>
        <w:rPr>
          <w:noProof/>
        </w:rPr>
        <mc:AlternateContent>
          <mc:Choice Requires="wps">
            <w:drawing>
              <wp:anchor distT="0" distB="0" distL="114300" distR="114300" simplePos="0" relativeHeight="251703296" behindDoc="0" locked="0" layoutInCell="1" allowOverlap="1" wp14:anchorId="369AA25B" wp14:editId="13EE9C7A">
                <wp:simplePos x="0" y="0"/>
                <wp:positionH relativeFrom="margin">
                  <wp:align>right</wp:align>
                </wp:positionH>
                <wp:positionV relativeFrom="paragraph">
                  <wp:posOffset>3961765</wp:posOffset>
                </wp:positionV>
                <wp:extent cx="6343650" cy="2381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3436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F1B75" w14:textId="22DDD4AB" w:rsidR="00E617B6" w:rsidRPr="00F14A8A" w:rsidRDefault="00E617B6" w:rsidP="00F14A8A">
                            <w:pPr>
                              <w:jc w:val="center"/>
                              <w:rPr>
                                <w:rFonts w:ascii="Arial" w:hAnsi="Arial" w:cs="Arial"/>
                                <w:sz w:val="16"/>
                                <w:szCs w:val="16"/>
                              </w:rPr>
                            </w:pPr>
                            <w:r>
                              <w:rPr>
                                <w:rFonts w:ascii="Arial" w:hAnsi="Arial" w:cs="Arial"/>
                                <w:sz w:val="16"/>
                                <w:szCs w:val="16"/>
                              </w:rPr>
                              <w:t xml:space="preserve">Source: NSW Transport Roads &amp; Maritime Services 2013 </w:t>
                            </w:r>
                            <w:r w:rsidRPr="00F14A8A">
                              <w:rPr>
                                <w:rFonts w:ascii="Arial" w:hAnsi="Arial" w:cs="Arial"/>
                                <w:i/>
                                <w:sz w:val="16"/>
                                <w:szCs w:val="16"/>
                              </w:rPr>
                              <w:t>Traffic Modelling Guidelines</w:t>
                            </w:r>
                            <w:r>
                              <w:rPr>
                                <w:rFonts w:ascii="Arial" w:hAnsi="Arial" w:cs="Arial"/>
                                <w:sz w:val="16"/>
                                <w:szCs w:val="16"/>
                              </w:rPr>
                              <w:t>, Figure 11.3</w:t>
                            </w:r>
                            <w:sdt>
                              <w:sdtPr>
                                <w:rPr>
                                  <w:rFonts w:ascii="Arial" w:hAnsi="Arial" w:cs="Arial"/>
                                  <w:sz w:val="16"/>
                                  <w:szCs w:val="16"/>
                                </w:rPr>
                                <w:id w:val="1184255849"/>
                                <w:citation/>
                              </w:sdtPr>
                              <w:sdtEndPr/>
                              <w:sdtContent>
                                <w:r>
                                  <w:rPr>
                                    <w:rFonts w:ascii="Arial" w:hAnsi="Arial" w:cs="Arial"/>
                                    <w:sz w:val="16"/>
                                    <w:szCs w:val="16"/>
                                  </w:rPr>
                                  <w:fldChar w:fldCharType="begin"/>
                                </w:r>
                                <w:r>
                                  <w:rPr>
                                    <w:rFonts w:ascii="Arial" w:hAnsi="Arial" w:cs="Arial"/>
                                    <w:sz w:val="16"/>
                                    <w:szCs w:val="16"/>
                                  </w:rPr>
                                  <w:instrText xml:space="preserve"> CITATION NSW13 \l 1033 </w:instrText>
                                </w:r>
                                <w:r>
                                  <w:rPr>
                                    <w:rFonts w:ascii="Arial" w:hAnsi="Arial" w:cs="Arial"/>
                                    <w:sz w:val="16"/>
                                    <w:szCs w:val="16"/>
                                  </w:rPr>
                                  <w:fldChar w:fldCharType="separate"/>
                                </w:r>
                                <w:r>
                                  <w:rPr>
                                    <w:rFonts w:ascii="Arial" w:hAnsi="Arial" w:cs="Arial"/>
                                    <w:noProof/>
                                    <w:sz w:val="16"/>
                                    <w:szCs w:val="16"/>
                                  </w:rPr>
                                  <w:t xml:space="preserve"> </w:t>
                                </w:r>
                                <w:r w:rsidRPr="00593213">
                                  <w:rPr>
                                    <w:rFonts w:ascii="Arial" w:hAnsi="Arial" w:cs="Arial"/>
                                    <w:noProof/>
                                    <w:sz w:val="16"/>
                                    <w:szCs w:val="16"/>
                                  </w:rPr>
                                  <w:t>(1)</w:t>
                                </w:r>
                                <w:r>
                                  <w:rPr>
                                    <w:rFonts w:ascii="Arial" w:hAnsi="Arial" w:cs="Arial"/>
                                    <w:sz w:val="16"/>
                                    <w:szCs w:val="16"/>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AA25B" id="_x0000_t202" coordsize="21600,21600" o:spt="202" path="m,l,21600r21600,l21600,xe">
                <v:stroke joinstyle="miter"/>
                <v:path gradientshapeok="t" o:connecttype="rect"/>
              </v:shapetype>
              <v:shape id="Text Box 20" o:spid="_x0000_s1026" type="#_x0000_t202" style="position:absolute;left:0;text-align:left;margin-left:448.3pt;margin-top:311.95pt;width:499.5pt;height:18.7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" filled="f" stroked="f" strokeweight=".5pt">
                <v:textbox>
                  <w:txbxContent>
                    <w:p w14:paraId="4A3F1B75" w14:textId="22DDD4AB" w:rsidR="00E617B6" w:rsidRPr="00F14A8A" w:rsidRDefault="00E617B6" w:rsidP="00F14A8A">
                      <w:pPr>
                        <w:jc w:val="center"/>
                        <w:rPr>
                          <w:rFonts w:ascii="Arial" w:hAnsi="Arial" w:cs="Arial"/>
                          <w:sz w:val="16"/>
                          <w:szCs w:val="16"/>
                        </w:rPr>
                      </w:pPr>
                      <w:r>
                        <w:rPr>
                          <w:rFonts w:ascii="Arial" w:hAnsi="Arial" w:cs="Arial"/>
                          <w:sz w:val="16"/>
                          <w:szCs w:val="16"/>
                        </w:rPr>
                        <w:t xml:space="preserve">Source: NSW Transport Roads &amp; Maritime Services 2013 </w:t>
                      </w:r>
                      <w:r w:rsidRPr="00F14A8A">
                        <w:rPr>
                          <w:rFonts w:ascii="Arial" w:hAnsi="Arial" w:cs="Arial"/>
                          <w:i/>
                          <w:sz w:val="16"/>
                          <w:szCs w:val="16"/>
                        </w:rPr>
                        <w:t>Traffic Modelling Guidelines</w:t>
                      </w:r>
                      <w:r>
                        <w:rPr>
                          <w:rFonts w:ascii="Arial" w:hAnsi="Arial" w:cs="Arial"/>
                          <w:sz w:val="16"/>
                          <w:szCs w:val="16"/>
                        </w:rPr>
                        <w:t>, Figure 11.3</w:t>
                      </w:r>
                      <w:sdt>
                        <w:sdtPr>
                          <w:rPr>
                            <w:rFonts w:ascii="Arial" w:hAnsi="Arial" w:cs="Arial"/>
                            <w:sz w:val="16"/>
                            <w:szCs w:val="16"/>
                          </w:rPr>
                          <w:id w:val="1184255849"/>
                          <w:citation/>
                        </w:sdtPr>
                        <w:sdtContent>
                          <w:r>
                            <w:rPr>
                              <w:rFonts w:ascii="Arial" w:hAnsi="Arial" w:cs="Arial"/>
                              <w:sz w:val="16"/>
                              <w:szCs w:val="16"/>
                            </w:rPr>
                            <w:fldChar w:fldCharType="begin"/>
                          </w:r>
                          <w:r>
                            <w:rPr>
                              <w:rFonts w:ascii="Arial" w:hAnsi="Arial" w:cs="Arial"/>
                              <w:sz w:val="16"/>
                              <w:szCs w:val="16"/>
                            </w:rPr>
                            <w:instrText xml:space="preserve"> CITATION NSW13 \l 1033 </w:instrText>
                          </w:r>
                          <w:r>
                            <w:rPr>
                              <w:rFonts w:ascii="Arial" w:hAnsi="Arial" w:cs="Arial"/>
                              <w:sz w:val="16"/>
                              <w:szCs w:val="16"/>
                            </w:rPr>
                            <w:fldChar w:fldCharType="separate"/>
                          </w:r>
                          <w:r>
                            <w:rPr>
                              <w:rFonts w:ascii="Arial" w:hAnsi="Arial" w:cs="Arial"/>
                              <w:noProof/>
                              <w:sz w:val="16"/>
                              <w:szCs w:val="16"/>
                            </w:rPr>
                            <w:t xml:space="preserve"> </w:t>
                          </w:r>
                          <w:r w:rsidRPr="00593213">
                            <w:rPr>
                              <w:rFonts w:ascii="Arial" w:hAnsi="Arial" w:cs="Arial"/>
                              <w:noProof/>
                              <w:sz w:val="16"/>
                              <w:szCs w:val="16"/>
                            </w:rPr>
                            <w:t>(1)</w:t>
                          </w:r>
                          <w:r>
                            <w:rPr>
                              <w:rFonts w:ascii="Arial" w:hAnsi="Arial" w:cs="Arial"/>
                              <w:sz w:val="16"/>
                              <w:szCs w:val="16"/>
                            </w:rPr>
                            <w:fldChar w:fldCharType="end"/>
                          </w:r>
                        </w:sdtContent>
                      </w:sdt>
                    </w:p>
                  </w:txbxContent>
                </v:textbox>
                <w10:wrap anchorx="margin"/>
              </v:shape>
            </w:pict>
          </mc:Fallback>
        </mc:AlternateContent>
      </w:r>
      <w:r w:rsidR="00114CB9">
        <w:rPr>
          <w:noProof/>
        </w:rPr>
        <w:drawing>
          <wp:inline distT="0" distB="0" distL="0" distR="0" wp14:anchorId="51074C3C" wp14:editId="43F59D75">
            <wp:extent cx="3838575" cy="3924300"/>
            <wp:effectExtent l="38100" t="38100" r="47625" b="381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38575" cy="3924300"/>
                    </a:xfrm>
                    <a:prstGeom prst="rect">
                      <a:avLst/>
                    </a:prstGeom>
                    <a:effectLst>
                      <a:glow rad="127000">
                        <a:schemeClr val="accent1">
                          <a:alpha val="0"/>
                        </a:schemeClr>
                      </a:glow>
                    </a:effectLst>
                  </pic:spPr>
                </pic:pic>
              </a:graphicData>
            </a:graphic>
          </wp:inline>
        </w:drawing>
      </w:r>
    </w:p>
    <w:p w14:paraId="2BCDE34B" w14:textId="1C9AA74E" w:rsidR="00F14A8A" w:rsidDel="009848CA" w:rsidRDefault="00F14A8A" w:rsidP="00102083">
      <w:pPr>
        <w:pStyle w:val="tgHeading2"/>
        <w:rPr>
          <w:del w:id="50" w:author="HASKELL, VICKI S" w:date="2017-12-01T08:25:00Z"/>
        </w:rPr>
      </w:pPr>
    </w:p>
    <w:p w14:paraId="6DF31392" w14:textId="152FA055" w:rsidR="00983554" w:rsidRDefault="00983554">
      <w:pPr>
        <w:pStyle w:val="tgHeading2"/>
        <w:numPr>
          <w:ilvl w:val="1"/>
          <w:numId w:val="11"/>
        </w:numPr>
        <w:spacing w:before="240"/>
        <w:ind w:left="720" w:hanging="720"/>
        <w:pPrChange w:id="51" w:author="HASKELL, VICKI S" w:date="2017-12-01T08:26:00Z">
          <w:pPr>
            <w:pStyle w:val="tgHeading2"/>
            <w:numPr>
              <w:ilvl w:val="1"/>
              <w:numId w:val="11"/>
            </w:numPr>
            <w:ind w:left="720" w:hanging="720"/>
          </w:pPr>
        </w:pPrChange>
      </w:pPr>
      <w:r>
        <w:t>Purpose of Calibration &amp; Validation</w:t>
      </w:r>
    </w:p>
    <w:p w14:paraId="60C938C0" w14:textId="479E1979" w:rsidR="00C97038" w:rsidRDefault="00983554" w:rsidP="00594495">
      <w:pPr>
        <w:pStyle w:val="tgParagraph"/>
      </w:pPr>
      <w:r w:rsidRPr="00312E1D">
        <w:t>The process of developing a microsimulation model starts with a</w:t>
      </w:r>
      <w:r w:rsidR="004D4346">
        <w:t>n</w:t>
      </w:r>
      <w:r w:rsidRPr="00312E1D">
        <w:t xml:space="preserve"> </w:t>
      </w:r>
      <w:r w:rsidR="00A031CA">
        <w:t>existing conditions</w:t>
      </w:r>
      <w:r w:rsidRPr="00312E1D">
        <w:t xml:space="preserve"> model and then </w:t>
      </w:r>
      <w:del w:id="52" w:author="HASKELL, VICKI S" w:date="2017-11-27T09:55:00Z">
        <w:r w:rsidRPr="00312E1D" w:rsidDel="001E4767">
          <w:delText>“forks”</w:delText>
        </w:r>
      </w:del>
      <w:ins w:id="53" w:author="HASKELL, VICKI S" w:date="2017-11-27T09:55:00Z">
        <w:r w:rsidR="001E4767">
          <w:t>transitions</w:t>
        </w:r>
      </w:ins>
      <w:r w:rsidRPr="00312E1D">
        <w:t xml:space="preserve"> into </w:t>
      </w:r>
      <w:ins w:id="54" w:author="HASKELL, VICKI S" w:date="2017-11-27T09:55:00Z">
        <w:r w:rsidR="001E4767">
          <w:t xml:space="preserve">the development of </w:t>
        </w:r>
      </w:ins>
      <w:r w:rsidRPr="00312E1D">
        <w:t xml:space="preserve">various scenarios representing future-year alternatives. </w:t>
      </w:r>
      <w:del w:id="55" w:author="HASKELL, VICKI S" w:date="2017-11-27T11:32:00Z">
        <w:r w:rsidRPr="00312E1D" w:rsidDel="00425515">
          <w:delText xml:space="preserve">Although the existing conditions model </w:delText>
        </w:r>
        <w:r w:rsidR="00F718E3" w:rsidRPr="00F718E3" w:rsidDel="00425515">
          <w:delText>may</w:delText>
        </w:r>
        <w:r w:rsidRPr="00312E1D" w:rsidDel="00425515">
          <w:delText xml:space="preserve"> seem unimportant, it is vital to the modeling process. </w:delText>
        </w:r>
      </w:del>
      <w:r w:rsidRPr="00312E1D">
        <w:t xml:space="preserve">The only way to determine that a traffic model </w:t>
      </w:r>
      <w:r w:rsidR="00A031CA">
        <w:t xml:space="preserve">reasonably </w:t>
      </w:r>
      <w:r w:rsidRPr="00312E1D">
        <w:t xml:space="preserve">represents real-world traffic conditions is to compare the </w:t>
      </w:r>
      <w:r w:rsidR="00A031CA">
        <w:t>existing conditions</w:t>
      </w:r>
      <w:r w:rsidRPr="00312E1D">
        <w:t xml:space="preserve"> traffic model to traffic conditions observed in the field. If the </w:t>
      </w:r>
      <w:r w:rsidR="00A031CA">
        <w:t>existing conditions</w:t>
      </w:r>
      <w:r w:rsidRPr="00312E1D">
        <w:t xml:space="preserve"> traffic model cannot reproduce the existing traffic conditions with a reasonable degree of accuracy, then </w:t>
      </w:r>
      <w:r w:rsidR="00021A23">
        <w:t xml:space="preserve">analyses </w:t>
      </w:r>
      <w:r w:rsidR="00CD6468">
        <w:t xml:space="preserve">of </w:t>
      </w:r>
      <w:r w:rsidR="00021A23">
        <w:t>other scenarios</w:t>
      </w:r>
      <w:r w:rsidR="00CD6468">
        <w:t xml:space="preserve"> will be highly suspect</w:t>
      </w:r>
      <w:r w:rsidRPr="00312E1D">
        <w:t>.</w:t>
      </w:r>
      <w:r w:rsidR="00594495">
        <w:t xml:space="preserve"> Therefore, prior to using the model outputs for </w:t>
      </w:r>
      <w:del w:id="56" w:author="HASKELL, VICKI S" w:date="2017-11-27T12:18:00Z">
        <w:r w:rsidR="00594495" w:rsidDel="003B4C14">
          <w:delText xml:space="preserve">critical </w:delText>
        </w:r>
      </w:del>
      <w:del w:id="57" w:author="HASKELL, VICKI S" w:date="2017-11-27T11:35:00Z">
        <w:r w:rsidR="00594495" w:rsidDel="00425515">
          <w:delText xml:space="preserve">design </w:delText>
        </w:r>
      </w:del>
      <w:ins w:id="58" w:author="HASKELL, VICKI S" w:date="2017-11-27T12:18:00Z">
        <w:r w:rsidR="003B4C14">
          <w:t>project or study</w:t>
        </w:r>
      </w:ins>
      <w:ins w:id="59" w:author="HASKELL, VICKI S" w:date="2017-11-27T12:03:00Z">
        <w:r w:rsidR="005962D8">
          <w:t xml:space="preserve"> </w:t>
        </w:r>
      </w:ins>
      <w:r w:rsidR="00594495">
        <w:t xml:space="preserve">decisions, </w:t>
      </w:r>
      <w:ins w:id="60" w:author="HASKELL, VICKI S" w:date="2017-11-27T12:18:00Z">
        <w:r w:rsidR="003B4C14">
          <w:t xml:space="preserve">especially any </w:t>
        </w:r>
        <w:r w:rsidR="003B4C14">
          <w:lastRenderedPageBreak/>
          <w:t xml:space="preserve">related to critical aspects of the design, </w:t>
        </w:r>
      </w:ins>
      <w:r w:rsidR="00594495">
        <w:t xml:space="preserve">the analyst </w:t>
      </w:r>
      <w:r w:rsidR="00F718E3" w:rsidRPr="00F718E3">
        <w:rPr>
          <w:b/>
        </w:rPr>
        <w:t>shall</w:t>
      </w:r>
      <w:r w:rsidR="00594495">
        <w:t xml:space="preserve"> calibrate and validate the microsimulation traffic model in accordance with </w:t>
      </w:r>
      <w:r w:rsidR="00E424DA" w:rsidRPr="003D265C">
        <w:rPr>
          <w:highlight w:val="yellow"/>
        </w:rPr>
        <w:t>TEOpS 16-20</w:t>
      </w:r>
      <w:r w:rsidR="00E424DA" w:rsidRPr="00E424DA">
        <w:rPr>
          <w:highlight w:val="yellow"/>
        </w:rPr>
        <w:t>-5 and TEOpS 16-20-8</w:t>
      </w:r>
      <w:r w:rsidR="00E424DA">
        <w:t>, respectively</w:t>
      </w:r>
      <w:r w:rsidR="00594495">
        <w:t xml:space="preserve">. </w:t>
      </w:r>
      <w:r w:rsidR="002924E4">
        <w:t xml:space="preserve">Additionally, the </w:t>
      </w:r>
      <w:r w:rsidR="00594495">
        <w:t xml:space="preserve">traffic model </w:t>
      </w:r>
      <w:r w:rsidR="00F718E3" w:rsidRPr="00F718E3">
        <w:rPr>
          <w:rStyle w:val="tgShould"/>
        </w:rPr>
        <w:t>should</w:t>
      </w:r>
      <w:r w:rsidR="00594495">
        <w:t xml:space="preserve"> undergo the peer review process in accordance with </w:t>
      </w:r>
      <w:hyperlink r:id="rId10" w:history="1">
        <w:r w:rsidR="00594495" w:rsidRPr="00D95FD7">
          <w:rPr>
            <w:rStyle w:val="Hyperlink"/>
            <w:highlight w:val="yellow"/>
          </w:rPr>
          <w:t>TEOpS 16-25</w:t>
        </w:r>
      </w:hyperlink>
      <w:r w:rsidR="00594495">
        <w:t xml:space="preserve">, prior to </w:t>
      </w:r>
      <w:r w:rsidR="002924E4">
        <w:t>the commencement of work on any other traffic model scenarios or alternatives (</w:t>
      </w:r>
      <w:r w:rsidR="004D4346">
        <w:t>e.g.,</w:t>
      </w:r>
      <w:r w:rsidR="002924E4">
        <w:t xml:space="preserve"> design</w:t>
      </w:r>
      <w:r w:rsidR="00E8170F">
        <w:t xml:space="preserve"> </w:t>
      </w:r>
      <w:r w:rsidR="002924E4">
        <w:t>year no</w:t>
      </w:r>
      <w:r w:rsidR="00E8170F">
        <w:t>-</w:t>
      </w:r>
      <w:r w:rsidR="002924E4">
        <w:t>build traffic model).</w:t>
      </w:r>
      <w:r w:rsidR="00021A23">
        <w:t xml:space="preserve"> Conducting the peer review process at the proper time will limit</w:t>
      </w:r>
      <w:r w:rsidR="00C97038">
        <w:t xml:space="preserve"> the potential of needing to modify multiple models to address reviewer comments.</w:t>
      </w:r>
    </w:p>
    <w:p w14:paraId="45B0DD5B" w14:textId="17441FC9" w:rsidR="0097703E" w:rsidRPr="00312E1D" w:rsidRDefault="00D97564" w:rsidP="00594495">
      <w:pPr>
        <w:pStyle w:val="tgParagraph"/>
      </w:pPr>
      <w:r>
        <w:t xml:space="preserve">After completion of the calibration, validation and peer review </w:t>
      </w:r>
      <w:r w:rsidR="00D5584D">
        <w:t>process</w:t>
      </w:r>
      <w:r w:rsidR="00021A23">
        <w:t>es</w:t>
      </w:r>
      <w:r w:rsidR="00D5584D">
        <w:t>,</w:t>
      </w:r>
      <w:r>
        <w:t xml:space="preserve"> the analyst can use the </w:t>
      </w:r>
      <w:r w:rsidR="00A031CA">
        <w:t>existing conditions</w:t>
      </w:r>
      <w:r>
        <w:t xml:space="preserve"> model as the starting point for</w:t>
      </w:r>
      <w:r w:rsidR="00D5584D">
        <w:t xml:space="preserve"> future-year alternative models. </w:t>
      </w:r>
      <w:r w:rsidR="00021A23">
        <w:t>Most</w:t>
      </w:r>
      <w:r w:rsidR="00D5584D">
        <w:t xml:space="preserve"> of the </w:t>
      </w:r>
      <w:r>
        <w:t>parameters</w:t>
      </w:r>
      <w:r w:rsidR="00D5584D">
        <w:t xml:space="preserve"> </w:t>
      </w:r>
      <w:r w:rsidR="00021A23">
        <w:t xml:space="preserve">calibrated in </w:t>
      </w:r>
      <w:r w:rsidR="00D5584D">
        <w:t xml:space="preserve">the </w:t>
      </w:r>
      <w:r w:rsidR="00A031CA">
        <w:t>existing conditions</w:t>
      </w:r>
      <w:r w:rsidR="00D5584D">
        <w:t xml:space="preserve"> model </w:t>
      </w:r>
      <w:r w:rsidR="00F718E3" w:rsidRPr="00F718E3">
        <w:rPr>
          <w:rStyle w:val="tgShould"/>
        </w:rPr>
        <w:t>should</w:t>
      </w:r>
      <w:r w:rsidR="00D5584D">
        <w:t xml:space="preserve"> be transferable to the future-year models; however, the analyst </w:t>
      </w:r>
      <w:r w:rsidR="001D43FC" w:rsidRPr="001D43FC">
        <w:rPr>
          <w:i/>
        </w:rPr>
        <w:t>may</w:t>
      </w:r>
      <w:r w:rsidR="00D5584D">
        <w:t xml:space="preserve"> need to modify some parameters to account for </w:t>
      </w:r>
      <w:r w:rsidR="00EC5D5D">
        <w:t>changes in roadway geometry and/or associated driver behavior. The calibration, validation and peer review process</w:t>
      </w:r>
      <w:r w:rsidR="00021A23">
        <w:t>es</w:t>
      </w:r>
      <w:r w:rsidR="00EC5D5D">
        <w:t xml:space="preserve"> (</w:t>
      </w:r>
      <w:r w:rsidR="00E424DA" w:rsidRPr="003D265C">
        <w:rPr>
          <w:highlight w:val="yellow"/>
        </w:rPr>
        <w:t>TEOpS 16-20</w:t>
      </w:r>
      <w:r w:rsidR="00E424DA" w:rsidRPr="00E424DA">
        <w:rPr>
          <w:highlight w:val="yellow"/>
        </w:rPr>
        <w:t>-5</w:t>
      </w:r>
      <w:r w:rsidR="00E424DA">
        <w:rPr>
          <w:highlight w:val="yellow"/>
        </w:rPr>
        <w:t xml:space="preserve">, </w:t>
      </w:r>
      <w:r w:rsidR="00E424DA" w:rsidRPr="00E424DA">
        <w:rPr>
          <w:highlight w:val="yellow"/>
        </w:rPr>
        <w:t>TEOpS 16-20-</w:t>
      </w:r>
      <w:r w:rsidR="00016DBD" w:rsidRPr="00E424DA">
        <w:rPr>
          <w:highlight w:val="yellow"/>
        </w:rPr>
        <w:t>8</w:t>
      </w:r>
      <w:r w:rsidR="00E424DA">
        <w:t xml:space="preserve"> </w:t>
      </w:r>
      <w:r w:rsidR="00EC5D5D">
        <w:t xml:space="preserve">and </w:t>
      </w:r>
      <w:hyperlink r:id="rId11" w:history="1">
        <w:r w:rsidR="00EC5D5D" w:rsidRPr="00D95FD7">
          <w:rPr>
            <w:rStyle w:val="Hyperlink"/>
            <w:highlight w:val="yellow"/>
          </w:rPr>
          <w:t>TEOpS 16-25</w:t>
        </w:r>
      </w:hyperlink>
      <w:r w:rsidR="00EC5D5D" w:rsidRPr="00EC5D5D">
        <w:t xml:space="preserve">, respectively) are </w:t>
      </w:r>
      <w:r w:rsidR="00EC5D5D">
        <w:t xml:space="preserve">applicable for all future-year model alternatives and the analyst </w:t>
      </w:r>
      <w:r w:rsidR="00F718E3" w:rsidRPr="00F718E3">
        <w:rPr>
          <w:rStyle w:val="tgShould"/>
        </w:rPr>
        <w:t>should</w:t>
      </w:r>
      <w:r w:rsidR="00EC5D5D">
        <w:t xml:space="preserve"> apply them as appropriate.</w:t>
      </w:r>
    </w:p>
    <w:p w14:paraId="6B69A5AD" w14:textId="11ADF75E" w:rsidR="002B3360" w:rsidRDefault="00F736A1" w:rsidP="007E2735">
      <w:pPr>
        <w:pStyle w:val="tgHeading1"/>
        <w:shd w:val="clear" w:color="auto" w:fill="D9D9D9" w:themeFill="background1" w:themeFillShade="D9"/>
        <w:tabs>
          <w:tab w:val="left" w:pos="900"/>
          <w:tab w:val="right" w:pos="10080"/>
        </w:tabs>
        <w:spacing w:before="120" w:after="120"/>
      </w:pPr>
      <w:bookmarkStart w:id="61" w:name="TrafficModelDevelopment"/>
      <w:r>
        <w:t>16-</w:t>
      </w:r>
      <w:r w:rsidR="006D1FD0">
        <w:t>20</w:t>
      </w:r>
      <w:r>
        <w:t>-</w:t>
      </w:r>
      <w:r w:rsidR="00D95FD7">
        <w:t>2</w:t>
      </w:r>
      <w:r w:rsidR="00584150">
        <w:tab/>
      </w:r>
      <w:r w:rsidR="00C61302">
        <w:t xml:space="preserve">Traffic </w:t>
      </w:r>
      <w:r w:rsidR="00C263EA">
        <w:t>Model Development</w:t>
      </w:r>
      <w:bookmarkEnd w:id="61"/>
      <w:r w:rsidR="00DF089B">
        <w:tab/>
      </w:r>
      <w:del w:id="62" w:author="HASKELL, VICKI S" w:date="2017-11-28T14:11:00Z">
        <w:r w:rsidR="007A34D0" w:rsidDel="0069374A">
          <w:delText>October</w:delText>
        </w:r>
        <w:r w:rsidR="000C6728" w:rsidDel="0069374A">
          <w:delText xml:space="preserve"> 2017</w:delText>
        </w:r>
      </w:del>
      <w:ins w:id="63" w:author="HASKELL, VICKI S" w:date="2017-11-28T14:11:00Z">
        <w:r w:rsidR="0069374A">
          <w:t>January 2018</w:t>
        </w:r>
      </w:ins>
    </w:p>
    <w:p w14:paraId="4F05CDF1" w14:textId="71AE4D7B" w:rsidR="00E278A7" w:rsidRDefault="00D95FD7" w:rsidP="00102083">
      <w:pPr>
        <w:pStyle w:val="tgHeading2"/>
      </w:pPr>
      <w:r>
        <w:t>2</w:t>
      </w:r>
      <w:r w:rsidR="00C263EA">
        <w:t>.1</w:t>
      </w:r>
      <w:r w:rsidR="00452D58">
        <w:tab/>
      </w:r>
      <w:r w:rsidR="00311B43">
        <w:t xml:space="preserve">Traffic </w:t>
      </w:r>
      <w:r w:rsidR="00750A99">
        <w:t xml:space="preserve">Model </w:t>
      </w:r>
      <w:r w:rsidR="00F1372D">
        <w:t>Boundaries</w:t>
      </w:r>
    </w:p>
    <w:p w14:paraId="472765C9" w14:textId="678E22BE" w:rsidR="00C90DDF" w:rsidRDefault="00C90DDF" w:rsidP="00C90DDF">
      <w:pPr>
        <w:pStyle w:val="tgParagraph"/>
      </w:pPr>
      <w:r w:rsidRPr="007A3CAC">
        <w:t>Confus</w:t>
      </w:r>
      <w:r>
        <w:t xml:space="preserve">ion about the </w:t>
      </w:r>
      <w:r w:rsidR="00FF7C54">
        <w:t>purpose</w:t>
      </w:r>
      <w:r>
        <w:t>, objectives</w:t>
      </w:r>
      <w:r w:rsidRPr="007A3CAC">
        <w:t xml:space="preserve"> or physical boundaries of </w:t>
      </w:r>
      <w:r>
        <w:t>the traffic</w:t>
      </w:r>
      <w:r w:rsidRPr="007A3CAC">
        <w:t xml:space="preserve"> </w:t>
      </w:r>
      <w:r>
        <w:t>model</w:t>
      </w:r>
      <w:r w:rsidRPr="007A3CAC">
        <w:t xml:space="preserve"> can cause delays and</w:t>
      </w:r>
      <w:r>
        <w:t xml:space="preserve"> other</w:t>
      </w:r>
      <w:r w:rsidRPr="007A3CAC">
        <w:t xml:space="preserve"> </w:t>
      </w:r>
      <w:r>
        <w:t>potential problems such as:</w:t>
      </w:r>
    </w:p>
    <w:p w14:paraId="4D78A583" w14:textId="2C175368" w:rsidR="00C90DDF" w:rsidRPr="00311B43" w:rsidRDefault="00C90DDF" w:rsidP="00403B9C">
      <w:pPr>
        <w:pStyle w:val="tgParagraph"/>
        <w:numPr>
          <w:ilvl w:val="0"/>
          <w:numId w:val="14"/>
        </w:numPr>
        <w:ind w:left="720"/>
      </w:pPr>
      <w:r w:rsidRPr="00311B43">
        <w:t xml:space="preserve">Misunderstandings or ambiguities regarding the </w:t>
      </w:r>
      <w:r w:rsidR="00FF7C54">
        <w:t>purpose/objectives</w:t>
      </w:r>
      <w:r w:rsidRPr="00311B43">
        <w:t xml:space="preserve"> of the traffic </w:t>
      </w:r>
      <w:r>
        <w:t>modeling effort</w:t>
      </w:r>
    </w:p>
    <w:p w14:paraId="28727619" w14:textId="77777777" w:rsidR="00C90DDF" w:rsidRPr="00311B43" w:rsidRDefault="00C90DDF" w:rsidP="00403B9C">
      <w:pPr>
        <w:pStyle w:val="tgParagraph"/>
        <w:numPr>
          <w:ilvl w:val="0"/>
          <w:numId w:val="14"/>
        </w:numPr>
        <w:ind w:left="720"/>
      </w:pPr>
      <w:r w:rsidRPr="00311B43">
        <w:t xml:space="preserve">Mission creep or unplanned expansion of the traffic model that could delay the delivery of results, such as unexpected enlargement </w:t>
      </w:r>
      <w:r>
        <w:t>of the geographical boundaries</w:t>
      </w:r>
      <w:r w:rsidRPr="00311B43">
        <w:t xml:space="preserve"> </w:t>
      </w:r>
    </w:p>
    <w:p w14:paraId="4A2958F3" w14:textId="35C4E36C" w:rsidR="00C90DDF" w:rsidRPr="00311B43" w:rsidRDefault="00C90DDF" w:rsidP="00403B9C">
      <w:pPr>
        <w:pStyle w:val="tgParagraph"/>
        <w:numPr>
          <w:ilvl w:val="0"/>
          <w:numId w:val="14"/>
        </w:numPr>
        <w:ind w:left="720"/>
      </w:pPr>
      <w:r w:rsidRPr="00311B43">
        <w:t xml:space="preserve">Misapplication of the traffic </w:t>
      </w:r>
      <w:r>
        <w:t>model (</w:t>
      </w:r>
      <w:r w:rsidR="009D5F17">
        <w:t>e.g., a</w:t>
      </w:r>
      <w:r w:rsidRPr="00311B43">
        <w:t xml:space="preserve">ttempting to use </w:t>
      </w:r>
      <w:r>
        <w:t>the traffic model</w:t>
      </w:r>
      <w:r w:rsidRPr="00311B43">
        <w:t xml:space="preserve"> at a level of detail for which it was never intended</w:t>
      </w:r>
      <w:r>
        <w:t>)</w:t>
      </w:r>
    </w:p>
    <w:p w14:paraId="353DB3E8" w14:textId="39B789AB" w:rsidR="00C90DDF" w:rsidRDefault="00C90DDF" w:rsidP="00403B9C">
      <w:pPr>
        <w:pStyle w:val="tgParagraph"/>
        <w:numPr>
          <w:ilvl w:val="0"/>
          <w:numId w:val="14"/>
        </w:numPr>
        <w:ind w:left="720"/>
      </w:pPr>
      <w:r w:rsidRPr="00311B43">
        <w:t>Inappropriate sequencing of activities</w:t>
      </w:r>
      <w:r w:rsidR="009D5F17">
        <w:t xml:space="preserve"> (e.g., </w:t>
      </w:r>
      <w:r w:rsidRPr="00311B43">
        <w:t>starting to develop the</w:t>
      </w:r>
      <w:r>
        <w:t xml:space="preserve"> build</w:t>
      </w:r>
      <w:r w:rsidRPr="00311B43">
        <w:t xml:space="preserve"> scenarios before the </w:t>
      </w:r>
      <w:r w:rsidR="009D5F17">
        <w:t>existing conditions</w:t>
      </w:r>
      <w:r w:rsidRPr="00311B43">
        <w:t xml:space="preserve"> traffic mod</w:t>
      </w:r>
      <w:r>
        <w:t>el has been properly calibrated</w:t>
      </w:r>
      <w:r w:rsidR="00521B74">
        <w:t xml:space="preserve"> and validated</w:t>
      </w:r>
      <w:r w:rsidR="009D5F17">
        <w:t>)</w:t>
      </w:r>
      <w:r w:rsidRPr="00311B43">
        <w:t xml:space="preserve"> </w:t>
      </w:r>
    </w:p>
    <w:p w14:paraId="6301ED9C" w14:textId="46F40ECF" w:rsidR="00FD0C7E" w:rsidRDefault="00C90DDF" w:rsidP="009D5F17">
      <w:pPr>
        <w:pStyle w:val="tgParagraph"/>
      </w:pPr>
      <w:r>
        <w:t xml:space="preserve">Although the above </w:t>
      </w:r>
      <w:r w:rsidR="00021A23">
        <w:t>problems can apply to</w:t>
      </w:r>
      <w:r>
        <w:t xml:space="preserve"> all types of traffic analys</w:t>
      </w:r>
      <w:r w:rsidR="00E33056">
        <w:t>es</w:t>
      </w:r>
      <w:r>
        <w:t xml:space="preserve">, the complexities associated with microsimulation traffic models only exacerbate the issues. </w:t>
      </w:r>
      <w:del w:id="64" w:author="HASKELL, VICKI S" w:date="2017-11-28T14:59:00Z">
        <w:r w:rsidR="00C61302" w:rsidRPr="00C61302" w:rsidDel="00DC4694">
          <w:delText>T</w:delText>
        </w:r>
        <w:r w:rsidDel="00DC4694">
          <w:delText>hus, t</w:delText>
        </w:r>
        <w:r w:rsidR="00C61302" w:rsidRPr="00C61302" w:rsidDel="00DC4694">
          <w:delText>o</w:delText>
        </w:r>
      </w:del>
      <w:ins w:id="65" w:author="HASKELL, VICKI S" w:date="2017-11-28T14:59:00Z">
        <w:r w:rsidR="00DC4694">
          <w:t>To</w:t>
        </w:r>
      </w:ins>
      <w:r w:rsidR="00C61302" w:rsidRPr="00C61302">
        <w:t xml:space="preserve"> ensure that there is a clear understanding of the </w:t>
      </w:r>
      <w:r w:rsidR="00FB54A7">
        <w:t>traffic analysis requirements</w:t>
      </w:r>
      <w:r w:rsidR="00C61302" w:rsidRPr="00C61302">
        <w:t xml:space="preserve">, the project team </w:t>
      </w:r>
      <w:del w:id="66" w:author="HASKELL, VICKI S" w:date="2017-11-28T07:24:00Z">
        <w:r w:rsidR="00F718E3" w:rsidRPr="00F718E3" w:rsidDel="00F555E0">
          <w:rPr>
            <w:rStyle w:val="tgShould"/>
          </w:rPr>
          <w:delText>should</w:delText>
        </w:r>
        <w:r w:rsidR="007772DE" w:rsidDel="00F555E0">
          <w:delText xml:space="preserve"> </w:delText>
        </w:r>
      </w:del>
      <w:ins w:id="67" w:author="HASKELL, VICKI S" w:date="2017-11-28T07:24:00Z">
        <w:r w:rsidR="00F555E0" w:rsidRPr="0041200B">
          <w:rPr>
            <w:rStyle w:val="tgShould"/>
            <w:b/>
            <w:i w:val="0"/>
          </w:rPr>
          <w:t>shall</w:t>
        </w:r>
        <w:r w:rsidR="00F555E0" w:rsidRPr="0041200B">
          <w:rPr>
            <w:b/>
            <w:i/>
          </w:rPr>
          <w:t xml:space="preserve"> </w:t>
        </w:r>
      </w:ins>
      <w:ins w:id="68" w:author="HASKELL, VICKI S" w:date="2017-11-28T07:23:00Z">
        <w:r w:rsidR="00F555E0">
          <w:t xml:space="preserve">work with WisDOT regional traffic staff to define the preliminary traffic model boundaries. After coordinating with WisDOT regional traffic staff, the project </w:t>
        </w:r>
      </w:ins>
      <w:ins w:id="69" w:author="HASKELL, VICKI S" w:date="2017-11-28T07:25:00Z">
        <w:r w:rsidR="00F555E0">
          <w:t xml:space="preserve">team </w:t>
        </w:r>
        <w:r w:rsidR="00F555E0">
          <w:rPr>
            <w:i/>
          </w:rPr>
          <w:t xml:space="preserve">should </w:t>
        </w:r>
      </w:ins>
      <w:r w:rsidR="00047A66">
        <w:t>organize a meeting</w:t>
      </w:r>
      <w:r w:rsidR="009D5F17">
        <w:t xml:space="preserve"> </w:t>
      </w:r>
      <w:ins w:id="70" w:author="HASKELL, VICKI S" w:date="2017-11-28T07:25:00Z">
        <w:r w:rsidR="00F555E0">
          <w:t xml:space="preserve">with other key stakeholders </w:t>
        </w:r>
      </w:ins>
      <w:r w:rsidR="009D5F17">
        <w:t xml:space="preserve">to </w:t>
      </w:r>
      <w:ins w:id="71" w:author="HASKELL, VICKI S" w:date="2017-11-28T07:27:00Z">
        <w:r w:rsidR="00F555E0">
          <w:t xml:space="preserve">finalize the traffic model boundaries and </w:t>
        </w:r>
      </w:ins>
      <w:r w:rsidR="009D5F17">
        <w:t xml:space="preserve">review/update the </w:t>
      </w:r>
      <w:r w:rsidR="009D5F17" w:rsidRPr="00DC4694">
        <w:rPr>
          <w:highlight w:val="yellow"/>
        </w:rPr>
        <w:t xml:space="preserve">DT2290 </w:t>
      </w:r>
      <w:ins w:id="72" w:author="HASKELL, VICKI S" w:date="2017-11-28T15:01:00Z">
        <w:r w:rsidR="00DC4694" w:rsidRPr="00DC4694">
          <w:rPr>
            <w:highlight w:val="yellow"/>
          </w:rPr>
          <w:t>Traffic Model Scope</w:t>
        </w:r>
        <w:r w:rsidR="00DC4694">
          <w:t xml:space="preserve"> </w:t>
        </w:r>
      </w:ins>
      <w:r w:rsidR="009D5F17">
        <w:t>form as appropriate.</w:t>
      </w:r>
      <w:r w:rsidR="008922D5">
        <w:t xml:space="preserve"> </w:t>
      </w:r>
      <w:r>
        <w:t xml:space="preserve">In addition to the meeting, it </w:t>
      </w:r>
      <w:r w:rsidR="001D43FC" w:rsidRPr="001D43FC">
        <w:rPr>
          <w:i/>
        </w:rPr>
        <w:t>may</w:t>
      </w:r>
      <w:r>
        <w:t xml:space="preserve"> be </w:t>
      </w:r>
      <w:r w:rsidR="001E7AAE">
        <w:t xml:space="preserve">beneficial to conduct an organized visit to the site to familiarize the team with </w:t>
      </w:r>
      <w:r w:rsidR="009D5F17">
        <w:t>the current traffic conditions/issues.</w:t>
      </w:r>
      <w:r w:rsidR="00A13A39" w:rsidRPr="00A13A39">
        <w:t xml:space="preserve"> </w:t>
      </w:r>
    </w:p>
    <w:p w14:paraId="34ACBBB1" w14:textId="2B8419EB" w:rsidR="004A5FBE" w:rsidRDefault="00A13A39" w:rsidP="004A5FBE">
      <w:pPr>
        <w:pStyle w:val="tgParagraph"/>
      </w:pPr>
      <w:r>
        <w:t>Typically, the traffic</w:t>
      </w:r>
      <w:r w:rsidR="00D01504">
        <w:t xml:space="preserve"> </w:t>
      </w:r>
      <w:r>
        <w:t xml:space="preserve">analysis kick-off meeting will include only those internal stakeholders, and applicable consultant team representatives, who will be involved in the </w:t>
      </w:r>
      <w:r w:rsidR="00D01504">
        <w:t>development and/or review</w:t>
      </w:r>
      <w:r>
        <w:t xml:space="preserve"> of the traffic model. </w:t>
      </w:r>
      <w:r w:rsidR="004A5FBE">
        <w:t xml:space="preserve">It </w:t>
      </w:r>
      <w:r w:rsidR="001D43FC" w:rsidRPr="001D43FC">
        <w:rPr>
          <w:i/>
        </w:rPr>
        <w:t>may</w:t>
      </w:r>
      <w:r w:rsidR="004A5FBE">
        <w:t xml:space="preserve"> be beneficial to promote early involvement with </w:t>
      </w:r>
      <w:ins w:id="73" w:author="HASKELL, VICKI S" w:date="2017-11-27T11:45:00Z">
        <w:r w:rsidR="00FB31BF">
          <w:t>the Bureau of Traffic Operations – Traffic Analysis and Safety Unit (</w:t>
        </w:r>
      </w:ins>
      <w:r w:rsidR="004A5FBE">
        <w:t>BTO-TASU</w:t>
      </w:r>
      <w:ins w:id="74" w:author="HASKELL, VICKI S" w:date="2017-11-27T11:45:00Z">
        <w:r w:rsidR="00FB31BF">
          <w:t>)</w:t>
        </w:r>
      </w:ins>
      <w:r w:rsidR="004A5FBE">
        <w:t xml:space="preserve"> and </w:t>
      </w:r>
      <w:r w:rsidR="006464DE">
        <w:t>the Federal Highway Administration (</w:t>
      </w:r>
      <w:r w:rsidR="004A5FBE">
        <w:t>FHWA</w:t>
      </w:r>
      <w:r w:rsidR="006464DE">
        <w:t>)</w:t>
      </w:r>
      <w:r w:rsidR="004A5FBE">
        <w:t xml:space="preserve">, as appropriate, by inviting them to this initial meeting. </w:t>
      </w:r>
      <w:r w:rsidR="004A5FBE" w:rsidRPr="003B4C14">
        <w:t>This</w:t>
      </w:r>
      <w:r w:rsidR="004A5FBE">
        <w:t xml:space="preserve"> is especially true for </w:t>
      </w:r>
      <w:r w:rsidR="009D5F17">
        <w:t>m</w:t>
      </w:r>
      <w:r w:rsidR="004A5FBE">
        <w:t>e</w:t>
      </w:r>
      <w:r w:rsidR="009D5F17">
        <w:t>ga p</w:t>
      </w:r>
      <w:r w:rsidR="004A5FBE">
        <w:t>rojects</w:t>
      </w:r>
      <w:ins w:id="75" w:author="HASKELL, VICKI S" w:date="2017-11-27T11:52:00Z">
        <w:r w:rsidR="001714CC">
          <w:t xml:space="preserve">, </w:t>
        </w:r>
      </w:ins>
      <w:del w:id="76" w:author="HASKELL, VICKI S" w:date="2017-11-27T11:52:00Z">
        <w:r w:rsidR="004A5FBE" w:rsidDel="001714CC">
          <w:delText xml:space="preserve"> and/or </w:delText>
        </w:r>
      </w:del>
      <w:r w:rsidR="004A5FBE">
        <w:t>high profile projects</w:t>
      </w:r>
      <w:ins w:id="77" w:author="HASKELL, VICKI S" w:date="2017-11-27T11:52:00Z">
        <w:r w:rsidR="001714CC">
          <w:t xml:space="preserve"> and FHWA Projects of Division Interest (PoDI)</w:t>
        </w:r>
      </w:ins>
      <w:r w:rsidR="004A5FBE">
        <w:t>.</w:t>
      </w:r>
      <w:ins w:id="78" w:author="HASKELL, VICKI S" w:date="2017-11-27T11:54:00Z">
        <w:r w:rsidR="001714CC">
          <w:t xml:space="preserve"> </w:t>
        </w:r>
      </w:ins>
      <w:ins w:id="79" w:author="HASKELL, VICKI S" w:date="2017-11-27T12:15:00Z">
        <w:r w:rsidR="003B4C14">
          <w:t xml:space="preserve">At a minimum, the project team </w:t>
        </w:r>
        <w:r w:rsidR="003B4C14" w:rsidRPr="00593213">
          <w:rPr>
            <w:b/>
          </w:rPr>
          <w:t>shall</w:t>
        </w:r>
        <w:r w:rsidR="003B4C14">
          <w:t xml:space="preserve"> invite the FHWA Wisconsin Division Operations Program Manager to the initial kick-off meeting for any</w:t>
        </w:r>
      </w:ins>
      <w:ins w:id="80" w:author="HASKELL, VICKI S" w:date="2017-11-27T12:06:00Z">
        <w:r w:rsidR="003B4C14">
          <w:t xml:space="preserve"> interstate project</w:t>
        </w:r>
        <w:r w:rsidR="005962D8">
          <w:t xml:space="preserve"> that </w:t>
        </w:r>
      </w:ins>
      <w:ins w:id="81" w:author="HASKELL, VICKI S" w:date="2017-11-27T12:15:00Z">
        <w:r w:rsidR="003B4C14">
          <w:t>has a</w:t>
        </w:r>
      </w:ins>
      <w:ins w:id="82" w:author="HASKELL, VICKI S" w:date="2017-11-27T12:06:00Z">
        <w:r w:rsidR="003B4C14">
          <w:t xml:space="preserve"> scope</w:t>
        </w:r>
        <w:r w:rsidR="005962D8">
          <w:t xml:space="preserve"> of work gr</w:t>
        </w:r>
        <w:r w:rsidR="003B4C14">
          <w:t xml:space="preserve">eater than pavement replacement. </w:t>
        </w:r>
      </w:ins>
      <w:ins w:id="83" w:author="HASKELL, VICKI S" w:date="2017-11-27T12:04:00Z">
        <w:r w:rsidR="005962D8">
          <w:t>Refer to the</w:t>
        </w:r>
      </w:ins>
      <w:ins w:id="84" w:author="HASKELL, VICKI S" w:date="2017-11-27T11:57:00Z">
        <w:r w:rsidR="001714CC">
          <w:t xml:space="preserve"> FHWA/WisDOT “Risk-Based Project Stewardship and Oversight Agreement”</w:t>
        </w:r>
      </w:ins>
      <w:ins w:id="85" w:author="HASKELL, VICKI S" w:date="2017-11-27T11:59:00Z">
        <w:r w:rsidR="001714CC">
          <w:t xml:space="preserve">, </w:t>
        </w:r>
      </w:ins>
      <w:ins w:id="86" w:author="HASKELL, VICKI S" w:date="2017-11-27T12:04:00Z">
        <w:r w:rsidR="005962D8">
          <w:t>provided in</w:t>
        </w:r>
      </w:ins>
      <w:ins w:id="87" w:author="HASKELL, VICKI S" w:date="2017-11-27T11:59:00Z">
        <w:r w:rsidR="001714CC">
          <w:t xml:space="preserve"> </w:t>
        </w:r>
      </w:ins>
      <w:ins w:id="88" w:author="HASKELL, VICKI S" w:date="2017-11-27T12:00:00Z">
        <w:r w:rsidR="001714CC" w:rsidRPr="001714CC">
          <w:rPr>
            <w:highlight w:val="yellow"/>
          </w:rPr>
          <w:fldChar w:fldCharType="begin"/>
        </w:r>
        <w:r w:rsidR="001714CC" w:rsidRPr="001714CC">
          <w:rPr>
            <w:highlight w:val="yellow"/>
          </w:rPr>
          <w:instrText xml:space="preserve"> HYPERLINK "http://roadwaystandards.dot.wi.gov/standards/fdm/fd-05-02.pdf" </w:instrText>
        </w:r>
        <w:r w:rsidR="001714CC" w:rsidRPr="001714CC">
          <w:rPr>
            <w:highlight w:val="yellow"/>
          </w:rPr>
          <w:fldChar w:fldCharType="separate"/>
        </w:r>
        <w:r w:rsidR="001714CC" w:rsidRPr="001714CC">
          <w:rPr>
            <w:rStyle w:val="Hyperlink"/>
            <w:highlight w:val="yellow"/>
          </w:rPr>
          <w:t>FDM 11-5-2-1</w:t>
        </w:r>
        <w:r w:rsidR="001714CC" w:rsidRPr="001714CC">
          <w:rPr>
            <w:highlight w:val="yellow"/>
          </w:rPr>
          <w:fldChar w:fldCharType="end"/>
        </w:r>
        <w:r w:rsidR="001714CC">
          <w:t xml:space="preserve">, </w:t>
        </w:r>
      </w:ins>
      <w:ins w:id="89" w:author="HASKELL, VICKI S" w:date="2017-11-27T12:04:00Z">
        <w:r w:rsidR="005962D8">
          <w:t>for</w:t>
        </w:r>
      </w:ins>
      <w:ins w:id="90" w:author="HASKELL, VICKI S" w:date="2017-11-27T12:03:00Z">
        <w:r w:rsidR="005962D8">
          <w:t xml:space="preserve"> </w:t>
        </w:r>
      </w:ins>
      <w:ins w:id="91" w:author="HASKELL, VICKI S" w:date="2017-11-27T12:00:00Z">
        <w:r w:rsidR="001714CC">
          <w:t xml:space="preserve">details </w:t>
        </w:r>
      </w:ins>
      <w:ins w:id="92" w:author="HASKELL, VICKI S" w:date="2017-11-27T12:03:00Z">
        <w:r w:rsidR="005962D8">
          <w:t>on</w:t>
        </w:r>
      </w:ins>
      <w:ins w:id="93" w:author="HASKELL, VICKI S" w:date="2017-11-27T12:00:00Z">
        <w:r w:rsidR="001714CC">
          <w:t xml:space="preserve"> FHWA and WisDOT stewardship and oversight of federal-aid projects</w:t>
        </w:r>
        <w:r w:rsidR="005962D8">
          <w:t>.</w:t>
        </w:r>
      </w:ins>
    </w:p>
    <w:p w14:paraId="606E6CD8" w14:textId="73639823" w:rsidR="004A5FBE" w:rsidRDefault="008476DF" w:rsidP="004A5FBE">
      <w:pPr>
        <w:pStyle w:val="tgParagraph"/>
      </w:pPr>
      <w:r>
        <w:t xml:space="preserve">Refer to </w:t>
      </w:r>
      <w:hyperlink r:id="rId12" w:history="1">
        <w:r w:rsidRPr="000C32B6">
          <w:rPr>
            <w:rStyle w:val="Hyperlink"/>
            <w:highlight w:val="yellow"/>
          </w:rPr>
          <w:t>TEOpS 16-25-2</w:t>
        </w:r>
      </w:hyperlink>
      <w:r>
        <w:t xml:space="preserve"> for additional guidance on determining who </w:t>
      </w:r>
      <w:r w:rsidR="00F718E3" w:rsidRPr="00F718E3">
        <w:rPr>
          <w:i/>
        </w:rPr>
        <w:t>should</w:t>
      </w:r>
      <w:r>
        <w:t xml:space="preserve"> participate in the review of the traffic model. In general, </w:t>
      </w:r>
      <w:r w:rsidR="000C32B6">
        <w:t xml:space="preserve">BTO-TASU </w:t>
      </w:r>
      <w:r w:rsidR="00F718E3" w:rsidRPr="00F718E3">
        <w:rPr>
          <w:b/>
        </w:rPr>
        <w:t>shall</w:t>
      </w:r>
      <w:r w:rsidR="000C32B6" w:rsidRPr="000C32B6">
        <w:rPr>
          <w:b/>
        </w:rPr>
        <w:t xml:space="preserve"> </w:t>
      </w:r>
      <w:r w:rsidR="000C32B6">
        <w:t>be involved with the review of all models where FHWA participation is desired or required. It is also advisable to include BTO-TASU w</w:t>
      </w:r>
      <w:r w:rsidR="00955BEA">
        <w:t xml:space="preserve">hen dealing with new, </w:t>
      </w:r>
      <w:r w:rsidR="000C32B6">
        <w:t xml:space="preserve">unique or complex </w:t>
      </w:r>
      <w:r w:rsidR="00955BEA">
        <w:t xml:space="preserve">modeling concepts or analysis tools, especially if the region does not have the necessary knowledge and/or resources. </w:t>
      </w:r>
      <w:r w:rsidR="004A5FBE">
        <w:t xml:space="preserve">Direct any questions regarding the need to involve BTO-TASU to </w:t>
      </w:r>
      <w:r w:rsidR="004A5FBE" w:rsidRPr="006D0EA0">
        <w:t xml:space="preserve">the </w:t>
      </w:r>
      <w:r w:rsidR="006F0D64">
        <w:t xml:space="preserve">DOT Traffic Analysis &amp; Modeling </w:t>
      </w:r>
      <w:r w:rsidR="004A5FBE" w:rsidRPr="006D0EA0">
        <w:t>mailbox</w:t>
      </w:r>
      <w:r w:rsidR="004A5FBE" w:rsidRPr="006632D8">
        <w:t xml:space="preserve"> (</w:t>
      </w:r>
      <w:hyperlink r:id="rId13" w:history="1">
        <w:r w:rsidR="006F0D64">
          <w:rPr>
            <w:rStyle w:val="Hyperlink"/>
            <w:highlight w:val="yellow"/>
          </w:rPr>
          <w:t>DOTTrafficAnalysisModeling@dot.wi.gov</w:t>
        </w:r>
      </w:hyperlink>
      <w:r w:rsidR="004A5FBE">
        <w:t xml:space="preserve">). </w:t>
      </w:r>
    </w:p>
    <w:p w14:paraId="31734B56" w14:textId="38A19C21" w:rsidR="00232A4B" w:rsidRDefault="00D01504" w:rsidP="00232A4B">
      <w:pPr>
        <w:pStyle w:val="tgParagraph"/>
      </w:pPr>
      <w:r>
        <w:t>After</w:t>
      </w:r>
      <w:r w:rsidR="00FB54A7">
        <w:t xml:space="preserve"> the </w:t>
      </w:r>
      <w:r w:rsidR="001E7AAE">
        <w:t>traffic-analysis kick-off meeting and any site visits</w:t>
      </w:r>
      <w:r w:rsidR="00FB54A7">
        <w:t>, key stakeholders</w:t>
      </w:r>
      <w:r w:rsidR="001E7AAE">
        <w:t>, including the consultant team as applicable,</w:t>
      </w:r>
      <w:r w:rsidR="00FB54A7">
        <w:t xml:space="preserve"> </w:t>
      </w:r>
      <w:r w:rsidR="00F718E3" w:rsidRPr="00F718E3">
        <w:rPr>
          <w:i/>
        </w:rPr>
        <w:t>should</w:t>
      </w:r>
      <w:r w:rsidR="00FB54A7">
        <w:t xml:space="preserve"> have a good grasp on the following:</w:t>
      </w:r>
    </w:p>
    <w:p w14:paraId="1F290602" w14:textId="10870AF2" w:rsidR="00232A4B" w:rsidRDefault="00232A4B" w:rsidP="00403B9C">
      <w:pPr>
        <w:pStyle w:val="tgParagraph"/>
        <w:numPr>
          <w:ilvl w:val="0"/>
          <w:numId w:val="15"/>
        </w:numPr>
      </w:pPr>
      <w:r>
        <w:t>Purpose and objective of the traffic model(s)</w:t>
      </w:r>
    </w:p>
    <w:p w14:paraId="3935D82D" w14:textId="61B30EC3" w:rsidR="001E7AAE" w:rsidRDefault="001E7AAE" w:rsidP="00403B9C">
      <w:pPr>
        <w:pStyle w:val="tgParagraph"/>
        <w:numPr>
          <w:ilvl w:val="0"/>
          <w:numId w:val="15"/>
        </w:numPr>
      </w:pPr>
      <w:r>
        <w:t>Traffic issues/concerns for the study area</w:t>
      </w:r>
    </w:p>
    <w:p w14:paraId="74D3BBB0" w14:textId="09205A53" w:rsidR="001E7AAE" w:rsidRDefault="001E7AAE" w:rsidP="00403B9C">
      <w:pPr>
        <w:pStyle w:val="tgParagraph"/>
        <w:numPr>
          <w:ilvl w:val="0"/>
          <w:numId w:val="15"/>
        </w:numPr>
      </w:pPr>
      <w:r>
        <w:lastRenderedPageBreak/>
        <w:t xml:space="preserve">Applicable traffic analysis method(s) and tool(s) </w:t>
      </w:r>
    </w:p>
    <w:p w14:paraId="27BB974B" w14:textId="611C3D44" w:rsidR="00232A4B" w:rsidRDefault="00232A4B" w:rsidP="00403B9C">
      <w:pPr>
        <w:pStyle w:val="tgParagraph"/>
        <w:numPr>
          <w:ilvl w:val="0"/>
          <w:numId w:val="15"/>
        </w:numPr>
      </w:pPr>
      <w:r>
        <w:t xml:space="preserve">Temporal </w:t>
      </w:r>
      <w:r w:rsidR="00FB54A7">
        <w:t>and spatial boundaries of the traffic model(s)</w:t>
      </w:r>
    </w:p>
    <w:p w14:paraId="4DA10900" w14:textId="2908A03E" w:rsidR="00A13A39" w:rsidRDefault="00A13A39" w:rsidP="00403B9C">
      <w:pPr>
        <w:pStyle w:val="tgParagraph"/>
        <w:numPr>
          <w:ilvl w:val="0"/>
          <w:numId w:val="15"/>
        </w:numPr>
      </w:pPr>
      <w:r>
        <w:t xml:space="preserve">Analysis scenarios (e.g., </w:t>
      </w:r>
      <w:r w:rsidR="00D108C4">
        <w:t>existing</w:t>
      </w:r>
      <w:r>
        <w:t>, no</w:t>
      </w:r>
      <w:r w:rsidR="00E8170F">
        <w:t>-</w:t>
      </w:r>
      <w:r>
        <w:t>build, build, etc.)</w:t>
      </w:r>
    </w:p>
    <w:p w14:paraId="33EF209F" w14:textId="530CEB6F" w:rsidR="00C90DDF" w:rsidRDefault="00C90DDF" w:rsidP="00403B9C">
      <w:pPr>
        <w:pStyle w:val="tgParagraph"/>
        <w:numPr>
          <w:ilvl w:val="0"/>
          <w:numId w:val="15"/>
        </w:numPr>
      </w:pPr>
      <w:r>
        <w:t>Potential data needs and sources</w:t>
      </w:r>
    </w:p>
    <w:p w14:paraId="642CB6F3" w14:textId="1FD1B20A" w:rsidR="00BD4FBD" w:rsidRDefault="00BD4FBD" w:rsidP="00A13A39">
      <w:pPr>
        <w:pStyle w:val="tgParagraph"/>
      </w:pPr>
      <w:r>
        <w:t xml:space="preserve">If, </w:t>
      </w:r>
      <w:r w:rsidR="00D01504">
        <w:t>after</w:t>
      </w:r>
      <w:r>
        <w:t xml:space="preserve"> the meeting, there are still components of the </w:t>
      </w:r>
      <w:r w:rsidRPr="00A13A39">
        <w:rPr>
          <w:highlight w:val="yellow"/>
        </w:rPr>
        <w:t>DT2290</w:t>
      </w:r>
      <w:r>
        <w:t xml:space="preserve"> form that are </w:t>
      </w:r>
      <w:r w:rsidR="00D108C4">
        <w:t>unknown</w:t>
      </w:r>
      <w:del w:id="94" w:author="HASKELL, VICKI S" w:date="2017-11-28T15:02:00Z">
        <w:r w:rsidDel="00DC4694">
          <w:delText xml:space="preserve"> or vague</w:delText>
        </w:r>
      </w:del>
      <w:r>
        <w:t xml:space="preserve">, the project team </w:t>
      </w:r>
      <w:r w:rsidR="00F718E3" w:rsidRPr="00F718E3">
        <w:rPr>
          <w:i/>
        </w:rPr>
        <w:t>should</w:t>
      </w:r>
      <w:r>
        <w:t xml:space="preserve"> coordinate further discussions </w:t>
      </w:r>
      <w:r w:rsidR="00A13A39">
        <w:t>between</w:t>
      </w:r>
      <w:r w:rsidR="00FD0C7E">
        <w:t xml:space="preserve"> </w:t>
      </w:r>
      <w:r w:rsidR="005C6245">
        <w:t>WisDOT</w:t>
      </w:r>
      <w:r w:rsidR="00884CC9">
        <w:t xml:space="preserve"> </w:t>
      </w:r>
      <w:r w:rsidR="00FD0C7E">
        <w:t xml:space="preserve">regional traffic staff, </w:t>
      </w:r>
      <w:r>
        <w:t xml:space="preserve">the </w:t>
      </w:r>
      <w:r w:rsidR="00A13A39">
        <w:t>traffic analyst (i.e., consultant team)</w:t>
      </w:r>
      <w:r w:rsidR="00FD0C7E">
        <w:t xml:space="preserve"> and BTO-TASU as appropriate</w:t>
      </w:r>
      <w:r w:rsidR="00A13A39">
        <w:t xml:space="preserve">. </w:t>
      </w:r>
      <w:r w:rsidR="00014BF9">
        <w:t>The following provides a</w:t>
      </w:r>
      <w:r w:rsidR="0081390B">
        <w:t>dditional details on how to define the model limits (spatial and temporal) and analysis scenarios.</w:t>
      </w:r>
    </w:p>
    <w:p w14:paraId="2D29354F" w14:textId="7F8DD014" w:rsidR="00452D58" w:rsidRPr="00452D58" w:rsidRDefault="00D95FD7" w:rsidP="00102083">
      <w:pPr>
        <w:pStyle w:val="tgHeading3"/>
      </w:pPr>
      <w:r>
        <w:t>2</w:t>
      </w:r>
      <w:r w:rsidR="00452D58">
        <w:t>.1.1</w:t>
      </w:r>
      <w:r w:rsidR="00452D58">
        <w:tab/>
        <w:t>Traffic Model Spatial Limits</w:t>
      </w:r>
    </w:p>
    <w:p w14:paraId="28C41B36" w14:textId="00CB43CB" w:rsidR="00434342" w:rsidRDefault="00452D58" w:rsidP="0081390B">
      <w:pPr>
        <w:pStyle w:val="tgParagraph"/>
      </w:pPr>
      <w:r>
        <w:t xml:space="preserve">The limits of the microsimulation traffic model </w:t>
      </w:r>
      <w:r w:rsidR="00F718E3" w:rsidRPr="00F718E3">
        <w:rPr>
          <w:rStyle w:val="tgShould"/>
        </w:rPr>
        <w:t>should</w:t>
      </w:r>
      <w:r>
        <w:t xml:space="preserve"> encompass not only the </w:t>
      </w:r>
      <w:r w:rsidR="00253D0A">
        <w:t xml:space="preserve">limits of the </w:t>
      </w:r>
      <w:r w:rsidR="00173889">
        <w:t xml:space="preserve">specific transportation project </w:t>
      </w:r>
      <w:r w:rsidR="00253D0A">
        <w:t xml:space="preserve">under study, but it </w:t>
      </w:r>
      <w:r w:rsidR="00F718E3" w:rsidRPr="00F718E3">
        <w:rPr>
          <w:rStyle w:val="tgShould"/>
        </w:rPr>
        <w:t>should</w:t>
      </w:r>
      <w:r w:rsidR="00253D0A">
        <w:t xml:space="preserve"> also include all parts of the surrounding transportation network (or zone of influence) that </w:t>
      </w:r>
      <w:r w:rsidR="00F718E3" w:rsidRPr="00F718E3">
        <w:t>may</w:t>
      </w:r>
      <w:r w:rsidR="00253D0A">
        <w:t xml:space="preserve"> </w:t>
      </w:r>
      <w:r w:rsidR="00D01504">
        <w:t xml:space="preserve">significantly </w:t>
      </w:r>
      <w:r w:rsidR="00253D0A">
        <w:t xml:space="preserve">influence the operations of the study area. </w:t>
      </w:r>
      <w:r w:rsidR="00434342">
        <w:t xml:space="preserve">When setting the limits of the traffic model, the analyst </w:t>
      </w:r>
      <w:r w:rsidR="00F718E3" w:rsidRPr="00F718E3">
        <w:rPr>
          <w:rStyle w:val="tgShould"/>
        </w:rPr>
        <w:t>should</w:t>
      </w:r>
      <w:r w:rsidR="00434342">
        <w:t xml:space="preserve"> consider the potential impact of planned/proposed roadway improvement projects and/or strategies, especially if the future improvement </w:t>
      </w:r>
      <w:r w:rsidR="00F718E3" w:rsidRPr="00F718E3">
        <w:t>may</w:t>
      </w:r>
      <w:r w:rsidR="00434342">
        <w:t xml:space="preserve"> result in a shift in travel patterns. </w:t>
      </w:r>
      <w:r w:rsidR="008A2DAF">
        <w:t xml:space="preserve">Other adjacent and/or nearby improvement projects </w:t>
      </w:r>
      <w:r w:rsidR="00F718E3" w:rsidRPr="00F718E3">
        <w:t>may</w:t>
      </w:r>
      <w:r w:rsidR="008A2DAF">
        <w:t xml:space="preserve"> have a significant impact on the spatial limits of the traffic model, especially if the projects are proceeding concurrently (e.g., the traffic model </w:t>
      </w:r>
      <w:r w:rsidR="001D43FC" w:rsidRPr="001D43FC">
        <w:rPr>
          <w:i/>
        </w:rPr>
        <w:t>may</w:t>
      </w:r>
      <w:r w:rsidR="008A2DAF">
        <w:t xml:space="preserve"> need to be extended to incorporate the adjacent projects </w:t>
      </w:r>
      <w:r w:rsidR="00173889">
        <w:t>or</w:t>
      </w:r>
      <w:r w:rsidR="008A2DAF">
        <w:t xml:space="preserve"> portions of the traffic model </w:t>
      </w:r>
      <w:r w:rsidR="00F718E3" w:rsidRPr="00F718E3">
        <w:t>may</w:t>
      </w:r>
      <w:r w:rsidR="008A2DAF">
        <w:t xml:space="preserve"> overlap with the model of an adjacent project, etc.). Thus, it is critical to have early coordination with any adjacent and/or nearby projects.</w:t>
      </w:r>
    </w:p>
    <w:p w14:paraId="2F838292" w14:textId="4CB21CC7" w:rsidR="00E7047F" w:rsidRDefault="00192B3E" w:rsidP="007956DD">
      <w:pPr>
        <w:pStyle w:val="tgParagraph"/>
      </w:pPr>
      <w:r>
        <w:t xml:space="preserve">Where practically </w:t>
      </w:r>
      <w:r w:rsidR="00D01504">
        <w:t>feasible</w:t>
      </w:r>
      <w:r>
        <w:t xml:space="preserve">, the spatial boundaries of the traffic model </w:t>
      </w:r>
      <w:r w:rsidR="00F718E3" w:rsidRPr="00F718E3">
        <w:rPr>
          <w:i/>
        </w:rPr>
        <w:t>should</w:t>
      </w:r>
      <w:r>
        <w:t xml:space="preserve"> capture all congestion</w:t>
      </w:r>
      <w:r w:rsidR="00173889">
        <w:t>, existing and future,</w:t>
      </w:r>
      <w:r>
        <w:t xml:space="preserve"> in the area. Where it is not possible to capture the congestion spatially, evaluate whether extending the temporal limits of the model will </w:t>
      </w:r>
      <w:r w:rsidR="000D6993">
        <w:t xml:space="preserve">allow the traffic model to reflect </w:t>
      </w:r>
      <w:r w:rsidR="00173889">
        <w:t xml:space="preserve">the </w:t>
      </w:r>
      <w:r w:rsidR="000D6993">
        <w:t xml:space="preserve">traffic </w:t>
      </w:r>
      <w:r w:rsidR="00173889">
        <w:t xml:space="preserve">congestion </w:t>
      </w:r>
      <w:r w:rsidR="000D6993">
        <w:t xml:space="preserve">(see </w:t>
      </w:r>
      <w:r w:rsidR="000D6993" w:rsidRPr="00D95FD7">
        <w:rPr>
          <w:highlight w:val="yellow"/>
        </w:rPr>
        <w:t>TEOpS 16-25-</w:t>
      </w:r>
      <w:r w:rsidR="00D95FD7">
        <w:rPr>
          <w:highlight w:val="yellow"/>
        </w:rPr>
        <w:t>2</w:t>
      </w:r>
      <w:r w:rsidR="000D6993" w:rsidRPr="00D95FD7">
        <w:rPr>
          <w:highlight w:val="yellow"/>
        </w:rPr>
        <w:t>.1.2</w:t>
      </w:r>
      <w:r w:rsidR="000D6993">
        <w:t>)</w:t>
      </w:r>
      <w:r w:rsidR="003B37D6">
        <w:t xml:space="preserve">. In situations where resource or other constraints prevent the traffic model from being extended (spatially or </w:t>
      </w:r>
      <w:del w:id="95" w:author="HASKELL, VICKI S" w:date="2017-11-27T12:21:00Z">
        <w:r w:rsidR="003B37D6" w:rsidDel="003B4C14">
          <w:delText>temporarily</w:delText>
        </w:r>
      </w:del>
      <w:ins w:id="96" w:author="HASKELL, VICKI S" w:date="2017-11-27T12:21:00Z">
        <w:r w:rsidR="003B4C14">
          <w:t>temporally</w:t>
        </w:r>
      </w:ins>
      <w:r w:rsidR="003B37D6">
        <w:t xml:space="preserve">) to </w:t>
      </w:r>
      <w:r w:rsidR="007956DD">
        <w:t xml:space="preserve">allow for the </w:t>
      </w:r>
      <w:r w:rsidR="003B37D6">
        <w:t xml:space="preserve">capture </w:t>
      </w:r>
      <w:r w:rsidR="007956DD">
        <w:t xml:space="preserve">of </w:t>
      </w:r>
      <w:r w:rsidR="003B37D6">
        <w:t xml:space="preserve">all congestion, coordinate with </w:t>
      </w:r>
      <w:r w:rsidR="005C6245">
        <w:t>WisDOT</w:t>
      </w:r>
      <w:r w:rsidR="00884CC9">
        <w:t xml:space="preserve"> </w:t>
      </w:r>
      <w:r w:rsidR="003B37D6">
        <w:t xml:space="preserve">regional traffic </w:t>
      </w:r>
      <w:r w:rsidR="00884CC9">
        <w:t>staff</w:t>
      </w:r>
      <w:r w:rsidR="003B37D6">
        <w:t xml:space="preserve"> and other key stakeholders (BTO-TASU, FHWA, etc.) as appropriate to </w:t>
      </w:r>
      <w:r w:rsidR="007956DD">
        <w:t xml:space="preserve">set the traffic model </w:t>
      </w:r>
      <w:r w:rsidR="008A1A8B">
        <w:t xml:space="preserve">limits. </w:t>
      </w:r>
      <w:ins w:id="97" w:author="HASKELL, VICKI S" w:date="2017-11-30T15:37:00Z">
        <w:r w:rsidR="00C67335">
          <w:t xml:space="preserve">Include discussion on the potential risk of not being able to identify the full extent of </w:t>
        </w:r>
      </w:ins>
      <w:ins w:id="98" w:author="HASKELL, VICKI S" w:date="2017-11-30T15:42:00Z">
        <w:r w:rsidR="00C67335">
          <w:t>congestion</w:t>
        </w:r>
      </w:ins>
      <w:ins w:id="99" w:author="HASKELL, VICKI S" w:date="2017-11-30T15:37:00Z">
        <w:r w:rsidR="00C67335">
          <w:t xml:space="preserve"> for future/alternative scenarios until after</w:t>
        </w:r>
      </w:ins>
      <w:ins w:id="100" w:author="HASKELL, VICKI S" w:date="2017-11-30T15:39:00Z">
        <w:r w:rsidR="00C67335">
          <w:t xml:space="preserve"> completion of</w:t>
        </w:r>
      </w:ins>
      <w:ins w:id="101" w:author="HASKELL, VICKI S" w:date="2017-11-30T15:37:00Z">
        <w:r w:rsidR="00C67335">
          <w:t xml:space="preserve"> the existing conditions model. </w:t>
        </w:r>
      </w:ins>
      <w:r w:rsidR="00F917F0">
        <w:t xml:space="preserve">All key stakeholders </w:t>
      </w:r>
      <w:r w:rsidR="00F718E3" w:rsidRPr="00F718E3">
        <w:rPr>
          <w:i/>
        </w:rPr>
        <w:t>should</w:t>
      </w:r>
      <w:r w:rsidR="00F917F0" w:rsidRPr="00F917F0">
        <w:rPr>
          <w:i/>
        </w:rPr>
        <w:t xml:space="preserve"> </w:t>
      </w:r>
      <w:r w:rsidR="00F917F0">
        <w:t xml:space="preserve">agree on the approach to use to compensate for any congestion that occurs outside the established model limits. </w:t>
      </w:r>
      <w:ins w:id="102" w:author="HASKELL, VICKI S" w:date="2017-11-28T14:08:00Z">
        <w:r w:rsidR="004A6AE8">
          <w:t>Initial d</w:t>
        </w:r>
      </w:ins>
      <w:ins w:id="103" w:author="HASKELL, VICKI S" w:date="2017-11-28T14:06:00Z">
        <w:r w:rsidR="004A6AE8">
          <w:t xml:space="preserve">iscussions on the spatial limits of the traffic model </w:t>
        </w:r>
        <w:r w:rsidR="004A6AE8" w:rsidRPr="004A6AE8">
          <w:rPr>
            <w:i/>
          </w:rPr>
          <w:t>should</w:t>
        </w:r>
        <w:r w:rsidR="004A6AE8">
          <w:t xml:space="preserve"> occur during project scoping.</w:t>
        </w:r>
      </w:ins>
    </w:p>
    <w:p w14:paraId="1FCF561A" w14:textId="79A3298F" w:rsidR="00192B3E" w:rsidRDefault="00E7047F" w:rsidP="007956DD">
      <w:pPr>
        <w:pStyle w:val="tgParagraph"/>
      </w:pPr>
      <w:r>
        <w:t>The</w:t>
      </w:r>
      <w:r w:rsidR="007956DD">
        <w:t xml:space="preserve"> analyst </w:t>
      </w:r>
      <w:r w:rsidR="00F718E3" w:rsidRPr="00F718E3">
        <w:rPr>
          <w:i/>
        </w:rPr>
        <w:t>should</w:t>
      </w:r>
      <w:r w:rsidR="007956DD">
        <w:t xml:space="preserve"> take care not to extend the model </w:t>
      </w:r>
      <w:r>
        <w:t xml:space="preserve">limits </w:t>
      </w:r>
      <w:r w:rsidR="007956DD">
        <w:t>out further than necessary</w:t>
      </w:r>
      <w:r>
        <w:t>,</w:t>
      </w:r>
      <w:r w:rsidR="007956DD">
        <w:t xml:space="preserve"> as the larger the model</w:t>
      </w:r>
      <w:r w:rsidR="00E83D6C">
        <w:t>,</w:t>
      </w:r>
      <w:r w:rsidR="007956DD">
        <w:t xml:space="preserve"> the more complex and time-consuming it will be to c</w:t>
      </w:r>
      <w:r w:rsidR="002C2A7C">
        <w:t>alibrate and validate</w:t>
      </w:r>
      <w:r>
        <w:t>. One-way to measure the complexity of the traffic model is to consider the size of its origin-destination (O-D) matrix</w:t>
      </w:r>
      <w:r w:rsidR="001009D0">
        <w:t xml:space="preserve">, which represents each location (or zone) where vehicles can enter or exit the model. The O-D matrix increases with the square of the number of traffic zones included in a model: a </w:t>
      </w:r>
      <w:r w:rsidR="004015E1">
        <w:t>25-zone</w:t>
      </w:r>
      <w:r w:rsidR="001009D0">
        <w:t xml:space="preserve"> model has 6</w:t>
      </w:r>
      <w:r w:rsidR="00DA4F13">
        <w:t>25</w:t>
      </w:r>
      <w:r w:rsidR="001009D0">
        <w:t xml:space="preserve"> O-D pairs (25X2</w:t>
      </w:r>
      <w:r w:rsidR="00DA4F13">
        <w:t>5</w:t>
      </w:r>
      <w:r w:rsidR="001009D0">
        <w:t xml:space="preserve"> = </w:t>
      </w:r>
      <w:r w:rsidR="00DA4F13">
        <w:t>625</w:t>
      </w:r>
      <w:r w:rsidR="004015E1">
        <w:t>) while a 50-zone model has 2,</w:t>
      </w:r>
      <w:r w:rsidR="00DA4F13">
        <w:t>500</w:t>
      </w:r>
      <w:r w:rsidR="004015E1">
        <w:t xml:space="preserve"> O-D pairs (50X</w:t>
      </w:r>
      <w:r w:rsidR="00DA4F13">
        <w:t>50</w:t>
      </w:r>
      <w:r w:rsidR="004015E1">
        <w:t xml:space="preserve"> = 2,</w:t>
      </w:r>
      <w:r w:rsidR="00DA4F13">
        <w:t>50</w:t>
      </w:r>
      <w:r w:rsidR="004015E1">
        <w:t xml:space="preserve">0). Every O-D pair added to the traffic model adds additional time to the network coding, calibration and validation process. </w:t>
      </w:r>
      <w:del w:id="104" w:author="HASKELL, VICKI S" w:date="2017-11-27T12:22:00Z">
        <w:r w:rsidR="004015E1" w:rsidDel="003B4C14">
          <w:delText>Thus, bigger is not always better, and in some cases,</w:delText>
        </w:r>
      </w:del>
      <w:ins w:id="105" w:author="HASKELL, VICKI S" w:date="2017-11-27T12:22:00Z">
        <w:r w:rsidR="003B4C14">
          <w:t>Therefore,</w:t>
        </w:r>
      </w:ins>
      <w:ins w:id="106" w:author="HASKELL, VICKI S" w:date="2017-11-27T12:23:00Z">
        <w:r w:rsidR="003B4C14">
          <w:t xml:space="preserve"> </w:t>
        </w:r>
      </w:ins>
      <w:ins w:id="107" w:author="HASKELL, VICKI S" w:date="2017-11-27T12:22:00Z">
        <w:r w:rsidR="003B4C14">
          <w:t>depending on the size of the study area,</w:t>
        </w:r>
      </w:ins>
      <w:r w:rsidR="004015E1">
        <w:t xml:space="preserve"> it </w:t>
      </w:r>
      <w:r w:rsidR="001D43FC" w:rsidRPr="001D43FC">
        <w:rPr>
          <w:i/>
        </w:rPr>
        <w:t>may</w:t>
      </w:r>
      <w:r w:rsidR="004015E1">
        <w:t xml:space="preserve"> make more sense to break the traffic model into two</w:t>
      </w:r>
      <w:r w:rsidR="00DA4F13">
        <w:t xml:space="preserve"> or more</w:t>
      </w:r>
      <w:r w:rsidR="004015E1">
        <w:t xml:space="preserve"> smaller models</w:t>
      </w:r>
      <w:ins w:id="108" w:author="HASKELL, VICKI S" w:date="2017-11-27T12:23:00Z">
        <w:r w:rsidR="003B4C14">
          <w:t xml:space="preserve"> rather than to develop one large model</w:t>
        </w:r>
      </w:ins>
      <w:r w:rsidR="004015E1">
        <w:t>.</w:t>
      </w:r>
      <w:r w:rsidR="005B4461">
        <w:t xml:space="preserve"> </w:t>
      </w:r>
      <w:r w:rsidR="00DA4F13">
        <w:t>(Coordinate with WisDOT regional traffic staff and/or BTO-TASU to assess whether</w:t>
      </w:r>
      <w:ins w:id="109" w:author="HASKELL, VICKI S" w:date="2017-11-27T12:43:00Z">
        <w:r w:rsidR="00EB52D4">
          <w:t xml:space="preserve"> to break</w:t>
        </w:r>
      </w:ins>
      <w:r w:rsidR="00DA4F13">
        <w:t xml:space="preserve"> one large model </w:t>
      </w:r>
      <w:del w:id="110" w:author="HASKELL, VICKI S" w:date="2017-11-27T12:43:00Z">
        <w:r w:rsidR="00F718E3" w:rsidRPr="00F718E3" w:rsidDel="00EB52D4">
          <w:rPr>
            <w:i/>
          </w:rPr>
          <w:delText>should</w:delText>
        </w:r>
        <w:r w:rsidR="00DA4F13" w:rsidDel="00EB52D4">
          <w:delText xml:space="preserve">/could be broken </w:delText>
        </w:r>
      </w:del>
      <w:r w:rsidR="00DA4F13">
        <w:t xml:space="preserve">into smaller models.) </w:t>
      </w:r>
      <w:r w:rsidR="005B4461">
        <w:t xml:space="preserve">All boundaries of the traffic model </w:t>
      </w:r>
      <w:r w:rsidR="00F718E3" w:rsidRPr="00F718E3">
        <w:rPr>
          <w:i/>
        </w:rPr>
        <w:t>should</w:t>
      </w:r>
      <w:r w:rsidR="005B4461">
        <w:t xml:space="preserve"> occur at logical break points in the roadway network (e.g., locations where the traffic volumes naturally drop-off</w:t>
      </w:r>
      <w:ins w:id="111" w:author="HASKELL, VICKI S" w:date="2017-11-27T12:41:00Z">
        <w:r w:rsidR="00EB52D4">
          <w:t xml:space="preserve"> or </w:t>
        </w:r>
      </w:ins>
      <w:ins w:id="112" w:author="HASKELL, VICKI S" w:date="2017-11-27T12:42:00Z">
        <w:r w:rsidR="00EB52D4">
          <w:t>locations where</w:t>
        </w:r>
      </w:ins>
      <w:ins w:id="113" w:author="HASKELL, VICKI S" w:date="2017-11-27T12:41:00Z">
        <w:r w:rsidR="00EB52D4">
          <w:t xml:space="preserve"> traffic attributes such as </w:t>
        </w:r>
      </w:ins>
      <w:ins w:id="114" w:author="HASKELL, VICKI S" w:date="2017-11-28T07:29:00Z">
        <w:r w:rsidR="00F555E0">
          <w:t>travel</w:t>
        </w:r>
      </w:ins>
      <w:ins w:id="115" w:author="HASKELL, VICKI S" w:date="2017-11-27T12:41:00Z">
        <w:r w:rsidR="00EB52D4">
          <w:t xml:space="preserve"> speed</w:t>
        </w:r>
      </w:ins>
      <w:ins w:id="116" w:author="HASKELL, VICKI S" w:date="2017-11-28T07:29:00Z">
        <w:r w:rsidR="00F555E0">
          <w:t>s</w:t>
        </w:r>
      </w:ins>
      <w:ins w:id="117" w:author="HASKELL, VICKI S" w:date="2017-11-27T12:41:00Z">
        <w:r w:rsidR="00EB52D4">
          <w:t xml:space="preserve"> normalize</w:t>
        </w:r>
      </w:ins>
      <w:ins w:id="118" w:author="HASKELL, VICKI S" w:date="2017-11-27T12:42:00Z">
        <w:r w:rsidR="00EB52D4">
          <w:t xml:space="preserve"> or return to free-flow speed</w:t>
        </w:r>
      </w:ins>
      <w:ins w:id="119" w:author="HASKELL, VICKI S" w:date="2017-11-28T07:29:00Z">
        <w:r w:rsidR="00F555E0">
          <w:t>s</w:t>
        </w:r>
      </w:ins>
      <w:r w:rsidR="005B4461">
        <w:t xml:space="preserve">). Avoid breaking the model at critical study area locations (e.g., avoid breaking </w:t>
      </w:r>
      <w:r w:rsidR="00DA4F13">
        <w:t xml:space="preserve">the model </w:t>
      </w:r>
      <w:r w:rsidR="00CE130A">
        <w:t>in the middle of</w:t>
      </w:r>
      <w:r w:rsidR="00E83D6C">
        <w:t xml:space="preserve"> a complex weaving segment between two large interchanges</w:t>
      </w:r>
      <w:r w:rsidR="005B4461">
        <w:t xml:space="preserve">). </w:t>
      </w:r>
    </w:p>
    <w:p w14:paraId="4464F973" w14:textId="3ACD2FF0" w:rsidR="00452D58" w:rsidRDefault="00434342" w:rsidP="00DA4F13">
      <w:pPr>
        <w:pStyle w:val="tgParagraph"/>
      </w:pPr>
      <w:r>
        <w:t xml:space="preserve">Depending on the operational characteristics, it is possible for the limits of the traffic model to extend </w:t>
      </w:r>
      <w:del w:id="120" w:author="HASKELL, VICKI S" w:date="2017-11-27T12:44:00Z">
        <w:r w:rsidDel="00EB52D4">
          <w:delText xml:space="preserve">from one intersection to over two miles </w:delText>
        </w:r>
      </w:del>
      <w:r>
        <w:t>beyond the end of the project termini.</w:t>
      </w:r>
      <w:r w:rsidR="000D6993">
        <w:t xml:space="preserve"> </w:t>
      </w:r>
      <w:r w:rsidR="002C2A7C">
        <w:t xml:space="preserve">Additionally, microsimulation analysis </w:t>
      </w:r>
      <w:r w:rsidR="001D43FC" w:rsidRPr="001D43FC">
        <w:rPr>
          <w:i/>
        </w:rPr>
        <w:t>may</w:t>
      </w:r>
      <w:r w:rsidR="002C2A7C">
        <w:t xml:space="preserve"> only be necessary for a portion of the project study</w:t>
      </w:r>
      <w:r w:rsidR="00713F2F">
        <w:t xml:space="preserve"> area such that the limits of the microsimulation model are smaller than the project limits. For example, if a project study are</w:t>
      </w:r>
      <w:r w:rsidR="00F432A4">
        <w:t>a</w:t>
      </w:r>
      <w:r w:rsidR="00713F2F">
        <w:t xml:space="preserve"> encompasses</w:t>
      </w:r>
      <w:r w:rsidR="002C2A7C">
        <w:t xml:space="preserve"> three interchanges</w:t>
      </w:r>
      <w:r w:rsidR="00713F2F">
        <w:t xml:space="preserve"> (interchange A, B and C)</w:t>
      </w:r>
      <w:r w:rsidR="002C2A7C">
        <w:t xml:space="preserve">, </w:t>
      </w:r>
      <w:r w:rsidR="00713F2F">
        <w:t>of which</w:t>
      </w:r>
      <w:r w:rsidR="002C2A7C">
        <w:t xml:space="preserve"> </w:t>
      </w:r>
      <w:r w:rsidR="00713F2F">
        <w:t xml:space="preserve">only one (interchange A) </w:t>
      </w:r>
      <w:r w:rsidR="002C2A7C">
        <w:t>involves complex weaving maneuvers and req</w:t>
      </w:r>
      <w:r w:rsidR="00713F2F">
        <w:t xml:space="preserve">uires microsimulation analyses, the limits of the microsimulation model would only need to extend far enough to capture the weaving traffic behavior at interchange A. The analyst could then use an HCM-based analysis tool to evaluate the traffic conditions at interchanges B and C. </w:t>
      </w:r>
      <w:r w:rsidR="000D6993">
        <w:t xml:space="preserve">Due to this variability, there is no standard set of guidance for determining the spatial limits of a traffic model. Rather, the geographical boundaries for a microsimulation traffic model needs to be determined on a project-by-project basis. FHWA’s </w:t>
      </w:r>
      <w:hyperlink r:id="rId14" w:history="1">
        <w:r w:rsidR="000D6993" w:rsidRPr="00D95FD7">
          <w:rPr>
            <w:rStyle w:val="Hyperlink"/>
            <w:i/>
            <w:highlight w:val="yellow"/>
          </w:rPr>
          <w:t xml:space="preserve">Traffic Analysis Toolbox </w:t>
        </w:r>
        <w:r w:rsidR="00B1015C" w:rsidRPr="00D95FD7">
          <w:rPr>
            <w:rStyle w:val="Hyperlink"/>
            <w:i/>
            <w:highlight w:val="yellow"/>
          </w:rPr>
          <w:t xml:space="preserve">Volume </w:t>
        </w:r>
        <w:r w:rsidR="003B37D6" w:rsidRPr="00D95FD7">
          <w:rPr>
            <w:rStyle w:val="Hyperlink"/>
            <w:i/>
            <w:highlight w:val="yellow"/>
          </w:rPr>
          <w:t>III</w:t>
        </w:r>
      </w:hyperlink>
      <w:r w:rsidR="00BF4B85">
        <w:rPr>
          <w:rStyle w:val="Hyperlink"/>
          <w:i/>
          <w:highlight w:val="yellow"/>
        </w:rPr>
        <w:t xml:space="preserve"> (TAT</w:t>
      </w:r>
      <w:r w:rsidR="0053067A">
        <w:rPr>
          <w:rStyle w:val="Hyperlink"/>
          <w:i/>
          <w:highlight w:val="yellow"/>
        </w:rPr>
        <w:t xml:space="preserve"> </w:t>
      </w:r>
      <w:r w:rsidR="0053067A">
        <w:rPr>
          <w:rStyle w:val="Hyperlink"/>
          <w:i/>
          <w:highlight w:val="yellow"/>
        </w:rPr>
        <w:lastRenderedPageBreak/>
        <w:t>III</w:t>
      </w:r>
      <w:r w:rsidR="00BF4B85">
        <w:rPr>
          <w:rStyle w:val="Hyperlink"/>
          <w:i/>
          <w:highlight w:val="yellow"/>
        </w:rPr>
        <w:t>)</w:t>
      </w:r>
      <w:sdt>
        <w:sdtPr>
          <w:rPr>
            <w:rStyle w:val="Hyperlink"/>
            <w:i/>
            <w:highlight w:val="yellow"/>
          </w:rPr>
          <w:id w:val="1798409238"/>
          <w:citation/>
        </w:sdtPr>
        <w:sdtEndPr>
          <w:rPr>
            <w:rStyle w:val="Hyperlink"/>
          </w:rPr>
        </w:sdtEndPr>
        <w:sdtContent>
          <w:r w:rsidR="00E80318">
            <w:rPr>
              <w:rStyle w:val="Hyperlink"/>
              <w:i/>
              <w:highlight w:val="yellow"/>
            </w:rPr>
            <w:fldChar w:fldCharType="begin"/>
          </w:r>
          <w:r w:rsidR="00E80318">
            <w:rPr>
              <w:rStyle w:val="Hyperlink"/>
              <w:i/>
              <w:highlight w:val="yellow"/>
            </w:rPr>
            <w:instrText xml:space="preserve"> CITATION Fed04 \l 1033 </w:instrText>
          </w:r>
          <w:r w:rsidR="00E80318">
            <w:rPr>
              <w:rStyle w:val="Hyperlink"/>
              <w:i/>
              <w:highlight w:val="yellow"/>
            </w:rPr>
            <w:fldChar w:fldCharType="separate"/>
          </w:r>
          <w:r w:rsidR="00E83314" w:rsidRPr="00593213">
            <w:rPr>
              <w:noProof/>
              <w:color w:val="0000FF"/>
              <w:highlight w:val="yellow"/>
            </w:rPr>
            <w:t>(2)</w:t>
          </w:r>
          <w:r w:rsidR="00E80318">
            <w:rPr>
              <w:rStyle w:val="Hyperlink"/>
              <w:i/>
              <w:highlight w:val="yellow"/>
            </w:rPr>
            <w:fldChar w:fldCharType="end"/>
          </w:r>
        </w:sdtContent>
      </w:sdt>
      <w:r w:rsidR="000D6993" w:rsidRPr="003B37D6">
        <w:rPr>
          <w:i/>
        </w:rPr>
        <w:t xml:space="preserve"> </w:t>
      </w:r>
      <w:r w:rsidR="000D6993">
        <w:t>provides some g</w:t>
      </w:r>
      <w:r w:rsidR="003B37D6">
        <w:t>eneral guidance on determining the spatial limits for a microsimulation model.</w:t>
      </w:r>
    </w:p>
    <w:p w14:paraId="149BC90D" w14:textId="51A49766" w:rsidR="007956DD" w:rsidRPr="007956DD" w:rsidDel="00DC4694" w:rsidRDefault="007956DD" w:rsidP="007956DD">
      <w:pPr>
        <w:pStyle w:val="tgParagraph"/>
        <w:rPr>
          <w:del w:id="121" w:author="HASKELL, VICKI S" w:date="2017-11-28T15:03:00Z"/>
        </w:rPr>
      </w:pPr>
      <w:r w:rsidRPr="007956DD">
        <w:t xml:space="preserve">The </w:t>
      </w:r>
      <w:r w:rsidR="004015E1">
        <w:t xml:space="preserve">analyst </w:t>
      </w:r>
      <w:r w:rsidR="00F718E3" w:rsidRPr="00F718E3">
        <w:rPr>
          <w:rStyle w:val="tgShould"/>
        </w:rPr>
        <w:t>should</w:t>
      </w:r>
      <w:r w:rsidR="004015E1" w:rsidRPr="00B0258A">
        <w:rPr>
          <w:rStyle w:val="tgShould"/>
        </w:rPr>
        <w:t xml:space="preserve"> not</w:t>
      </w:r>
      <w:r w:rsidR="004015E1">
        <w:t xml:space="preserve"> finalize the spatial limits of the traffic model </w:t>
      </w:r>
      <w:r w:rsidRPr="007956DD">
        <w:t>until field observations document the extent of congestion and length of vehicle queues</w:t>
      </w:r>
      <w:r w:rsidR="004015E1">
        <w:t xml:space="preserve"> within the study area</w:t>
      </w:r>
      <w:r w:rsidRPr="007956DD">
        <w:t xml:space="preserve">. </w:t>
      </w:r>
      <w:r w:rsidR="00134EF4">
        <w:t xml:space="preserve">Provide a brief discussion of the geographical traffic model boundaries within </w:t>
      </w:r>
      <w:r w:rsidR="00134EF4" w:rsidRPr="00134EF4">
        <w:rPr>
          <w:highlight w:val="yellow"/>
        </w:rPr>
        <w:t>DT2290</w:t>
      </w:r>
      <w:r w:rsidR="00134EF4">
        <w:t xml:space="preserve">. </w:t>
      </w:r>
      <w:r w:rsidR="004015E1">
        <w:t>Document a</w:t>
      </w:r>
      <w:r w:rsidRPr="007956DD">
        <w:t>ll assumptions</w:t>
      </w:r>
      <w:r w:rsidR="00713F2F">
        <w:t xml:space="preserve"> and methods </w:t>
      </w:r>
      <w:r w:rsidRPr="007956DD">
        <w:t>regarding the geographical limits for the traffic model</w:t>
      </w:r>
      <w:r w:rsidR="00134EF4">
        <w:t xml:space="preserve"> within the modeling methodology report and/or other project memorand</w:t>
      </w:r>
      <w:r w:rsidR="00D66F8D">
        <w:t>a</w:t>
      </w:r>
      <w:r w:rsidR="00134EF4">
        <w:t xml:space="preserve"> as appropriate</w:t>
      </w:r>
      <w:r w:rsidRPr="007956DD">
        <w:t xml:space="preserve">. </w:t>
      </w:r>
    </w:p>
    <w:p w14:paraId="1BAE4380" w14:textId="354EDA52" w:rsidR="0081390B" w:rsidRPr="0081390B" w:rsidRDefault="006E4630" w:rsidP="0081390B">
      <w:pPr>
        <w:pStyle w:val="tgParagraph"/>
      </w:pPr>
      <w:del w:id="122" w:author="HASKELL, VICKI S" w:date="2017-11-28T15:04:00Z">
        <w:r w:rsidDel="00DC4694">
          <w:delText xml:space="preserve">Additional guidance/policy for defining the </w:delText>
        </w:r>
        <w:r w:rsidR="00CE130A" w:rsidDel="00DC4694">
          <w:delText xml:space="preserve">spatial </w:delText>
        </w:r>
        <w:r w:rsidR="00B2179A" w:rsidDel="00DC4694">
          <w:delText>boundaries</w:delText>
        </w:r>
        <w:r w:rsidDel="00DC4694">
          <w:delText xml:space="preserve"> of the traffic model is forthcoming. </w:delText>
        </w:r>
      </w:del>
    </w:p>
    <w:p w14:paraId="6333A2DE" w14:textId="5896E194" w:rsidR="0081390B" w:rsidRDefault="00D95FD7" w:rsidP="00102083">
      <w:pPr>
        <w:pStyle w:val="tgHeading3"/>
      </w:pPr>
      <w:r>
        <w:t>2</w:t>
      </w:r>
      <w:r w:rsidR="00452D58">
        <w:t>.1.2</w:t>
      </w:r>
      <w:r w:rsidR="00452D58">
        <w:tab/>
      </w:r>
      <w:r w:rsidR="0081390B">
        <w:t>Temporal Model Limits</w:t>
      </w:r>
    </w:p>
    <w:p w14:paraId="5F252F03" w14:textId="48DA43BA" w:rsidR="00050532" w:rsidDel="00DC4694" w:rsidRDefault="00050532" w:rsidP="00F410E4">
      <w:pPr>
        <w:pStyle w:val="tgParagraph"/>
        <w:rPr>
          <w:del w:id="123" w:author="HASKELL, VICKI S" w:date="2017-11-28T15:03:00Z"/>
        </w:rPr>
      </w:pPr>
      <w:r>
        <w:t xml:space="preserve">The temporal limits of the traffic model are dependent on the location of the project and the experienced levels of congestion, and therefore, must be determined on a project-by-project basis. Some general guidance on defining the temporal model limits follows. </w:t>
      </w:r>
    </w:p>
    <w:p w14:paraId="644250DE" w14:textId="2936260B" w:rsidR="00050532" w:rsidRPr="0081390B" w:rsidRDefault="00050532" w:rsidP="00050532">
      <w:pPr>
        <w:pStyle w:val="tgParagraph"/>
      </w:pPr>
      <w:del w:id="124" w:author="HASKELL, VICKI S" w:date="2017-11-28T15:03:00Z">
        <w:r w:rsidDel="00DC4694">
          <w:delText xml:space="preserve">Additional guidance/policy for defining the temporal limits of the traffic model is forthcoming. </w:delText>
        </w:r>
      </w:del>
    </w:p>
    <w:p w14:paraId="6A7FE892" w14:textId="7D52AAC4" w:rsidR="00F1372D" w:rsidRDefault="00D95FD7" w:rsidP="00102083">
      <w:pPr>
        <w:pStyle w:val="tgHeading4"/>
      </w:pPr>
      <w:r>
        <w:t>2</w:t>
      </w:r>
      <w:r w:rsidR="00F1372D">
        <w:t>.1</w:t>
      </w:r>
      <w:r w:rsidR="00050532">
        <w:t>.2.1</w:t>
      </w:r>
      <w:r w:rsidR="00050532">
        <w:tab/>
        <w:t>Temporal Analysis Periods</w:t>
      </w:r>
    </w:p>
    <w:p w14:paraId="2FC6454B" w14:textId="7738484F" w:rsidR="00683002" w:rsidRDefault="00A27436" w:rsidP="006E4630">
      <w:pPr>
        <w:pStyle w:val="tgParagraph"/>
      </w:pPr>
      <w:r>
        <w:t xml:space="preserve">Depending on the </w:t>
      </w:r>
      <w:r w:rsidR="00FF7C54">
        <w:t>purpose</w:t>
      </w:r>
      <w:r>
        <w:t xml:space="preserve"> and objectives of the project, the microsimulation traffic model </w:t>
      </w:r>
      <w:r w:rsidR="001D43FC" w:rsidRPr="001D43FC">
        <w:rPr>
          <w:i/>
        </w:rPr>
        <w:t>may</w:t>
      </w:r>
      <w:r>
        <w:t xml:space="preserve"> need to address two or more temporal analysis periods (TAPs) where each TAP</w:t>
      </w:r>
      <w:r w:rsidRPr="00A27436">
        <w:t xml:space="preserve"> </w:t>
      </w:r>
      <w:r>
        <w:t xml:space="preserve">could encompass anywhere from one to six </w:t>
      </w:r>
      <w:r w:rsidR="00CE130A">
        <w:t>or more</w:t>
      </w:r>
      <w:r>
        <w:t xml:space="preserve"> consecutive hours. </w:t>
      </w:r>
      <w:r w:rsidR="00683002">
        <w:t>Typical TAPs</w:t>
      </w:r>
      <w:r w:rsidR="004A0EB7">
        <w:t xml:space="preserve"> addressed with microsimulation models include, but are not limited to</w:t>
      </w:r>
      <w:r w:rsidR="00A868C6">
        <w:t xml:space="preserve"> the following</w:t>
      </w:r>
      <w:r w:rsidR="004A0EB7">
        <w:t>:</w:t>
      </w:r>
    </w:p>
    <w:p w14:paraId="70D2E30E" w14:textId="3C71D9C4" w:rsidR="004A0EB7" w:rsidRDefault="004A0EB7" w:rsidP="0046475D">
      <w:pPr>
        <w:pStyle w:val="tgBullet1"/>
        <w:tabs>
          <w:tab w:val="clear" w:pos="864"/>
          <w:tab w:val="left" w:pos="3240"/>
        </w:tabs>
        <w:spacing w:before="120" w:after="120"/>
        <w:ind w:left="3240" w:hanging="2880"/>
      </w:pPr>
      <w:r w:rsidRPr="00BE611F">
        <w:rPr>
          <w:u w:val="single"/>
        </w:rPr>
        <w:t xml:space="preserve">AM Peak </w:t>
      </w:r>
      <w:r w:rsidR="0046475D">
        <w:rPr>
          <w:u w:val="single"/>
        </w:rPr>
        <w:t xml:space="preserve">Period </w:t>
      </w:r>
      <w:r w:rsidRPr="00BE611F">
        <w:rPr>
          <w:u w:val="single"/>
        </w:rPr>
        <w:t>(AM):</w:t>
      </w:r>
      <w:r w:rsidRPr="004A0EB7">
        <w:t xml:space="preserve"> </w:t>
      </w:r>
      <w:r>
        <w:tab/>
      </w:r>
      <w:r w:rsidRPr="004A0EB7">
        <w:t xml:space="preserve">This typically comprises of </w:t>
      </w:r>
      <w:r w:rsidR="00BE611F">
        <w:t>one</w:t>
      </w:r>
      <w:r w:rsidRPr="004A0EB7">
        <w:t xml:space="preserve"> or </w:t>
      </w:r>
      <w:r w:rsidR="00BE611F">
        <w:t>two</w:t>
      </w:r>
      <w:r w:rsidRPr="004A0EB7">
        <w:t xml:space="preserve"> hours of each weekday between 6 a.m. and 9 a.m.</w:t>
      </w:r>
      <w:r w:rsidR="00BE611F">
        <w:t>, although in severely congested areas it could comprise of four or more hours.</w:t>
      </w:r>
      <w:r w:rsidRPr="004A0EB7">
        <w:t xml:space="preserve"> </w:t>
      </w:r>
      <w:del w:id="125" w:author="HASKELL, VICKI S" w:date="2017-11-28T15:04:00Z">
        <w:r w:rsidR="00A868C6" w:rsidDel="00DC4694">
          <w:delText xml:space="preserve">On many commuter routes, there are typically heavy traffic flows in one direction of travel. </w:delText>
        </w:r>
      </w:del>
    </w:p>
    <w:p w14:paraId="57BB7535" w14:textId="35ECD47C" w:rsidR="00871611" w:rsidRPr="00871611" w:rsidRDefault="0046475D" w:rsidP="0046475D">
      <w:pPr>
        <w:pStyle w:val="tgBullet1"/>
        <w:tabs>
          <w:tab w:val="clear" w:pos="864"/>
          <w:tab w:val="left" w:pos="3240"/>
        </w:tabs>
        <w:spacing w:before="120" w:after="120"/>
        <w:ind w:left="3240" w:hanging="2880"/>
      </w:pPr>
      <w:r>
        <w:rPr>
          <w:u w:val="single"/>
        </w:rPr>
        <w:t>Mid</w:t>
      </w:r>
      <w:r w:rsidR="00871611">
        <w:rPr>
          <w:u w:val="single"/>
        </w:rPr>
        <w:t xml:space="preserve">day Peak </w:t>
      </w:r>
      <w:r>
        <w:rPr>
          <w:u w:val="single"/>
        </w:rPr>
        <w:t xml:space="preserve">Period </w:t>
      </w:r>
      <w:r w:rsidR="00871611">
        <w:rPr>
          <w:u w:val="single"/>
        </w:rPr>
        <w:t>(MD):</w:t>
      </w:r>
      <w:r w:rsidR="00871611">
        <w:tab/>
      </w:r>
      <w:r w:rsidR="00871611">
        <w:rPr>
          <w:rFonts w:cstheme="minorHAnsi"/>
          <w:bCs/>
        </w:rPr>
        <w:t xml:space="preserve">This period is relevant in areas where traffic patterns peak in the non-traditional commuting hours such as a school or restaurant district. If applicable, </w:t>
      </w:r>
      <w:r>
        <w:rPr>
          <w:rFonts w:cstheme="minorHAnsi"/>
          <w:bCs/>
        </w:rPr>
        <w:t>it</w:t>
      </w:r>
      <w:r w:rsidR="00871611">
        <w:rPr>
          <w:rFonts w:cstheme="minorHAnsi"/>
          <w:bCs/>
        </w:rPr>
        <w:t xml:space="preserve"> typically </w:t>
      </w:r>
      <w:r w:rsidR="005908C2">
        <w:rPr>
          <w:rFonts w:cstheme="minorHAnsi"/>
          <w:bCs/>
        </w:rPr>
        <w:t xml:space="preserve">is </w:t>
      </w:r>
      <w:r>
        <w:rPr>
          <w:rFonts w:cstheme="minorHAnsi"/>
          <w:bCs/>
        </w:rPr>
        <w:t>one</w:t>
      </w:r>
      <w:r w:rsidR="00871611">
        <w:rPr>
          <w:rFonts w:cstheme="minorHAnsi"/>
          <w:bCs/>
        </w:rPr>
        <w:t xml:space="preserve"> hour between 11 a.m. and 3 p.m.</w:t>
      </w:r>
    </w:p>
    <w:p w14:paraId="0D35FEAE" w14:textId="10F0D0F4" w:rsidR="00BE611F" w:rsidRPr="004A0EB7" w:rsidRDefault="00BE611F" w:rsidP="0046475D">
      <w:pPr>
        <w:pStyle w:val="tgBullet1"/>
        <w:tabs>
          <w:tab w:val="clear" w:pos="864"/>
          <w:tab w:val="left" w:pos="3240"/>
        </w:tabs>
        <w:spacing w:before="120" w:after="120"/>
        <w:ind w:left="3240" w:hanging="2880"/>
      </w:pPr>
      <w:r>
        <w:rPr>
          <w:u w:val="single"/>
        </w:rPr>
        <w:t>P</w:t>
      </w:r>
      <w:r w:rsidRPr="00BE611F">
        <w:rPr>
          <w:u w:val="single"/>
        </w:rPr>
        <w:t xml:space="preserve">M Peak </w:t>
      </w:r>
      <w:r w:rsidR="0046475D">
        <w:rPr>
          <w:u w:val="single"/>
        </w:rPr>
        <w:t xml:space="preserve">Period </w:t>
      </w:r>
      <w:r w:rsidRPr="00BE611F">
        <w:rPr>
          <w:u w:val="single"/>
        </w:rPr>
        <w:t>(</w:t>
      </w:r>
      <w:r>
        <w:rPr>
          <w:u w:val="single"/>
        </w:rPr>
        <w:t>P</w:t>
      </w:r>
      <w:r w:rsidRPr="00BE611F">
        <w:rPr>
          <w:u w:val="single"/>
        </w:rPr>
        <w:t>M):</w:t>
      </w:r>
      <w:r w:rsidRPr="004A0EB7">
        <w:t xml:space="preserve"> </w:t>
      </w:r>
      <w:r>
        <w:tab/>
      </w:r>
      <w:r w:rsidRPr="004A0EB7">
        <w:t xml:space="preserve">This typically comprises of </w:t>
      </w:r>
      <w:r>
        <w:t>two</w:t>
      </w:r>
      <w:r w:rsidRPr="004A0EB7">
        <w:t xml:space="preserve"> or </w:t>
      </w:r>
      <w:r>
        <w:t>three</w:t>
      </w:r>
      <w:r w:rsidRPr="004A0EB7">
        <w:t xml:space="preserve"> hours of each weekday between </w:t>
      </w:r>
      <w:r w:rsidR="00871611">
        <w:t>4</w:t>
      </w:r>
      <w:r w:rsidRPr="004A0EB7">
        <w:t xml:space="preserve"> </w:t>
      </w:r>
      <w:r w:rsidR="00871611">
        <w:t>p</w:t>
      </w:r>
      <w:r w:rsidRPr="004A0EB7">
        <w:t xml:space="preserve">.m. and </w:t>
      </w:r>
      <w:r w:rsidR="00871611">
        <w:t>7</w:t>
      </w:r>
      <w:r w:rsidRPr="004A0EB7">
        <w:t xml:space="preserve"> </w:t>
      </w:r>
      <w:r w:rsidR="00871611">
        <w:t>p</w:t>
      </w:r>
      <w:r w:rsidRPr="004A0EB7">
        <w:t>.m.</w:t>
      </w:r>
      <w:r>
        <w:t>, although in severely congested areas it could comprise of six or more hours.</w:t>
      </w:r>
      <w:r w:rsidRPr="004A0EB7">
        <w:t xml:space="preserve"> </w:t>
      </w:r>
      <w:del w:id="126" w:author="HASKELL, VICKI S" w:date="2017-11-28T15:04:00Z">
        <w:r w:rsidR="00A868C6" w:rsidDel="00DC4694">
          <w:delText>On many commuter routes, there are typically heavy traffic flows in one direction of travel.</w:delText>
        </w:r>
      </w:del>
    </w:p>
    <w:p w14:paraId="2B8A4426" w14:textId="71785C94" w:rsidR="00F410E4" w:rsidRDefault="00F410E4" w:rsidP="0046475D">
      <w:pPr>
        <w:pStyle w:val="tgBullet1"/>
        <w:tabs>
          <w:tab w:val="clear" w:pos="864"/>
          <w:tab w:val="left" w:pos="3240"/>
        </w:tabs>
        <w:spacing w:before="120" w:after="120"/>
        <w:ind w:left="3240" w:hanging="2880"/>
        <w:rPr>
          <w:rFonts w:cstheme="minorHAnsi"/>
        </w:rPr>
      </w:pPr>
      <w:r>
        <w:rPr>
          <w:u w:val="single"/>
        </w:rPr>
        <w:t>Friday</w:t>
      </w:r>
      <w:r w:rsidR="00871611" w:rsidRPr="00BE611F">
        <w:rPr>
          <w:u w:val="single"/>
        </w:rPr>
        <w:t xml:space="preserve"> Peak </w:t>
      </w:r>
      <w:r w:rsidR="0046475D">
        <w:rPr>
          <w:u w:val="single"/>
        </w:rPr>
        <w:t xml:space="preserve">Period </w:t>
      </w:r>
      <w:r w:rsidR="00871611" w:rsidRPr="00BE611F">
        <w:rPr>
          <w:u w:val="single"/>
        </w:rPr>
        <w:t>(</w:t>
      </w:r>
      <w:r>
        <w:rPr>
          <w:u w:val="single"/>
        </w:rPr>
        <w:t>Fri</w:t>
      </w:r>
      <w:r w:rsidR="00871611" w:rsidRPr="00BE611F">
        <w:rPr>
          <w:u w:val="single"/>
        </w:rPr>
        <w:t>):</w:t>
      </w:r>
      <w:r w:rsidR="00871611" w:rsidRPr="004A0EB7">
        <w:t xml:space="preserve"> </w:t>
      </w:r>
      <w:r w:rsidR="00871611">
        <w:tab/>
      </w:r>
      <w:r>
        <w:rPr>
          <w:rFonts w:cstheme="minorHAnsi"/>
        </w:rPr>
        <w:t>This period is relevant in areas that experience higher traffic patterns during the Friday peak period versus the typical weekday commute, typically due to the combination of both commuter and recreational traffic</w:t>
      </w:r>
      <w:del w:id="127" w:author="HASKELL, VICKI S" w:date="2017-11-28T15:05:00Z">
        <w:r w:rsidDel="00DC4694">
          <w:rPr>
            <w:rFonts w:cstheme="minorHAnsi"/>
          </w:rPr>
          <w:delText xml:space="preserve"> (e.g., people leaving the Madison area on Friday afternoon after work via the Interstate 39/90/94 corridor to travel to Wisconsin Dells or Chicago for the weekend)</w:delText>
        </w:r>
      </w:del>
      <w:r>
        <w:rPr>
          <w:rFonts w:cstheme="minorHAnsi"/>
        </w:rPr>
        <w:t>.</w:t>
      </w:r>
    </w:p>
    <w:p w14:paraId="59371CFB" w14:textId="2BA6F2AA" w:rsidR="00F410E4" w:rsidRDefault="00F410E4" w:rsidP="00F410E4">
      <w:pPr>
        <w:pStyle w:val="tgBullet1"/>
        <w:tabs>
          <w:tab w:val="clear" w:pos="864"/>
          <w:tab w:val="left" w:pos="3240"/>
        </w:tabs>
        <w:spacing w:before="120" w:after="120"/>
        <w:ind w:left="3240" w:hanging="2880"/>
        <w:rPr>
          <w:rFonts w:cstheme="minorHAnsi"/>
        </w:rPr>
      </w:pPr>
      <w:r>
        <w:rPr>
          <w:u w:val="single"/>
        </w:rPr>
        <w:t>Sunday</w:t>
      </w:r>
      <w:r w:rsidRPr="00BE611F">
        <w:rPr>
          <w:u w:val="single"/>
        </w:rPr>
        <w:t xml:space="preserve"> Peak </w:t>
      </w:r>
      <w:r>
        <w:rPr>
          <w:u w:val="single"/>
        </w:rPr>
        <w:t xml:space="preserve">Period </w:t>
      </w:r>
      <w:r w:rsidRPr="00BE611F">
        <w:rPr>
          <w:u w:val="single"/>
        </w:rPr>
        <w:t>(</w:t>
      </w:r>
      <w:r>
        <w:rPr>
          <w:u w:val="single"/>
        </w:rPr>
        <w:t>Sun</w:t>
      </w:r>
      <w:r w:rsidRPr="00BE611F">
        <w:rPr>
          <w:u w:val="single"/>
        </w:rPr>
        <w:t>):</w:t>
      </w:r>
      <w:r w:rsidRPr="004A0EB7">
        <w:t xml:space="preserve"> </w:t>
      </w:r>
      <w:r>
        <w:tab/>
      </w:r>
      <w:r>
        <w:rPr>
          <w:rFonts w:cstheme="minorHAnsi"/>
        </w:rPr>
        <w:t xml:space="preserve">This period is relevant in areas where there is higher traffic than </w:t>
      </w:r>
      <w:del w:id="128" w:author="HASKELL, VICKI S" w:date="2017-11-28T15:05:00Z">
        <w:r w:rsidDel="00DC4694">
          <w:rPr>
            <w:rFonts w:cstheme="minorHAnsi"/>
          </w:rPr>
          <w:delText xml:space="preserve">normal </w:delText>
        </w:r>
      </w:del>
      <w:ins w:id="129" w:author="HASKELL, VICKI S" w:date="2017-11-28T15:05:00Z">
        <w:r w:rsidR="00DC4694">
          <w:rPr>
            <w:rFonts w:cstheme="minorHAnsi"/>
          </w:rPr>
          <w:t xml:space="preserve">the typical weekday commute </w:t>
        </w:r>
      </w:ins>
      <w:r>
        <w:rPr>
          <w:rFonts w:cstheme="minorHAnsi"/>
        </w:rPr>
        <w:t xml:space="preserve">on a Sunday afternoon/early evening as </w:t>
      </w:r>
      <w:del w:id="130" w:author="HASKELL, VICKI S" w:date="2017-11-28T15:05:00Z">
        <w:r w:rsidDel="00B31022">
          <w:rPr>
            <w:rFonts w:cstheme="minorHAnsi"/>
          </w:rPr>
          <w:delText xml:space="preserve">they </w:delText>
        </w:r>
      </w:del>
      <w:ins w:id="131" w:author="HASKELL, VICKI S" w:date="2017-11-28T15:05:00Z">
        <w:r w:rsidR="00B31022">
          <w:rPr>
            <w:rFonts w:cstheme="minorHAnsi"/>
          </w:rPr>
          <w:t xml:space="preserve">travelers </w:t>
        </w:r>
      </w:ins>
      <w:r>
        <w:rPr>
          <w:rFonts w:cstheme="minorHAnsi"/>
        </w:rPr>
        <w:t xml:space="preserve">return home from a recreational weekend trip. </w:t>
      </w:r>
    </w:p>
    <w:p w14:paraId="72BE6502" w14:textId="2D0971C6" w:rsidR="00BE611F" w:rsidRDefault="00871611" w:rsidP="0046475D">
      <w:pPr>
        <w:pStyle w:val="tgBullet1"/>
        <w:tabs>
          <w:tab w:val="clear" w:pos="864"/>
          <w:tab w:val="left" w:pos="3240"/>
        </w:tabs>
        <w:spacing w:before="120" w:after="120"/>
        <w:ind w:left="3240" w:hanging="2880"/>
        <w:rPr>
          <w:rFonts w:cstheme="minorHAnsi"/>
        </w:rPr>
      </w:pPr>
      <w:r>
        <w:rPr>
          <w:u w:val="single"/>
        </w:rPr>
        <w:t>Seasonal/Special Event (SP):</w:t>
      </w:r>
      <w:r w:rsidRPr="00871611">
        <w:tab/>
      </w:r>
      <w:r w:rsidRPr="00871611">
        <w:rPr>
          <w:rFonts w:cstheme="minorHAnsi"/>
        </w:rPr>
        <w:t xml:space="preserve">This period is relevant in areas that experience unusual traffic patterns </w:t>
      </w:r>
      <w:r w:rsidR="00A868C6">
        <w:rPr>
          <w:rFonts w:cstheme="minorHAnsi"/>
        </w:rPr>
        <w:t>due to</w:t>
      </w:r>
      <w:r w:rsidRPr="00871611">
        <w:rPr>
          <w:rFonts w:cstheme="minorHAnsi"/>
        </w:rPr>
        <w:t xml:space="preserve"> holidays, </w:t>
      </w:r>
      <w:r w:rsidR="00A868C6" w:rsidRPr="00871611">
        <w:rPr>
          <w:rFonts w:cstheme="minorHAnsi"/>
        </w:rPr>
        <w:t>tourism</w:t>
      </w:r>
      <w:r w:rsidRPr="00871611">
        <w:rPr>
          <w:rFonts w:cstheme="minorHAnsi"/>
        </w:rPr>
        <w:t xml:space="preserve"> and/or special events.</w:t>
      </w:r>
      <w:r w:rsidR="00EA3E44">
        <w:rPr>
          <w:rFonts w:cstheme="minorHAnsi"/>
        </w:rPr>
        <w:t xml:space="preserve"> This </w:t>
      </w:r>
      <w:r w:rsidR="001D43FC" w:rsidRPr="001D43FC">
        <w:rPr>
          <w:rFonts w:cstheme="minorHAnsi"/>
          <w:i/>
        </w:rPr>
        <w:t>may</w:t>
      </w:r>
      <w:r w:rsidR="00EA3E44">
        <w:rPr>
          <w:rFonts w:cstheme="minorHAnsi"/>
        </w:rPr>
        <w:t xml:space="preserve"> coincide with the Friday and/or Sunday peak period.</w:t>
      </w:r>
    </w:p>
    <w:p w14:paraId="7992CC25" w14:textId="0B87C3E5" w:rsidR="00D2723A" w:rsidRDefault="00A27436" w:rsidP="00CB21E7">
      <w:pPr>
        <w:pStyle w:val="tgParagraph"/>
      </w:pPr>
      <w:r w:rsidRPr="00D95FD7">
        <w:t xml:space="preserve">The </w:t>
      </w:r>
      <w:r w:rsidR="00D2723A">
        <w:t xml:space="preserve">length </w:t>
      </w:r>
      <w:r w:rsidRPr="00D95FD7">
        <w:t xml:space="preserve">of the TAP </w:t>
      </w:r>
      <w:r w:rsidR="00F432A4">
        <w:t>is</w:t>
      </w:r>
      <w:r w:rsidRPr="00D95FD7">
        <w:t xml:space="preserve"> dependent on </w:t>
      </w:r>
      <w:del w:id="132" w:author="HASKELL, VICKI S" w:date="2017-11-28T15:06:00Z">
        <w:r w:rsidRPr="00D95FD7" w:rsidDel="00B31022">
          <w:delText>the</w:delText>
        </w:r>
        <w:r w:rsidR="00050532" w:rsidRPr="00D95FD7" w:rsidDel="00B31022">
          <w:delText xml:space="preserve"> </w:delText>
        </w:r>
        <w:r w:rsidRPr="00D95FD7" w:rsidDel="00B31022">
          <w:delText>type</w:delText>
        </w:r>
        <w:r w:rsidR="00D2723A" w:rsidDel="00B31022">
          <w:delText xml:space="preserve"> of traffic</w:delText>
        </w:r>
        <w:r w:rsidR="00050532" w:rsidRPr="00D95FD7" w:rsidDel="00B31022">
          <w:delText xml:space="preserve"> (e.g., commuter, recreational)</w:delText>
        </w:r>
        <w:r w:rsidR="005908C2" w:rsidDel="00B31022">
          <w:delText xml:space="preserve"> and the</w:delText>
        </w:r>
        <w:r w:rsidR="00050532" w:rsidRPr="00D95FD7" w:rsidDel="00B31022">
          <w:delText xml:space="preserve"> </w:delText>
        </w:r>
        <w:r w:rsidRPr="00D95FD7" w:rsidDel="00B31022">
          <w:delText xml:space="preserve">level </w:delText>
        </w:r>
        <w:r w:rsidR="00050532" w:rsidRPr="00D95FD7" w:rsidDel="00B31022">
          <w:delText xml:space="preserve">and </w:delText>
        </w:r>
      </w:del>
      <w:r w:rsidR="00050532" w:rsidRPr="00D95FD7">
        <w:t xml:space="preserve">extent </w:t>
      </w:r>
      <w:r w:rsidRPr="00D95FD7">
        <w:t xml:space="preserve">of congestion </w:t>
      </w:r>
      <w:r w:rsidR="005908C2">
        <w:t>in</w:t>
      </w:r>
      <w:r w:rsidRPr="00D95FD7">
        <w:t xml:space="preserve"> the study area. </w:t>
      </w:r>
      <w:r w:rsidR="00D2723A">
        <w:t xml:space="preserve">Although the TAP will vary depending on local field conditions, FHWA’s </w:t>
      </w:r>
      <w:hyperlink r:id="rId15" w:history="1">
        <w:r w:rsidR="00D2723A">
          <w:rPr>
            <w:rStyle w:val="Hyperlink"/>
            <w:highlight w:val="yellow"/>
          </w:rPr>
          <w:t>TAT III</w:t>
        </w:r>
      </w:hyperlink>
      <w:sdt>
        <w:sdtPr>
          <w:rPr>
            <w:rStyle w:val="Hyperlink"/>
            <w:highlight w:val="yellow"/>
          </w:rPr>
          <w:id w:val="466933705"/>
          <w:citation/>
        </w:sdtPr>
        <w:sdtEndPr>
          <w:rPr>
            <w:rStyle w:val="Hyperlink"/>
          </w:rPr>
        </w:sdtEndPr>
        <w:sdtContent>
          <w:r w:rsidR="00D2723A">
            <w:rPr>
              <w:rStyle w:val="Hyperlink"/>
              <w:highlight w:val="yellow"/>
            </w:rPr>
            <w:fldChar w:fldCharType="begin"/>
          </w:r>
          <w:r w:rsidR="00D2723A">
            <w:rPr>
              <w:rStyle w:val="Hyperlink"/>
              <w:highlight w:val="yellow"/>
            </w:rPr>
            <w:instrText xml:space="preserve"> CITATION Fed04 \l 1033 </w:instrText>
          </w:r>
          <w:r w:rsidR="00D2723A">
            <w:rPr>
              <w:rStyle w:val="Hyperlink"/>
              <w:highlight w:val="yellow"/>
            </w:rPr>
            <w:fldChar w:fldCharType="separate"/>
          </w:r>
          <w:r w:rsidR="00E83314">
            <w:rPr>
              <w:rStyle w:val="Hyperlink"/>
              <w:noProof/>
              <w:highlight w:val="yellow"/>
            </w:rPr>
            <w:t xml:space="preserve"> </w:t>
          </w:r>
          <w:r w:rsidR="00E83314" w:rsidRPr="00593213">
            <w:rPr>
              <w:noProof/>
              <w:color w:val="0000FF"/>
              <w:highlight w:val="yellow"/>
            </w:rPr>
            <w:t>(2)</w:t>
          </w:r>
          <w:r w:rsidR="00D2723A">
            <w:rPr>
              <w:rStyle w:val="Hyperlink"/>
              <w:highlight w:val="yellow"/>
            </w:rPr>
            <w:fldChar w:fldCharType="end"/>
          </w:r>
        </w:sdtContent>
      </w:sdt>
      <w:r w:rsidR="00D2723A">
        <w:t xml:space="preserve"> and </w:t>
      </w:r>
      <w:hyperlink r:id="rId16" w:history="1">
        <w:r w:rsidR="00D2723A">
          <w:rPr>
            <w:rStyle w:val="Hyperlink"/>
            <w:highlight w:val="yellow"/>
          </w:rPr>
          <w:t>TAT IV</w:t>
        </w:r>
      </w:hyperlink>
      <w:sdt>
        <w:sdtPr>
          <w:rPr>
            <w:rStyle w:val="Hyperlink"/>
            <w:highlight w:val="yellow"/>
          </w:rPr>
          <w:id w:val="747229997"/>
          <w:citation/>
        </w:sdtPr>
        <w:sdtEndPr>
          <w:rPr>
            <w:rStyle w:val="Hyperlink"/>
          </w:rPr>
        </w:sdtEndPr>
        <w:sdtContent>
          <w:r w:rsidR="00D2723A">
            <w:rPr>
              <w:rStyle w:val="Hyperlink"/>
              <w:highlight w:val="yellow"/>
            </w:rPr>
            <w:fldChar w:fldCharType="begin"/>
          </w:r>
          <w:r w:rsidR="00D2723A">
            <w:rPr>
              <w:rStyle w:val="Hyperlink"/>
              <w:highlight w:val="yellow"/>
            </w:rPr>
            <w:instrText xml:space="preserve"> CITATION Fed07 \l 1033 </w:instrText>
          </w:r>
          <w:r w:rsidR="00D2723A">
            <w:rPr>
              <w:rStyle w:val="Hyperlink"/>
              <w:highlight w:val="yellow"/>
            </w:rPr>
            <w:fldChar w:fldCharType="separate"/>
          </w:r>
          <w:r w:rsidR="00E83314">
            <w:rPr>
              <w:rStyle w:val="Hyperlink"/>
              <w:noProof/>
              <w:highlight w:val="yellow"/>
            </w:rPr>
            <w:t xml:space="preserve"> </w:t>
          </w:r>
          <w:r w:rsidR="00E83314" w:rsidRPr="00593213">
            <w:rPr>
              <w:noProof/>
              <w:color w:val="0000FF"/>
              <w:highlight w:val="yellow"/>
            </w:rPr>
            <w:t>(3)</w:t>
          </w:r>
          <w:r w:rsidR="00D2723A">
            <w:rPr>
              <w:rStyle w:val="Hyperlink"/>
              <w:highlight w:val="yellow"/>
            </w:rPr>
            <w:fldChar w:fldCharType="end"/>
          </w:r>
        </w:sdtContent>
      </w:sdt>
      <w:r w:rsidR="00D2723A">
        <w:t xml:space="preserve"> provide general guidance for determining the appropriate TAPs for a traffic model.</w:t>
      </w:r>
    </w:p>
    <w:p w14:paraId="4E1CA525" w14:textId="2DD33ACA" w:rsidR="00B1015C" w:rsidRPr="00D95FD7" w:rsidRDefault="00A27436" w:rsidP="00CB21E7">
      <w:pPr>
        <w:pStyle w:val="tgParagraph"/>
      </w:pPr>
      <w:r w:rsidRPr="00D95FD7">
        <w:t xml:space="preserve">When selecting the TAPs, consider existing field data </w:t>
      </w:r>
      <w:r w:rsidR="005908C2">
        <w:t>for</w:t>
      </w:r>
      <w:r w:rsidRPr="00D95FD7">
        <w:t xml:space="preserve"> </w:t>
      </w:r>
      <w:r w:rsidR="00050532" w:rsidRPr="00D95FD7">
        <w:t xml:space="preserve">traffic volumes, </w:t>
      </w:r>
      <w:r w:rsidRPr="00D95FD7">
        <w:t>speed</w:t>
      </w:r>
      <w:r w:rsidR="00050532" w:rsidRPr="00D95FD7">
        <w:t>s and queues</w:t>
      </w:r>
      <w:r w:rsidRPr="00D95FD7">
        <w:t>, along with anticipated future traffic volumes and levels of congestion.</w:t>
      </w:r>
      <w:r w:rsidR="00050532" w:rsidRPr="00D95FD7">
        <w:t xml:space="preserve"> </w:t>
      </w:r>
      <w:r w:rsidR="00D2723A" w:rsidRPr="00D95FD7">
        <w:t xml:space="preserve">Where practically </w:t>
      </w:r>
      <w:r w:rsidR="00D2723A">
        <w:t>feasible</w:t>
      </w:r>
      <w:r w:rsidR="00D2723A" w:rsidRPr="00D95FD7">
        <w:t xml:space="preserve">, the TAP </w:t>
      </w:r>
      <w:r w:rsidR="00F718E3" w:rsidRPr="00F718E3">
        <w:rPr>
          <w:i/>
        </w:rPr>
        <w:t>should</w:t>
      </w:r>
      <w:r w:rsidR="00D2723A" w:rsidRPr="00D95FD7">
        <w:t xml:space="preserve"> encompass the entire </w:t>
      </w:r>
      <w:r w:rsidR="00D2723A">
        <w:t>extent</w:t>
      </w:r>
      <w:r w:rsidR="00D2723A" w:rsidRPr="00D95FD7">
        <w:t xml:space="preserve"> of the congestion</w:t>
      </w:r>
      <w:r w:rsidR="00D2723A">
        <w:t xml:space="preserve"> (existing and future).</w:t>
      </w:r>
      <w:r w:rsidR="00D2723A" w:rsidRPr="00D95FD7">
        <w:t xml:space="preserve"> </w:t>
      </w:r>
      <w:r w:rsidR="00D2723A">
        <w:t>If it is not feasible to extend the TAP to capture all congesti</w:t>
      </w:r>
      <w:r w:rsidR="003E50D8">
        <w:t>on</w:t>
      </w:r>
      <w:r w:rsidR="00D2723A">
        <w:t>, coordinate with WisDOT regional traffic staff and other key stakeholders (BTO-TASU, FHWA, etc.) as appropriate to set the TAPs.</w:t>
      </w:r>
      <w:r w:rsidR="00D2723A" w:rsidRPr="00D2723A">
        <w:t xml:space="preserve"> </w:t>
      </w:r>
      <w:ins w:id="133" w:author="HASKELL, VICKI S" w:date="2017-11-30T15:42:00Z">
        <w:r w:rsidR="00C67335">
          <w:t xml:space="preserve">Include discussion on the potential risk of not being able to identify the full extent of congestion for future/alternative scenarios until after completion of the existing conditions model. </w:t>
        </w:r>
      </w:ins>
      <w:r w:rsidR="00D2723A">
        <w:t xml:space="preserve">All key stakeholders </w:t>
      </w:r>
      <w:r w:rsidR="00F718E3" w:rsidRPr="00F718E3">
        <w:rPr>
          <w:i/>
        </w:rPr>
        <w:t>should</w:t>
      </w:r>
      <w:r w:rsidR="00D2723A" w:rsidRPr="00F917F0">
        <w:rPr>
          <w:i/>
        </w:rPr>
        <w:t xml:space="preserve"> </w:t>
      </w:r>
      <w:r w:rsidR="00D2723A">
        <w:t>agree on the approach to use to compensate for any congestion that occurs outside the established TAPs.</w:t>
      </w:r>
    </w:p>
    <w:p w14:paraId="3F24849B" w14:textId="159DABA5" w:rsidR="00AD0C89" w:rsidRDefault="00AD0C89" w:rsidP="00757C09">
      <w:pPr>
        <w:pStyle w:val="tgParagraph"/>
      </w:pPr>
      <w:r>
        <w:lastRenderedPageBreak/>
        <w:t xml:space="preserve">Provide a brief discussion of the TAPs within </w:t>
      </w:r>
      <w:r w:rsidRPr="00134EF4">
        <w:rPr>
          <w:highlight w:val="yellow"/>
        </w:rPr>
        <w:t>DT2290</w:t>
      </w:r>
      <w:r>
        <w:t>. Document a</w:t>
      </w:r>
      <w:r w:rsidR="003E50D8">
        <w:t xml:space="preserve">ll assumptions and </w:t>
      </w:r>
      <w:r w:rsidRPr="007956DD">
        <w:t xml:space="preserve">methods regarding the </w:t>
      </w:r>
      <w:r>
        <w:t>TAPs</w:t>
      </w:r>
      <w:r w:rsidRPr="007956DD">
        <w:t xml:space="preserve"> for the traffic model</w:t>
      </w:r>
      <w:r>
        <w:t xml:space="preserve"> within the modeling methodology report and/or other project memorand</w:t>
      </w:r>
      <w:r w:rsidR="00D66F8D">
        <w:t>a</w:t>
      </w:r>
      <w:r>
        <w:t xml:space="preserve"> as appropriate</w:t>
      </w:r>
      <w:r w:rsidRPr="007956DD">
        <w:t xml:space="preserve">. </w:t>
      </w:r>
    </w:p>
    <w:p w14:paraId="1B47A1CF" w14:textId="09268BF6" w:rsidR="00050532" w:rsidRPr="00050532" w:rsidRDefault="00D95FD7" w:rsidP="00102083">
      <w:pPr>
        <w:pStyle w:val="tgHeading4"/>
      </w:pPr>
      <w:r>
        <w:t>2</w:t>
      </w:r>
      <w:r w:rsidR="00050532" w:rsidRPr="00050532">
        <w:t>.1.2.2</w:t>
      </w:r>
      <w:r w:rsidR="00050532" w:rsidRPr="00050532">
        <w:tab/>
      </w:r>
      <w:r w:rsidR="00050532">
        <w:t>Warm-Up/Cool-Down</w:t>
      </w:r>
      <w:r w:rsidR="00050532" w:rsidRPr="00050532">
        <w:t xml:space="preserve"> Periods</w:t>
      </w:r>
    </w:p>
    <w:p w14:paraId="6DFC840E" w14:textId="245469BD" w:rsidR="00FA3870" w:rsidRDefault="0087009E" w:rsidP="00757C09">
      <w:pPr>
        <w:pStyle w:val="tgParagraph"/>
        <w:rPr>
          <w:rFonts w:cstheme="minorHAnsi"/>
        </w:rPr>
      </w:pPr>
      <w:r>
        <w:t xml:space="preserve">In addition to the analysis period, the microsimulation models </w:t>
      </w:r>
      <w:r w:rsidR="00F718E3" w:rsidRPr="00F718E3">
        <w:rPr>
          <w:rStyle w:val="tgShould"/>
          <w:b/>
          <w:i w:val="0"/>
        </w:rPr>
        <w:t>shall</w:t>
      </w:r>
      <w:r w:rsidRPr="00FA0A76">
        <w:rPr>
          <w:b/>
          <w:i/>
        </w:rPr>
        <w:t xml:space="preserve"> </w:t>
      </w:r>
      <w:r>
        <w:t xml:space="preserve">also include a warm-up period and </w:t>
      </w:r>
      <w:r w:rsidR="00F718E3" w:rsidRPr="00F718E3">
        <w:rPr>
          <w:i/>
        </w:rPr>
        <w:t>should</w:t>
      </w:r>
      <w:r w:rsidR="000C4FEF">
        <w:t xml:space="preserve"> include </w:t>
      </w:r>
      <w:r>
        <w:t xml:space="preserve">a cool-down period to allow for the build-up and dissipation of congestion. </w:t>
      </w:r>
      <w:r>
        <w:rPr>
          <w:rFonts w:cstheme="minorHAnsi"/>
        </w:rPr>
        <w:t xml:space="preserve">The warm-up period is </w:t>
      </w:r>
      <w:r w:rsidR="001F402F">
        <w:rPr>
          <w:rFonts w:cstheme="minorHAnsi"/>
        </w:rPr>
        <w:t>essential because</w:t>
      </w:r>
      <w:r w:rsidR="000C4FEF">
        <w:rPr>
          <w:rFonts w:cstheme="minorHAnsi"/>
        </w:rPr>
        <w:t xml:space="preserve"> </w:t>
      </w:r>
      <w:r w:rsidR="001F402F">
        <w:rPr>
          <w:rFonts w:cstheme="minorHAnsi"/>
        </w:rPr>
        <w:t xml:space="preserve">the roadway network within the traffic model is </w:t>
      </w:r>
      <w:r w:rsidR="00006AA7">
        <w:rPr>
          <w:rFonts w:cstheme="minorHAnsi"/>
        </w:rPr>
        <w:t xml:space="preserve">initially </w:t>
      </w:r>
      <w:r w:rsidR="001F402F">
        <w:rPr>
          <w:rFonts w:cstheme="minorHAnsi"/>
        </w:rPr>
        <w:t xml:space="preserve">empty and </w:t>
      </w:r>
      <w:r w:rsidR="000C4FEF">
        <w:rPr>
          <w:rFonts w:cstheme="minorHAnsi"/>
        </w:rPr>
        <w:t>requires</w:t>
      </w:r>
      <w:r w:rsidR="00006AA7">
        <w:rPr>
          <w:rFonts w:cstheme="minorHAnsi"/>
        </w:rPr>
        <w:t xml:space="preserve"> some time for the network to </w:t>
      </w:r>
      <w:del w:id="134" w:author="HASKELL, VICKI S" w:date="2017-11-28T15:08:00Z">
        <w:r w:rsidR="00006AA7" w:rsidDel="00B31022">
          <w:rPr>
            <w:rFonts w:cstheme="minorHAnsi"/>
          </w:rPr>
          <w:delText>fill with vehicles before analysis can begin</w:delText>
        </w:r>
      </w:del>
      <w:ins w:id="135" w:author="HASKELL, VICKI S" w:date="2017-11-28T15:08:00Z">
        <w:r w:rsidR="00B31022">
          <w:rPr>
            <w:rFonts w:cstheme="minorHAnsi"/>
          </w:rPr>
          <w:t>reach conditions that reflect the start of the analysis period</w:t>
        </w:r>
      </w:ins>
      <w:r w:rsidR="001F402F">
        <w:rPr>
          <w:rFonts w:cstheme="minorHAnsi"/>
        </w:rPr>
        <w:t>. Essentially, t</w:t>
      </w:r>
      <w:r>
        <w:rPr>
          <w:rFonts w:cstheme="minorHAnsi"/>
        </w:rPr>
        <w:t>he first vehicl</w:t>
      </w:r>
      <w:r w:rsidR="001F402F">
        <w:rPr>
          <w:rFonts w:cstheme="minorHAnsi"/>
        </w:rPr>
        <w:t xml:space="preserve">es to enter the study area are </w:t>
      </w:r>
      <w:r>
        <w:rPr>
          <w:rFonts w:cstheme="minorHAnsi"/>
        </w:rPr>
        <w:t>driving under free flow conditions</w:t>
      </w:r>
      <w:del w:id="136" w:author="HASKELL, VICKI S" w:date="2017-11-27T12:58:00Z">
        <w:r w:rsidDel="001800C1">
          <w:rPr>
            <w:rFonts w:cstheme="minorHAnsi"/>
          </w:rPr>
          <w:delText xml:space="preserve"> with no other vehicles on the road and nobody</w:delText>
        </w:r>
        <w:r w:rsidR="001F402F" w:rsidDel="001800C1">
          <w:rPr>
            <w:rFonts w:cstheme="minorHAnsi"/>
          </w:rPr>
          <w:delText xml:space="preserve"> in front of them</w:delText>
        </w:r>
      </w:del>
      <w:r>
        <w:rPr>
          <w:rFonts w:cstheme="minorHAnsi"/>
        </w:rPr>
        <w:t xml:space="preserve">. Without a warm-up period, data from the beginning of the analysis period would have a strong bias toward smaller delays (lower congestion) and </w:t>
      </w:r>
      <w:del w:id="137" w:author="HASKELL, VICKI S" w:date="2017-11-27T12:59:00Z">
        <w:r w:rsidDel="001800C1">
          <w:rPr>
            <w:rFonts w:cstheme="minorHAnsi"/>
          </w:rPr>
          <w:delText xml:space="preserve">would </w:delText>
        </w:r>
      </w:del>
      <w:del w:id="138" w:author="HASKELL, VICKI S" w:date="2017-11-27T13:00:00Z">
        <w:r w:rsidDel="001800C1">
          <w:rPr>
            <w:rFonts w:cstheme="minorHAnsi"/>
          </w:rPr>
          <w:delText>thus</w:delText>
        </w:r>
      </w:del>
      <w:r>
        <w:rPr>
          <w:rFonts w:cstheme="minorHAnsi"/>
        </w:rPr>
        <w:t xml:space="preserve"> </w:t>
      </w:r>
      <w:ins w:id="139" w:author="HASKELL, VICKI S" w:date="2017-11-27T12:59:00Z">
        <w:r w:rsidR="001800C1">
          <w:rPr>
            <w:rFonts w:cstheme="minorHAnsi"/>
          </w:rPr>
          <w:t xml:space="preserve">may </w:t>
        </w:r>
      </w:ins>
      <w:r>
        <w:rPr>
          <w:rFonts w:cstheme="minorHAnsi"/>
        </w:rPr>
        <w:t xml:space="preserve">not </w:t>
      </w:r>
      <w:del w:id="140" w:author="HASKELL, VICKI S" w:date="2017-11-27T13:00:00Z">
        <w:r w:rsidDel="001800C1">
          <w:rPr>
            <w:rFonts w:cstheme="minorHAnsi"/>
          </w:rPr>
          <w:delText>be representative of</w:delText>
        </w:r>
      </w:del>
      <w:ins w:id="141" w:author="HASKELL, VICKI S" w:date="2017-11-27T13:00:00Z">
        <w:r w:rsidR="001800C1">
          <w:rPr>
            <w:rFonts w:cstheme="minorHAnsi"/>
          </w:rPr>
          <w:t>reflect</w:t>
        </w:r>
      </w:ins>
      <w:r>
        <w:rPr>
          <w:rFonts w:cstheme="minorHAnsi"/>
        </w:rPr>
        <w:t xml:space="preserve"> real-world conditions. </w:t>
      </w:r>
      <w:r w:rsidR="00D10952">
        <w:rPr>
          <w:rFonts w:cstheme="minorHAnsi"/>
        </w:rPr>
        <w:t xml:space="preserve">The exact length of the warm-up period will vary from project-to-project; however, </w:t>
      </w:r>
      <w:ins w:id="142" w:author="HASKELL, VICKI S" w:date="2017-12-01T09:14:00Z">
        <w:r w:rsidR="00F33B7A">
          <w:rPr>
            <w:rFonts w:cstheme="minorHAnsi"/>
          </w:rPr>
          <w:t xml:space="preserve">as referenced in </w:t>
        </w:r>
      </w:ins>
      <w:ins w:id="143" w:author="HASKELL, VICKI S" w:date="2017-12-01T09:15:00Z">
        <w:r w:rsidR="00F33B7A">
          <w:rPr>
            <w:rFonts w:cstheme="minorHAnsi"/>
          </w:rPr>
          <w:t xml:space="preserve">FHWA’s </w:t>
        </w:r>
      </w:ins>
      <w:ins w:id="144" w:author="HASKELL, VICKI S" w:date="2017-12-01T09:14:00Z">
        <w:r w:rsidR="00F33B7A">
          <w:rPr>
            <w:rFonts w:cstheme="minorHAnsi"/>
          </w:rPr>
          <w:t xml:space="preserve">TAT III </w:t>
        </w:r>
      </w:ins>
      <w:customXmlInsRangeStart w:id="145" w:author="HASKELL, VICKI S" w:date="2017-12-01T09:15:00Z"/>
      <w:sdt>
        <w:sdtPr>
          <w:rPr>
            <w:rFonts w:cstheme="minorHAnsi"/>
          </w:rPr>
          <w:id w:val="-546913915"/>
          <w:citation/>
        </w:sdtPr>
        <w:sdtEndPr/>
        <w:sdtContent>
          <w:customXmlInsRangeEnd w:id="145"/>
          <w:ins w:id="146" w:author="HASKELL, VICKI S" w:date="2017-12-01T09:15:00Z">
            <w:r w:rsidR="00F33B7A">
              <w:rPr>
                <w:rFonts w:cstheme="minorHAnsi"/>
              </w:rPr>
              <w:fldChar w:fldCharType="begin"/>
            </w:r>
            <w:r w:rsidR="00F33B7A">
              <w:rPr>
                <w:rFonts w:cstheme="minorHAnsi"/>
              </w:rPr>
              <w:instrText xml:space="preserve"> CITATION Fed04 \l 1033 </w:instrText>
            </w:r>
          </w:ins>
          <w:r w:rsidR="00F33B7A">
            <w:rPr>
              <w:rFonts w:cstheme="minorHAnsi"/>
            </w:rPr>
            <w:fldChar w:fldCharType="separate"/>
          </w:r>
          <w:ins w:id="147" w:author="HASKELL, VICKI S" w:date="2017-12-01T09:15:00Z">
            <w:r w:rsidR="00F33B7A" w:rsidRPr="00F33B7A">
              <w:rPr>
                <w:rFonts w:cstheme="minorHAnsi"/>
                <w:noProof/>
              </w:rPr>
              <w:t>(2)</w:t>
            </w:r>
            <w:r w:rsidR="00F33B7A">
              <w:rPr>
                <w:rFonts w:cstheme="minorHAnsi"/>
              </w:rPr>
              <w:fldChar w:fldCharType="end"/>
            </w:r>
          </w:ins>
          <w:customXmlInsRangeStart w:id="148" w:author="HASKELL, VICKI S" w:date="2017-12-01T09:15:00Z"/>
        </w:sdtContent>
      </w:sdt>
      <w:customXmlInsRangeEnd w:id="148"/>
      <w:ins w:id="149" w:author="HASKELL, VICKI S" w:date="2017-12-01T09:16:00Z">
        <w:r w:rsidR="00F70548">
          <w:rPr>
            <w:rFonts w:cstheme="minorHAnsi"/>
          </w:rPr>
          <w:t xml:space="preserve">, </w:t>
        </w:r>
      </w:ins>
      <w:r w:rsidR="00D10952">
        <w:rPr>
          <w:rFonts w:cstheme="minorHAnsi"/>
        </w:rPr>
        <w:t xml:space="preserve">a good way to approximate the </w:t>
      </w:r>
      <w:r w:rsidR="00006AA7">
        <w:rPr>
          <w:rFonts w:cstheme="minorHAnsi"/>
        </w:rPr>
        <w:t xml:space="preserve">minimum </w:t>
      </w:r>
      <w:r w:rsidR="00D10952">
        <w:rPr>
          <w:rFonts w:cstheme="minorHAnsi"/>
        </w:rPr>
        <w:t>warm-up period</w:t>
      </w:r>
      <w:ins w:id="150" w:author="HASKELL, VICKI S" w:date="2017-11-27T13:08:00Z">
        <w:r w:rsidR="000B435E">
          <w:rPr>
            <w:rFonts w:cstheme="minorHAnsi"/>
          </w:rPr>
          <w:t>, for at least the initial model runs,</w:t>
        </w:r>
      </w:ins>
      <w:r w:rsidR="00006AA7">
        <w:rPr>
          <w:rFonts w:cstheme="minorHAnsi"/>
        </w:rPr>
        <w:t xml:space="preserve"> </w:t>
      </w:r>
      <w:r w:rsidR="00D10952">
        <w:rPr>
          <w:rFonts w:cstheme="minorHAnsi"/>
        </w:rPr>
        <w:t xml:space="preserve">is </w:t>
      </w:r>
      <w:r w:rsidR="00006AA7">
        <w:rPr>
          <w:rFonts w:cstheme="minorHAnsi"/>
        </w:rPr>
        <w:t xml:space="preserve">to </w:t>
      </w:r>
      <w:r w:rsidR="00AD18AD">
        <w:rPr>
          <w:rFonts w:cstheme="minorHAnsi"/>
        </w:rPr>
        <w:t>double the</w:t>
      </w:r>
      <w:r w:rsidR="00D10952">
        <w:rPr>
          <w:rFonts w:cstheme="minorHAnsi"/>
        </w:rPr>
        <w:t xml:space="preserve"> </w:t>
      </w:r>
      <w:r w:rsidR="00AD18AD">
        <w:rPr>
          <w:rFonts w:cstheme="minorHAnsi"/>
        </w:rPr>
        <w:t xml:space="preserve">free-flow travel time from </w:t>
      </w:r>
      <w:r w:rsidR="00D10952">
        <w:rPr>
          <w:rFonts w:cstheme="minorHAnsi"/>
        </w:rPr>
        <w:t>one end of the network to the other</w:t>
      </w:r>
      <w:r w:rsidR="00AD18AD">
        <w:rPr>
          <w:rFonts w:cstheme="minorHAnsi"/>
        </w:rPr>
        <w:t>.</w:t>
      </w:r>
      <w:ins w:id="151" w:author="HASKELL, VICKI S" w:date="2017-11-27T13:08:00Z">
        <w:r w:rsidR="000B435E">
          <w:rPr>
            <w:rFonts w:cstheme="minorHAnsi"/>
          </w:rPr>
          <w:t xml:space="preserve"> </w:t>
        </w:r>
      </w:ins>
      <w:ins w:id="152" w:author="HASKELL, VICKI S" w:date="2017-11-27T13:09:00Z">
        <w:r w:rsidR="000B435E">
          <w:rPr>
            <w:rFonts w:cstheme="minorHAnsi"/>
          </w:rPr>
          <w:t>After completing one or more model runs, verify the adequacy of the warm-up period and extend as appropriate.</w:t>
        </w:r>
      </w:ins>
      <w:ins w:id="153" w:author="HASKELL, VICKI S" w:date="2017-11-27T13:10:00Z">
        <w:r w:rsidR="000B435E">
          <w:rPr>
            <w:rFonts w:cstheme="minorHAnsi"/>
          </w:rPr>
          <w:t xml:space="preserve"> </w:t>
        </w:r>
      </w:ins>
    </w:p>
    <w:p w14:paraId="462B7A1D" w14:textId="4691DB28" w:rsidR="00F42CBA" w:rsidRDefault="00B31022" w:rsidP="006329BE">
      <w:pPr>
        <w:pStyle w:val="tgParagraph"/>
      </w:pPr>
      <w:ins w:id="154" w:author="HASKELL, VICKI S" w:date="2017-11-28T15:11:00Z">
        <w:r>
          <w:rPr>
            <w:rFonts w:cstheme="minorHAnsi"/>
          </w:rPr>
          <w:t>The warm-up period is adequate when conditions at the end of the warm-up period reflect the field conditions a</w:t>
        </w:r>
        <w:r w:rsidR="00F70548">
          <w:rPr>
            <w:rFonts w:cstheme="minorHAnsi"/>
          </w:rPr>
          <w:t>t the start of the analysis period</w:t>
        </w:r>
        <w:r>
          <w:rPr>
            <w:rFonts w:cstheme="minorHAnsi"/>
          </w:rPr>
          <w:t xml:space="preserve">. One way to assess adequacy of the warm-up period is to </w:t>
        </w:r>
      </w:ins>
      <w:del w:id="155" w:author="HASKELL, VICKI S" w:date="2017-11-28T15:12:00Z">
        <w:r w:rsidR="00FA3870" w:rsidDel="00B31022">
          <w:rPr>
            <w:rFonts w:cstheme="minorHAnsi"/>
          </w:rPr>
          <w:delText xml:space="preserve">To verify the adequacy of the warm-up period, </w:delText>
        </w:r>
      </w:del>
      <w:r w:rsidR="00FA3870">
        <w:rPr>
          <w:rFonts w:cstheme="minorHAnsi"/>
        </w:rPr>
        <w:t>r</w:t>
      </w:r>
      <w:r w:rsidR="001F402F">
        <w:rPr>
          <w:rFonts w:cstheme="minorHAnsi"/>
        </w:rPr>
        <w:t>eview the</w:t>
      </w:r>
      <w:r w:rsidR="0087009E" w:rsidRPr="005262AD">
        <w:rPr>
          <w:rFonts w:cstheme="minorHAnsi"/>
        </w:rPr>
        <w:t xml:space="preserve"> number of vehicles present at any one time on the network to determine whether the model has reached equilibrium</w:t>
      </w:r>
      <w:del w:id="156" w:author="HASKELL, VICKI S" w:date="2017-11-28T15:13:00Z">
        <w:r w:rsidR="0087009E" w:rsidRPr="005262AD" w:rsidDel="00B31022">
          <w:rPr>
            <w:rFonts w:cstheme="minorHAnsi"/>
          </w:rPr>
          <w:delText xml:space="preserve"> and, therefore, can </w:delText>
        </w:r>
        <w:r w:rsidR="00FF14F1" w:rsidDel="00B31022">
          <w:rPr>
            <w:rFonts w:cstheme="minorHAnsi"/>
          </w:rPr>
          <w:delText xml:space="preserve">initiate the TAP and </w:delText>
        </w:r>
        <w:r w:rsidR="0087009E" w:rsidRPr="005262AD" w:rsidDel="00B31022">
          <w:rPr>
            <w:rFonts w:cstheme="minorHAnsi"/>
          </w:rPr>
          <w:delText xml:space="preserve">start </w:delText>
        </w:r>
        <w:r w:rsidR="00FF14F1" w:rsidDel="00B31022">
          <w:rPr>
            <w:rFonts w:cstheme="minorHAnsi"/>
          </w:rPr>
          <w:delText>collecting</w:delText>
        </w:r>
        <w:r w:rsidR="00FF14F1" w:rsidRPr="005262AD" w:rsidDel="00B31022">
          <w:rPr>
            <w:rFonts w:cstheme="minorHAnsi"/>
          </w:rPr>
          <w:delText xml:space="preserve"> </w:delText>
        </w:r>
        <w:r w:rsidR="0087009E" w:rsidRPr="005262AD" w:rsidDel="00B31022">
          <w:rPr>
            <w:rFonts w:cstheme="minorHAnsi"/>
          </w:rPr>
          <w:delText>performance statistics for the network</w:delText>
        </w:r>
      </w:del>
      <w:r w:rsidR="0087009E" w:rsidRPr="005262AD">
        <w:rPr>
          <w:rFonts w:cstheme="minorHAnsi"/>
        </w:rPr>
        <w:t xml:space="preserve">. Once the number of vehicles present on the network </w:t>
      </w:r>
      <w:r w:rsidR="0087009E">
        <w:rPr>
          <w:rFonts w:cstheme="minorHAnsi"/>
        </w:rPr>
        <w:t>stays const</w:t>
      </w:r>
      <w:r w:rsidR="001509EC">
        <w:rPr>
          <w:rFonts w:cstheme="minorHAnsi"/>
        </w:rPr>
        <w:t xml:space="preserve">ant or increases by an amount consistent with the </w:t>
      </w:r>
      <w:r w:rsidR="00A567FC">
        <w:rPr>
          <w:rFonts w:cstheme="minorHAnsi"/>
        </w:rPr>
        <w:t xml:space="preserve">applicable profile, </w:t>
      </w:r>
      <w:r w:rsidR="00B1015C">
        <w:rPr>
          <w:rFonts w:cstheme="minorHAnsi"/>
        </w:rPr>
        <w:t>the model has reached</w:t>
      </w:r>
      <w:r w:rsidR="0087009E">
        <w:rPr>
          <w:rFonts w:cstheme="minorHAnsi"/>
        </w:rPr>
        <w:t xml:space="preserve"> equilibrium and </w:t>
      </w:r>
      <w:r w:rsidR="0094010C">
        <w:rPr>
          <w:rFonts w:cstheme="minorHAnsi"/>
        </w:rPr>
        <w:t xml:space="preserve">signifies the conclusion of </w:t>
      </w:r>
      <w:r w:rsidR="0087009E" w:rsidRPr="005262AD">
        <w:rPr>
          <w:rFonts w:cstheme="minorHAnsi"/>
        </w:rPr>
        <w:t>the warm-up period.</w:t>
      </w:r>
      <w:r w:rsidR="0087009E">
        <w:rPr>
          <w:rFonts w:cstheme="minorHAnsi"/>
        </w:rPr>
        <w:t xml:space="preserve"> </w:t>
      </w:r>
      <w:r w:rsidR="00EA692D" w:rsidRPr="00EA692D">
        <w:rPr>
          <w:rStyle w:val="Hyperlink"/>
          <w:highlight w:val="yellow"/>
        </w:rPr>
        <w:fldChar w:fldCharType="begin"/>
      </w:r>
      <w:r w:rsidR="00EA692D" w:rsidRPr="00EA692D">
        <w:rPr>
          <w:rStyle w:val="Hyperlink"/>
          <w:highlight w:val="yellow"/>
        </w:rPr>
        <w:instrText xml:space="preserve"> REF _Ref487702652 \h  \* MERGEFORMAT </w:instrText>
      </w:r>
      <w:r w:rsidR="00EA692D" w:rsidRPr="00EA692D">
        <w:rPr>
          <w:rStyle w:val="Hyperlink"/>
          <w:highlight w:val="yellow"/>
        </w:rPr>
      </w:r>
      <w:r w:rsidR="00EA692D" w:rsidRPr="00EA692D">
        <w:rPr>
          <w:rStyle w:val="Hyperlink"/>
          <w:highlight w:val="yellow"/>
        </w:rPr>
        <w:fldChar w:fldCharType="separate"/>
      </w:r>
      <w:r w:rsidR="00E83314" w:rsidRPr="00593213">
        <w:rPr>
          <w:rStyle w:val="Hyperlink"/>
          <w:highlight w:val="yellow"/>
        </w:rPr>
        <w:t>Figure 2.1</w:t>
      </w:r>
      <w:r w:rsidR="00EA692D" w:rsidRPr="00EA692D">
        <w:rPr>
          <w:rStyle w:val="Hyperlink"/>
          <w:highlight w:val="yellow"/>
        </w:rPr>
        <w:fldChar w:fldCharType="end"/>
      </w:r>
      <w:r w:rsidR="00FA3870">
        <w:rPr>
          <w:rFonts w:cstheme="minorHAnsi"/>
        </w:rPr>
        <w:t xml:space="preserve"> </w:t>
      </w:r>
      <w:r w:rsidR="001F402F">
        <w:rPr>
          <w:rFonts w:cstheme="minorHAnsi"/>
        </w:rPr>
        <w:t>provides an</w:t>
      </w:r>
      <w:r w:rsidR="0087009E" w:rsidRPr="005262AD">
        <w:rPr>
          <w:rFonts w:cstheme="minorHAnsi"/>
        </w:rPr>
        <w:t xml:space="preserve"> illustration of how to </w:t>
      </w:r>
      <w:r w:rsidR="001F402F">
        <w:rPr>
          <w:rFonts w:cstheme="minorHAnsi"/>
        </w:rPr>
        <w:t>verify that the warm-up period is adequate</w:t>
      </w:r>
      <w:ins w:id="157" w:author="HASKELL, VICKI S" w:date="2017-11-28T15:15:00Z">
        <w:r>
          <w:rPr>
            <w:rFonts w:cstheme="minorHAnsi"/>
          </w:rPr>
          <w:t xml:space="preserve"> by reviewing the number of vehicles exiting the model</w:t>
        </w:r>
      </w:ins>
      <w:r w:rsidR="001F402F">
        <w:rPr>
          <w:rFonts w:cstheme="minorHAnsi"/>
        </w:rPr>
        <w:t>.</w:t>
      </w:r>
    </w:p>
    <w:p w14:paraId="0CF88474" w14:textId="3F19D48E" w:rsidR="00F42CBA" w:rsidRDefault="00F42CBA" w:rsidP="00F42CBA">
      <w:pPr>
        <w:pStyle w:val="Caption"/>
        <w:keepNext/>
        <w:jc w:val="center"/>
      </w:pPr>
      <w:r>
        <w:t xml:space="preserve">Figure 2. </w:t>
      </w:r>
      <w:fldSimple w:instr=" SEQ Figure_2. \* ARABIC ">
        <w:r w:rsidR="001503C6">
          <w:rPr>
            <w:noProof/>
          </w:rPr>
          <w:t>1</w:t>
        </w:r>
      </w:fldSimple>
      <w:r>
        <w:t xml:space="preserve"> Warm-Up Duration Verification Example</w:t>
      </w:r>
    </w:p>
    <w:p w14:paraId="2888984E" w14:textId="603757AD" w:rsidR="00050532" w:rsidRDefault="00F42CBA" w:rsidP="006329BE">
      <w:pPr>
        <w:pStyle w:val="tgParagraph"/>
        <w:rPr>
          <w:rFonts w:cstheme="minorHAnsi"/>
        </w:rPr>
      </w:pPr>
      <w:r>
        <w:rPr>
          <w:rFonts w:cstheme="minorHAnsi"/>
          <w:noProof/>
        </w:rPr>
        <w:drawing>
          <wp:inline distT="0" distB="0" distL="0" distR="0" wp14:anchorId="0B5A32F8" wp14:editId="40A660A1">
            <wp:extent cx="6115685" cy="19240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685" cy="1924050"/>
                    </a:xfrm>
                    <a:prstGeom prst="rect">
                      <a:avLst/>
                    </a:prstGeom>
                    <a:noFill/>
                  </pic:spPr>
                </pic:pic>
              </a:graphicData>
            </a:graphic>
          </wp:inline>
        </w:drawing>
      </w:r>
    </w:p>
    <w:p w14:paraId="3257E55D" w14:textId="702D5D64" w:rsidR="00FA3870" w:rsidRPr="003B252C" w:rsidRDefault="00FA3870" w:rsidP="003B252C">
      <w:pPr>
        <w:pStyle w:val="tgParagraph"/>
      </w:pPr>
      <w:del w:id="158" w:author="HASKELL, VICKI S" w:date="2017-11-27T13:20:00Z">
        <w:r w:rsidRPr="00B1015C" w:rsidDel="006472AD">
          <w:rPr>
            <w:rFonts w:cstheme="minorHAnsi"/>
          </w:rPr>
          <w:delText xml:space="preserve">The cool-down period, </w:delText>
        </w:r>
        <w:r w:rsidR="00F21AD1" w:rsidDel="006472AD">
          <w:rPr>
            <w:rFonts w:cstheme="minorHAnsi"/>
          </w:rPr>
          <w:delText xml:space="preserve">is not as critical as </w:delText>
        </w:r>
        <w:r w:rsidRPr="00B1015C" w:rsidDel="006472AD">
          <w:rPr>
            <w:rFonts w:cstheme="minorHAnsi"/>
          </w:rPr>
          <w:delText xml:space="preserve">the warm-up period, </w:delText>
        </w:r>
        <w:r w:rsidR="00F21AD1" w:rsidDel="006472AD">
          <w:rPr>
            <w:rFonts w:cstheme="minorHAnsi"/>
          </w:rPr>
          <w:delText xml:space="preserve">but is still typically necessary </w:delText>
        </w:r>
        <w:r w:rsidR="00FF14F1" w:rsidRPr="00B1015C" w:rsidDel="006472AD">
          <w:rPr>
            <w:rFonts w:cstheme="minorHAnsi"/>
          </w:rPr>
          <w:delText>for</w:delText>
        </w:r>
        <w:r w:rsidRPr="00B1015C" w:rsidDel="006472AD">
          <w:rPr>
            <w:rFonts w:cstheme="minorHAnsi"/>
          </w:rPr>
          <w:delText xml:space="preserve"> the traffic model to replicate real-world conditions. </w:delText>
        </w:r>
      </w:del>
      <w:r w:rsidRPr="00B1015C">
        <w:rPr>
          <w:rFonts w:cstheme="minorHAnsi"/>
        </w:rPr>
        <w:t xml:space="preserve">The cool-down period allows time for the </w:t>
      </w:r>
      <w:r w:rsidR="00B1015C">
        <w:rPr>
          <w:rFonts w:cstheme="minorHAnsi"/>
        </w:rPr>
        <w:t xml:space="preserve">dissipation of </w:t>
      </w:r>
      <w:r w:rsidR="00B1015C" w:rsidRPr="00B1015C">
        <w:rPr>
          <w:rFonts w:cstheme="minorHAnsi"/>
        </w:rPr>
        <w:t xml:space="preserve">queues </w:t>
      </w:r>
      <w:r w:rsidRPr="00B1015C">
        <w:rPr>
          <w:rFonts w:cstheme="minorHAnsi"/>
        </w:rPr>
        <w:t>cre</w:t>
      </w:r>
      <w:r w:rsidR="00B1015C">
        <w:rPr>
          <w:rFonts w:cstheme="minorHAnsi"/>
        </w:rPr>
        <w:t>ated during the analysis period</w:t>
      </w:r>
      <w:ins w:id="159" w:author="HASKELL, VICKI S" w:date="2017-11-27T13:20:00Z">
        <w:r w:rsidR="006472AD">
          <w:rPr>
            <w:rFonts w:cstheme="minorHAnsi"/>
          </w:rPr>
          <w:t xml:space="preserve"> which is typically necessary for the traffic model to replicate real-world conditions</w:t>
        </w:r>
      </w:ins>
      <w:r w:rsidR="00B1015C">
        <w:rPr>
          <w:rFonts w:cstheme="minorHAnsi"/>
        </w:rPr>
        <w:t>.</w:t>
      </w:r>
      <w:r w:rsidR="00AD18AD">
        <w:rPr>
          <w:rFonts w:cstheme="minorHAnsi"/>
        </w:rPr>
        <w:t xml:space="preserve"> Like the warm-up period, the cool-down period will vary depending on local field conditions, but is typically in the range of 15 to 60 minutes.</w:t>
      </w:r>
      <w:ins w:id="160" w:author="HASKELL, VICKI S" w:date="2017-11-27T13:21:00Z">
        <w:r w:rsidR="006472AD">
          <w:rPr>
            <w:rFonts w:cstheme="minorHAnsi"/>
          </w:rPr>
          <w:t xml:space="preserve"> </w:t>
        </w:r>
      </w:ins>
      <w:ins w:id="161" w:author="HASKELL, VICKI S" w:date="2017-11-27T13:22:00Z">
        <w:r w:rsidR="006472AD">
          <w:rPr>
            <w:rFonts w:cstheme="minorHAnsi"/>
          </w:rPr>
          <w:t>After completing one or more model runs, verify the adequacy of the cool-down period and extend as appropriate.</w:t>
        </w:r>
      </w:ins>
    </w:p>
    <w:p w14:paraId="4F313A5F" w14:textId="0622E1BF" w:rsidR="00FA3870" w:rsidRDefault="00B1015C" w:rsidP="00FA3870">
      <w:pPr>
        <w:pStyle w:val="tgParagraph"/>
      </w:pPr>
      <w:r>
        <w:t xml:space="preserve">FHWA’s </w:t>
      </w:r>
      <w:hyperlink r:id="rId18" w:history="1">
        <w:r w:rsidR="0053067A">
          <w:rPr>
            <w:rStyle w:val="Hyperlink"/>
            <w:highlight w:val="yellow"/>
          </w:rPr>
          <w:t>TAT IV</w:t>
        </w:r>
      </w:hyperlink>
      <w:sdt>
        <w:sdtPr>
          <w:rPr>
            <w:rStyle w:val="Hyperlink"/>
            <w:highlight w:val="yellow"/>
          </w:rPr>
          <w:id w:val="9035273"/>
          <w:citation/>
        </w:sdtPr>
        <w:sdtEndPr>
          <w:rPr>
            <w:rStyle w:val="Hyperlink"/>
          </w:rPr>
        </w:sdtEndPr>
        <w:sdtContent>
          <w:r w:rsidR="00C32681">
            <w:rPr>
              <w:rStyle w:val="Hyperlink"/>
              <w:highlight w:val="yellow"/>
            </w:rPr>
            <w:fldChar w:fldCharType="begin"/>
          </w:r>
          <w:r w:rsidR="00C32681">
            <w:rPr>
              <w:rStyle w:val="Hyperlink"/>
              <w:highlight w:val="yellow"/>
            </w:rPr>
            <w:instrText xml:space="preserve"> CITATION Fed07 \l 1033 </w:instrText>
          </w:r>
          <w:r w:rsidR="00C32681">
            <w:rPr>
              <w:rStyle w:val="Hyperlink"/>
              <w:highlight w:val="yellow"/>
            </w:rPr>
            <w:fldChar w:fldCharType="separate"/>
          </w:r>
          <w:r w:rsidR="00E83314">
            <w:rPr>
              <w:rStyle w:val="Hyperlink"/>
              <w:noProof/>
              <w:highlight w:val="yellow"/>
            </w:rPr>
            <w:t xml:space="preserve"> </w:t>
          </w:r>
          <w:r w:rsidR="00E83314" w:rsidRPr="00593213">
            <w:rPr>
              <w:noProof/>
              <w:color w:val="0000FF"/>
              <w:highlight w:val="yellow"/>
            </w:rPr>
            <w:t>(3)</w:t>
          </w:r>
          <w:r w:rsidR="00C32681">
            <w:rPr>
              <w:rStyle w:val="Hyperlink"/>
              <w:highlight w:val="yellow"/>
            </w:rPr>
            <w:fldChar w:fldCharType="end"/>
          </w:r>
        </w:sdtContent>
      </w:sdt>
      <w:r>
        <w:t xml:space="preserve"> provides </w:t>
      </w:r>
      <w:r w:rsidR="00AD18AD">
        <w:t>additional</w:t>
      </w:r>
      <w:r>
        <w:t xml:space="preserve"> guidance for determining the appropriate warm-up and cool-down periods for a traffic model. Coordinate with </w:t>
      </w:r>
      <w:r w:rsidR="005C6245">
        <w:t>WisDOT</w:t>
      </w:r>
      <w:r w:rsidR="00884CC9">
        <w:t xml:space="preserve"> </w:t>
      </w:r>
      <w:r>
        <w:t xml:space="preserve">regional traffic </w:t>
      </w:r>
      <w:r w:rsidR="00884CC9">
        <w:t>staff</w:t>
      </w:r>
      <w:r>
        <w:t xml:space="preserve"> and other key stakeholders (BTO-TASU, FHWA, etc.) as appropriate</w:t>
      </w:r>
      <w:ins w:id="162" w:author="HASKELL, VICKI S" w:date="2017-11-27T13:17:00Z">
        <w:r w:rsidR="006472AD">
          <w:t xml:space="preserve"> to confirm the warm-up and cool-down periods</w:t>
        </w:r>
      </w:ins>
      <w:r>
        <w:t>.</w:t>
      </w:r>
      <w:r w:rsidR="00AD0C89">
        <w:t xml:space="preserve"> Provide a brief discussion of the warm-up and cool-down periods within </w:t>
      </w:r>
      <w:r w:rsidR="00AD0C89" w:rsidRPr="00134EF4">
        <w:rPr>
          <w:highlight w:val="yellow"/>
        </w:rPr>
        <w:t>DT2290</w:t>
      </w:r>
      <w:r w:rsidR="00AD0C89">
        <w:t>. Document a</w:t>
      </w:r>
      <w:r w:rsidR="00AD0C89" w:rsidRPr="007956DD">
        <w:t xml:space="preserve">ll assumptions, methods and exemptions regarding the </w:t>
      </w:r>
      <w:r w:rsidR="00AD0C89">
        <w:t>warm-up and cool-down periods</w:t>
      </w:r>
      <w:r w:rsidR="00AD0C89" w:rsidRPr="007956DD">
        <w:t xml:space="preserve"> for the traffic model</w:t>
      </w:r>
      <w:r w:rsidR="00AD0C89">
        <w:t xml:space="preserve"> within the modeling methodology report and/or other project memorand</w:t>
      </w:r>
      <w:r w:rsidR="00D66F8D">
        <w:t>a</w:t>
      </w:r>
      <w:r w:rsidR="00AD0C89">
        <w:t xml:space="preserve"> as appropriate</w:t>
      </w:r>
      <w:r w:rsidR="00AD0C89" w:rsidRPr="007956DD">
        <w:t>.</w:t>
      </w:r>
    </w:p>
    <w:p w14:paraId="229F79CD" w14:textId="122A9453" w:rsidR="002E3325" w:rsidRDefault="00D95FD7" w:rsidP="00102083">
      <w:pPr>
        <w:pStyle w:val="tgHeading2"/>
      </w:pPr>
      <w:r>
        <w:t>2</w:t>
      </w:r>
      <w:r w:rsidR="00584150">
        <w:t>.2</w:t>
      </w:r>
      <w:r w:rsidR="00584150">
        <w:tab/>
      </w:r>
      <w:r w:rsidR="002E3325">
        <w:t>Analysis Scenarios</w:t>
      </w:r>
    </w:p>
    <w:p w14:paraId="48CA7FD2" w14:textId="20EEDA17" w:rsidR="00270DA5" w:rsidRDefault="002B5FF9" w:rsidP="00757C09">
      <w:pPr>
        <w:pStyle w:val="tgParagraph"/>
      </w:pPr>
      <w:r>
        <w:t xml:space="preserve">It is generally advantageous to identify the anticipated analysis scenarios/alternatives prior to beginning development of the traffic models. Early identification of the analysis scenarios/alternatives aids in determining the </w:t>
      </w:r>
      <w:r>
        <w:lastRenderedPageBreak/>
        <w:t>level of effort requirements, resource needs and budget implications.</w:t>
      </w:r>
      <w:r w:rsidR="00111C41">
        <w:t xml:space="preserve"> Additionally, </w:t>
      </w:r>
      <w:r w:rsidR="001A1DE9">
        <w:t xml:space="preserve">by knowing the potential analysis scenarios in advance, the analyst </w:t>
      </w:r>
      <w:r w:rsidR="00E8170F">
        <w:t>can</w:t>
      </w:r>
      <w:r w:rsidR="001A1DE9">
        <w:t xml:space="preserve"> assess whether the spatial and temporal model limits adequately address all analysis scenarios up</w:t>
      </w:r>
      <w:r w:rsidR="00E8170F">
        <w:t xml:space="preserve"> </w:t>
      </w:r>
      <w:r w:rsidR="001A1DE9">
        <w:t>front</w:t>
      </w:r>
      <w:r w:rsidR="00E8170F">
        <w:t>,</w:t>
      </w:r>
      <w:r w:rsidR="001A1DE9">
        <w:t xml:space="preserve"> minimizing the chance</w:t>
      </w:r>
      <w:r w:rsidR="0058147F">
        <w:t>s of rework and model inconsistencies.</w:t>
      </w:r>
      <w:r w:rsidR="00270DA5">
        <w:t xml:space="preserve"> </w:t>
      </w:r>
      <w:ins w:id="163" w:author="HASKELL, VICKI S" w:date="2017-11-28T15:38:00Z">
        <w:r w:rsidR="001F3185">
          <w:t xml:space="preserve">When assessing the scenarios/alternatives to model, consider the potential impacts of any adjacent planned or pending projects, especially if the adjacent projects will influence the traffic demand in the study area. </w:t>
        </w:r>
      </w:ins>
      <w:r w:rsidR="00270DA5">
        <w:t xml:space="preserve">The analyst </w:t>
      </w:r>
      <w:r w:rsidR="00F718E3" w:rsidRPr="00F718E3">
        <w:rPr>
          <w:rStyle w:val="tgShould"/>
        </w:rPr>
        <w:t>should</w:t>
      </w:r>
      <w:r w:rsidR="00270DA5">
        <w:t xml:space="preserve"> coordinate with </w:t>
      </w:r>
      <w:r w:rsidR="005C6245">
        <w:t>WisDOT</w:t>
      </w:r>
      <w:r w:rsidR="00884CC9">
        <w:t xml:space="preserve"> </w:t>
      </w:r>
      <w:r w:rsidR="00270DA5">
        <w:t xml:space="preserve">regional traffic </w:t>
      </w:r>
      <w:r w:rsidR="00884CC9">
        <w:t>staff</w:t>
      </w:r>
      <w:r w:rsidR="00270DA5">
        <w:t xml:space="preserve"> and other key stakeholders (BTO-TASU, FHWA, etc.) as appropriate to identify the analysis scenarios/alternatives.</w:t>
      </w:r>
    </w:p>
    <w:p w14:paraId="359FAF0F" w14:textId="7B736FA9" w:rsidR="0058147F" w:rsidRDefault="0058147F" w:rsidP="00270DA5">
      <w:pPr>
        <w:pStyle w:val="tgParagraph"/>
      </w:pPr>
      <w:r>
        <w:t xml:space="preserve">Although the specific details of the analysis scenarios are project dependent, there are four basic analysis categories: 1) </w:t>
      </w:r>
      <w:r w:rsidR="00501436">
        <w:t>Existing</w:t>
      </w:r>
      <w:r>
        <w:t xml:space="preserve"> </w:t>
      </w:r>
      <w:r w:rsidR="005E3F13">
        <w:t xml:space="preserve">(EX) </w:t>
      </w:r>
      <w:r>
        <w:t xml:space="preserve">Model, 2) </w:t>
      </w:r>
      <w:r w:rsidR="000C7B99">
        <w:t>Design</w:t>
      </w:r>
      <w:r w:rsidR="00501436">
        <w:t xml:space="preserve"> </w:t>
      </w:r>
      <w:r w:rsidR="000C7B99">
        <w:t>Year, No</w:t>
      </w:r>
      <w:r w:rsidR="00501436">
        <w:t>-</w:t>
      </w:r>
      <w:r w:rsidR="000C7B99">
        <w:t xml:space="preserve">Build </w:t>
      </w:r>
      <w:r w:rsidR="00270DA5">
        <w:t xml:space="preserve">(FEC) </w:t>
      </w:r>
      <w:r w:rsidR="000C7B99">
        <w:t>Model, 3) Design</w:t>
      </w:r>
      <w:r w:rsidR="00501436">
        <w:t xml:space="preserve"> </w:t>
      </w:r>
      <w:r w:rsidR="005235EF">
        <w:t xml:space="preserve">Year with Minor Improvements </w:t>
      </w:r>
      <w:r w:rsidR="00270DA5">
        <w:t xml:space="preserve">(FEC+) </w:t>
      </w:r>
      <w:r>
        <w:t>Model and 4) Design</w:t>
      </w:r>
      <w:r w:rsidR="00501436">
        <w:t xml:space="preserve"> </w:t>
      </w:r>
      <w:r>
        <w:t>Year</w:t>
      </w:r>
      <w:r w:rsidR="000C7B99">
        <w:t>,</w:t>
      </w:r>
      <w:r>
        <w:t xml:space="preserve"> Build Model. A brief description of each of these analysis scenario categories follows.</w:t>
      </w:r>
    </w:p>
    <w:p w14:paraId="14B14F48" w14:textId="0F6ACD39" w:rsidR="00B0258A" w:rsidRDefault="00501436" w:rsidP="00757C09">
      <w:pPr>
        <w:pStyle w:val="tgParagraph"/>
        <w:tabs>
          <w:tab w:val="left" w:pos="3780"/>
        </w:tabs>
        <w:ind w:left="3780" w:hanging="3420"/>
      </w:pPr>
      <w:r>
        <w:rPr>
          <w:u w:val="single"/>
        </w:rPr>
        <w:t>Existing</w:t>
      </w:r>
      <w:r w:rsidR="005E3F13">
        <w:rPr>
          <w:u w:val="single"/>
        </w:rPr>
        <w:t xml:space="preserve"> (EX)</w:t>
      </w:r>
      <w:r w:rsidR="0058147F" w:rsidRPr="0058147F">
        <w:rPr>
          <w:u w:val="single"/>
        </w:rPr>
        <w:t>:</w:t>
      </w:r>
      <w:r w:rsidR="0058147F">
        <w:tab/>
      </w:r>
      <w:r w:rsidR="004D4346">
        <w:t xml:space="preserve">The existing (or base) year traffic model replicates existing field conditions. Existing year traffic conditions </w:t>
      </w:r>
      <w:r w:rsidR="00F718E3" w:rsidRPr="00F718E3">
        <w:rPr>
          <w:i/>
          <w:iCs/>
        </w:rPr>
        <w:t>should</w:t>
      </w:r>
      <w:r w:rsidR="004D4346">
        <w:rPr>
          <w:i/>
          <w:iCs/>
        </w:rPr>
        <w:t xml:space="preserve"> </w:t>
      </w:r>
      <w:r w:rsidR="004D4346">
        <w:t xml:space="preserve">reflect the year that is as close to the original start of the traffic analysis as possible. Whenever possible, </w:t>
      </w:r>
      <w:r w:rsidR="00470CAF">
        <w:t xml:space="preserve">traffic data </w:t>
      </w:r>
      <w:r w:rsidR="00F718E3" w:rsidRPr="00F718E3">
        <w:rPr>
          <w:rStyle w:val="tgShould"/>
        </w:rPr>
        <w:t>should</w:t>
      </w:r>
      <w:r w:rsidR="00470CAF">
        <w:t xml:space="preserve"> be no more than three</w:t>
      </w:r>
      <w:r w:rsidR="00E8170F">
        <w:t xml:space="preserve"> </w:t>
      </w:r>
      <w:r w:rsidR="00470CAF">
        <w:t xml:space="preserve">years old and ideally, all traffic data </w:t>
      </w:r>
      <w:r w:rsidR="00F718E3" w:rsidRPr="00F718E3">
        <w:rPr>
          <w:rStyle w:val="tgShould"/>
        </w:rPr>
        <w:t>should</w:t>
      </w:r>
      <w:r w:rsidR="00470CAF">
        <w:t xml:space="preserve"> be from the same year. Ongoing construction or other special circumstances </w:t>
      </w:r>
      <w:r w:rsidR="001D43FC" w:rsidRPr="009F793E">
        <w:rPr>
          <w:rPrChange w:id="164" w:author="HASKELL, VICKI S" w:date="2017-12-01T08:12:00Z">
            <w:rPr>
              <w:i/>
            </w:rPr>
          </w:rPrChange>
        </w:rPr>
        <w:t>may</w:t>
      </w:r>
      <w:r w:rsidR="00134EF4">
        <w:t xml:space="preserve"> </w:t>
      </w:r>
      <w:r w:rsidR="00470CAF">
        <w:t xml:space="preserve">dictate the need to use older data or data from multiple years. </w:t>
      </w:r>
    </w:p>
    <w:p w14:paraId="2CC05C31" w14:textId="222D3A49" w:rsidR="00470CAF" w:rsidRDefault="001878C2" w:rsidP="00757C09">
      <w:pPr>
        <w:pStyle w:val="tgParagraph"/>
        <w:tabs>
          <w:tab w:val="left" w:pos="3780"/>
        </w:tabs>
        <w:ind w:left="3780"/>
      </w:pPr>
      <w:r>
        <w:t xml:space="preserve">Coordinate with </w:t>
      </w:r>
      <w:r w:rsidR="005C6245">
        <w:t>WisDOT</w:t>
      </w:r>
      <w:r w:rsidR="00884CC9">
        <w:t xml:space="preserve"> </w:t>
      </w:r>
      <w:r>
        <w:t xml:space="preserve">regional traffic </w:t>
      </w:r>
      <w:r w:rsidR="00884CC9">
        <w:t>staff</w:t>
      </w:r>
      <w:r>
        <w:t xml:space="preserve"> and other key stakeholders (BTO-TASU, FHWA, etc.) as appropriate</w:t>
      </w:r>
      <w:r w:rsidR="00501436">
        <w:t xml:space="preserve"> to select the existing </w:t>
      </w:r>
      <w:r w:rsidR="008133B6">
        <w:t>year</w:t>
      </w:r>
      <w:r w:rsidR="00501436">
        <w:t xml:space="preserve">. Identify the existing </w:t>
      </w:r>
      <w:r>
        <w:t xml:space="preserve">year on the </w:t>
      </w:r>
      <w:r w:rsidRPr="00EB6C86">
        <w:rPr>
          <w:highlight w:val="yellow"/>
        </w:rPr>
        <w:t>DT2290</w:t>
      </w:r>
      <w:r>
        <w:t xml:space="preserve"> form and document the rationale for selecting the </w:t>
      </w:r>
      <w:r w:rsidR="00A031CA">
        <w:t>existing conditions</w:t>
      </w:r>
      <w:r>
        <w:t xml:space="preserve"> within the modeling methodology report and/or other project memorand</w:t>
      </w:r>
      <w:r w:rsidR="00D66F8D">
        <w:t>a</w:t>
      </w:r>
      <w:r>
        <w:t xml:space="preserve"> as appropriate. The analyst </w:t>
      </w:r>
      <w:r w:rsidR="00F718E3" w:rsidRPr="00F718E3">
        <w:rPr>
          <w:b/>
        </w:rPr>
        <w:t>shall</w:t>
      </w:r>
      <w:r>
        <w:t xml:space="preserve"> obtain approval </w:t>
      </w:r>
      <w:r w:rsidR="00501436">
        <w:t xml:space="preserve">of the existing </w:t>
      </w:r>
      <w:r w:rsidR="00EB6C86">
        <w:t xml:space="preserve">year </w:t>
      </w:r>
      <w:r>
        <w:t>from the WisDOT regional traffic engineer prior to initiating development of the traffic model.</w:t>
      </w:r>
    </w:p>
    <w:p w14:paraId="3B37A09B" w14:textId="7E8CF3D4" w:rsidR="005059E9" w:rsidRDefault="000C7B99" w:rsidP="00757C09">
      <w:pPr>
        <w:pStyle w:val="tgParagraph"/>
        <w:tabs>
          <w:tab w:val="left" w:pos="3780"/>
        </w:tabs>
        <w:ind w:left="3780" w:hanging="3420"/>
      </w:pPr>
      <w:r>
        <w:rPr>
          <w:u w:val="single"/>
        </w:rPr>
        <w:t>Design</w:t>
      </w:r>
      <w:r w:rsidR="00E8170F">
        <w:rPr>
          <w:u w:val="single"/>
        </w:rPr>
        <w:t xml:space="preserve"> </w:t>
      </w:r>
      <w:r w:rsidRPr="0058147F">
        <w:rPr>
          <w:u w:val="single"/>
        </w:rPr>
        <w:t>Year</w:t>
      </w:r>
      <w:r>
        <w:rPr>
          <w:u w:val="single"/>
        </w:rPr>
        <w:t>, No</w:t>
      </w:r>
      <w:r w:rsidR="00E8170F">
        <w:rPr>
          <w:u w:val="single"/>
        </w:rPr>
        <w:t>-</w:t>
      </w:r>
      <w:r>
        <w:rPr>
          <w:u w:val="single"/>
        </w:rPr>
        <w:t>Build</w:t>
      </w:r>
      <w:r w:rsidRPr="0058147F">
        <w:rPr>
          <w:u w:val="single"/>
        </w:rPr>
        <w:t xml:space="preserve"> </w:t>
      </w:r>
      <w:r w:rsidR="00067E5F">
        <w:rPr>
          <w:u w:val="single"/>
        </w:rPr>
        <w:t>(FEC)</w:t>
      </w:r>
      <w:r w:rsidRPr="0058147F">
        <w:rPr>
          <w:u w:val="single"/>
        </w:rPr>
        <w:t>:</w:t>
      </w:r>
      <w:r>
        <w:tab/>
        <w:t>The design</w:t>
      </w:r>
      <w:r w:rsidR="00E8170F">
        <w:t xml:space="preserve"> </w:t>
      </w:r>
      <w:r>
        <w:t>year, no</w:t>
      </w:r>
      <w:r w:rsidR="00E8170F">
        <w:t>-</w:t>
      </w:r>
      <w:r>
        <w:t>build traffic</w:t>
      </w:r>
      <w:r w:rsidR="009F02E4">
        <w:t xml:space="preserve"> </w:t>
      </w:r>
      <w:r>
        <w:t>model reflects design</w:t>
      </w:r>
      <w:r w:rsidR="00E8170F">
        <w:t xml:space="preserve"> </w:t>
      </w:r>
      <w:r>
        <w:t>year conditions absent of the proposed project. It will reflect design</w:t>
      </w:r>
      <w:r w:rsidR="00E8170F">
        <w:t xml:space="preserve"> </w:t>
      </w:r>
      <w:r>
        <w:t xml:space="preserve">year traffic volumes </w:t>
      </w:r>
      <w:r w:rsidR="00B0258A">
        <w:t xml:space="preserve">and existing geometry or </w:t>
      </w:r>
      <w:r>
        <w:t>existing geometry with other planned and enumerated</w:t>
      </w:r>
      <w:r w:rsidR="00B0258A">
        <w:t xml:space="preserve"> (or committed)</w:t>
      </w:r>
      <w:r>
        <w:t xml:space="preserve"> improvement projects</w:t>
      </w:r>
      <w:ins w:id="165" w:author="HASKELL, VICKI S" w:date="2017-11-28T13:25:00Z">
        <w:r w:rsidR="00F8163B">
          <w:t xml:space="preserve"> and may include signal timing modifications</w:t>
        </w:r>
      </w:ins>
      <w:r w:rsidR="00B0258A">
        <w:t xml:space="preserve">. </w:t>
      </w:r>
      <w:r w:rsidR="009F02E4">
        <w:t xml:space="preserve">As such, </w:t>
      </w:r>
      <w:r w:rsidR="00EB6C86">
        <w:t xml:space="preserve">another name for </w:t>
      </w:r>
      <w:r w:rsidR="009F02E4">
        <w:t xml:space="preserve">this scenario is the future with existing plus committed (FEC) scenario. </w:t>
      </w:r>
      <w:del w:id="166" w:author="HASKELL, VICKI S" w:date="2017-11-28T15:39:00Z">
        <w:r w:rsidR="00B0258A" w:rsidDel="001F3185">
          <w:delText>To be included in the design</w:delText>
        </w:r>
        <w:r w:rsidR="00E8170F" w:rsidDel="001F3185">
          <w:delText xml:space="preserve"> </w:delText>
        </w:r>
        <w:r w:rsidDel="001F3185">
          <w:delText>year</w:delText>
        </w:r>
        <w:r w:rsidR="00B0258A" w:rsidDel="001F3185">
          <w:delText>, no</w:delText>
        </w:r>
        <w:r w:rsidR="00E8170F" w:rsidDel="001F3185">
          <w:delText>-</w:delText>
        </w:r>
        <w:r w:rsidDel="001F3185">
          <w:delText xml:space="preserve">build traffic model, the </w:delText>
        </w:r>
      </w:del>
      <w:ins w:id="167" w:author="HASKELL, VICKI S" w:date="2017-11-28T15:39:00Z">
        <w:r w:rsidR="001F3185">
          <w:t xml:space="preserve">The </w:t>
        </w:r>
      </w:ins>
      <w:r>
        <w:t>planned improvement projects need to occur after the existing year but prior to the proposed pr</w:t>
      </w:r>
      <w:r w:rsidR="00B0258A">
        <w:t>oject’s design year</w:t>
      </w:r>
      <w:ins w:id="168" w:author="HASKELL, VICKI S" w:date="2017-11-28T15:40:00Z">
        <w:r w:rsidR="001F3185">
          <w:t xml:space="preserve"> in order to be included in the FEC model</w:t>
        </w:r>
      </w:ins>
      <w:r w:rsidR="00B0258A">
        <w:t>. Note that the FEC</w:t>
      </w:r>
      <w:r>
        <w:t xml:space="preserve"> conditions for a specific project </w:t>
      </w:r>
      <w:r w:rsidR="00F718E3" w:rsidRPr="001D43FC">
        <w:t>may</w:t>
      </w:r>
      <w:r w:rsidRPr="001D43FC">
        <w:t xml:space="preserve"> not</w:t>
      </w:r>
      <w:r w:rsidRPr="001D43FC">
        <w:rPr>
          <w:i/>
          <w:iCs/>
        </w:rPr>
        <w:t xml:space="preserve"> </w:t>
      </w:r>
      <w:r>
        <w:t xml:space="preserve">match the no-build conditions reflected in </w:t>
      </w:r>
      <w:del w:id="169" w:author="HASKELL, VICKI S" w:date="2017-11-28T15:40:00Z">
        <w:r w:rsidDel="001F3185">
          <w:delText xml:space="preserve">the </w:delText>
        </w:r>
      </w:del>
      <w:ins w:id="170" w:author="HASKELL, VICKI S" w:date="2017-11-28T15:40:00Z">
        <w:r w:rsidR="001F3185">
          <w:t xml:space="preserve">a </w:t>
        </w:r>
      </w:ins>
      <w:r>
        <w:t>travel demand model (TDM)</w:t>
      </w:r>
      <w:ins w:id="171" w:author="HASKELL, VICKI S" w:date="2017-11-28T15:41:00Z">
        <w:r w:rsidR="001F3185">
          <w:t xml:space="preserve"> used in forecasting traffic</w:t>
        </w:r>
      </w:ins>
      <w:r w:rsidR="005059E9">
        <w:t>. Therefore, coordination</w:t>
      </w:r>
      <w:r w:rsidR="00501436">
        <w:t xml:space="preserve"> with the WisDOT traffic forecasting section (TFS) </w:t>
      </w:r>
      <w:r w:rsidR="005059E9">
        <w:t xml:space="preserve">is essential to verify that the traffic forecasts reflect the </w:t>
      </w:r>
      <w:del w:id="172" w:author="HASKELL, VICKI S" w:date="2017-11-28T15:42:00Z">
        <w:r w:rsidR="005059E9" w:rsidDel="001F3185">
          <w:delText>geometrics included</w:delText>
        </w:r>
      </w:del>
      <w:ins w:id="173" w:author="HASKELL, VICKI S" w:date="2017-11-28T15:42:00Z">
        <w:r w:rsidR="001F3185">
          <w:t>FEC scenario assumed</w:t>
        </w:r>
      </w:ins>
      <w:r w:rsidR="005059E9">
        <w:t xml:space="preserve"> in the microsimulation model.</w:t>
      </w:r>
    </w:p>
    <w:p w14:paraId="661D58F1" w14:textId="6A4C3C5D" w:rsidR="0082753B" w:rsidRDefault="005059E9" w:rsidP="00757C09">
      <w:pPr>
        <w:pStyle w:val="tgParagraph"/>
        <w:tabs>
          <w:tab w:val="left" w:pos="3780"/>
        </w:tabs>
        <w:ind w:left="3780"/>
      </w:pPr>
      <w:r>
        <w:t>T</w:t>
      </w:r>
      <w:r w:rsidR="0082753B">
        <w:t>he roadway geometry</w:t>
      </w:r>
      <w:r>
        <w:t xml:space="preserve"> of the </w:t>
      </w:r>
      <w:del w:id="174" w:author="HASKELL, VICKI S" w:date="2017-11-28T15:43:00Z">
        <w:r w:rsidDel="001F3185">
          <w:delText xml:space="preserve">design year, no-build (or </w:delText>
        </w:r>
      </w:del>
      <w:r>
        <w:t>FEC model</w:t>
      </w:r>
      <w:del w:id="175" w:author="HASKELL, VICKI S" w:date="2017-11-28T15:43:00Z">
        <w:r w:rsidDel="001F3185">
          <w:delText>)</w:delText>
        </w:r>
      </w:del>
      <w:r w:rsidR="0082753B">
        <w:t xml:space="preserve"> </w:t>
      </w:r>
      <w:r w:rsidR="00F432A4">
        <w:t>often</w:t>
      </w:r>
      <w:r w:rsidR="004F523E">
        <w:t xml:space="preserve"> </w:t>
      </w:r>
      <w:r w:rsidR="0082753B">
        <w:t>limits (or constrains) the volume of traffic entering</w:t>
      </w:r>
      <w:r w:rsidR="00C64D5E">
        <w:t xml:space="preserve">, </w:t>
      </w:r>
      <w:r w:rsidR="0082753B">
        <w:t>traveling through</w:t>
      </w:r>
      <w:r w:rsidR="00C64D5E">
        <w:t xml:space="preserve"> or exiting</w:t>
      </w:r>
      <w:r w:rsidR="0082753B">
        <w:t xml:space="preserve"> the model</w:t>
      </w:r>
      <w:r w:rsidR="00EB6C86">
        <w:t xml:space="preserve">. The FEC model, is thus a “constrained” model, and </w:t>
      </w:r>
      <w:r w:rsidR="00F718E3" w:rsidRPr="001D43FC">
        <w:t>may</w:t>
      </w:r>
      <w:r w:rsidR="00EB6C86" w:rsidRPr="001D43FC">
        <w:t xml:space="preserve"> not</w:t>
      </w:r>
      <w:r w:rsidR="00EB6C86">
        <w:t xml:space="preserve"> </w:t>
      </w:r>
      <w:r w:rsidR="004F523E">
        <w:t>reflect</w:t>
      </w:r>
      <w:r w:rsidR="00EB6C86">
        <w:t xml:space="preserve"> the true demand</w:t>
      </w:r>
      <w:r w:rsidR="004F523E">
        <w:t xml:space="preserve"> on all segments within the model</w:t>
      </w:r>
      <w:r w:rsidR="00EB6C86">
        <w:t xml:space="preserve">. Depending on the </w:t>
      </w:r>
      <w:r w:rsidR="00FF7C54">
        <w:t>purpose</w:t>
      </w:r>
      <w:r w:rsidR="00EB6C86">
        <w:t xml:space="preserve"> and objectives of the project, full analysis of a true no-build or “constrained” traffic model </w:t>
      </w:r>
      <w:r w:rsidR="001D43FC" w:rsidRPr="001D43FC">
        <w:rPr>
          <w:rStyle w:val="tgMay"/>
        </w:rPr>
        <w:t>may</w:t>
      </w:r>
      <w:r w:rsidR="00EB6C86" w:rsidRPr="00EB6C86">
        <w:rPr>
          <w:rStyle w:val="tgMay"/>
        </w:rPr>
        <w:t xml:space="preserve"> not</w:t>
      </w:r>
      <w:r w:rsidR="00EB6C86">
        <w:t xml:space="preserve"> be necessary.</w:t>
      </w:r>
    </w:p>
    <w:p w14:paraId="702CAD83" w14:textId="762A13F8" w:rsidR="00EB6C86" w:rsidRDefault="00EB6C86" w:rsidP="00757C09">
      <w:pPr>
        <w:pStyle w:val="tgParagraph"/>
        <w:tabs>
          <w:tab w:val="left" w:pos="3780"/>
        </w:tabs>
        <w:ind w:left="3780"/>
      </w:pPr>
      <w:r>
        <w:t xml:space="preserve">Coordinate with </w:t>
      </w:r>
      <w:r w:rsidR="005C6245">
        <w:t>WisDOT</w:t>
      </w:r>
      <w:r w:rsidR="00884CC9">
        <w:t xml:space="preserve"> </w:t>
      </w:r>
      <w:r>
        <w:t xml:space="preserve">regional traffic </w:t>
      </w:r>
      <w:r w:rsidR="00884CC9">
        <w:t>staff</w:t>
      </w:r>
      <w:r>
        <w:t xml:space="preserve"> and other key stakeholders (BTO-TASU, FHWA, etc.) as appropriate</w:t>
      </w:r>
      <w:r w:rsidR="008133B6">
        <w:t xml:space="preserve"> to identify the need for developing a design</w:t>
      </w:r>
      <w:r w:rsidR="00C64D5E">
        <w:t xml:space="preserve"> </w:t>
      </w:r>
      <w:r w:rsidR="008133B6">
        <w:t>year, no-build model and to clarify the need to assess “constrained” conditions</w:t>
      </w:r>
      <w:r>
        <w:t>. Document the rationale for including or not including the design</w:t>
      </w:r>
      <w:r w:rsidR="00D66F8D">
        <w:t xml:space="preserve"> </w:t>
      </w:r>
      <w:r>
        <w:t xml:space="preserve">year, no-build </w:t>
      </w:r>
      <w:r w:rsidR="008133B6">
        <w:t xml:space="preserve">(FEC) </w:t>
      </w:r>
      <w:r>
        <w:t xml:space="preserve">model </w:t>
      </w:r>
      <w:r w:rsidR="008133B6">
        <w:t xml:space="preserve">and/or “constrained” conditions </w:t>
      </w:r>
      <w:r>
        <w:t xml:space="preserve">within the modeling methodology report and/or </w:t>
      </w:r>
      <w:r>
        <w:lastRenderedPageBreak/>
        <w:t xml:space="preserve">other project </w:t>
      </w:r>
      <w:r w:rsidR="00D66F8D">
        <w:t>memoranda</w:t>
      </w:r>
      <w:r>
        <w:t xml:space="preserve"> as appropriate. The analyst </w:t>
      </w:r>
      <w:r w:rsidR="00F718E3" w:rsidRPr="00F718E3">
        <w:rPr>
          <w:b/>
        </w:rPr>
        <w:t>shall</w:t>
      </w:r>
      <w:r>
        <w:t xml:space="preserve"> obtain approval from the WisDOT regional traffic engineer on how to address the design</w:t>
      </w:r>
      <w:r w:rsidR="00D66F8D">
        <w:t xml:space="preserve"> </w:t>
      </w:r>
      <w:r>
        <w:t>year, no</w:t>
      </w:r>
      <w:r w:rsidR="00D66F8D">
        <w:t>-</w:t>
      </w:r>
      <w:r>
        <w:t xml:space="preserve">build </w:t>
      </w:r>
      <w:r w:rsidR="008E68F8">
        <w:t xml:space="preserve">(FEC) </w:t>
      </w:r>
      <w:r>
        <w:t>conditions prior to initiating development of the traffic model.</w:t>
      </w:r>
    </w:p>
    <w:p w14:paraId="1623A2E3" w14:textId="63A90BDF" w:rsidR="00EB6C86" w:rsidRDefault="00067E5F" w:rsidP="00757C09">
      <w:pPr>
        <w:pStyle w:val="tgParagraph"/>
        <w:tabs>
          <w:tab w:val="left" w:pos="3780"/>
        </w:tabs>
        <w:ind w:left="3780" w:hanging="3420"/>
      </w:pPr>
      <w:r>
        <w:rPr>
          <w:u w:val="single"/>
        </w:rPr>
        <w:t>Design</w:t>
      </w:r>
      <w:r w:rsidR="00E8170F">
        <w:rPr>
          <w:u w:val="single"/>
        </w:rPr>
        <w:t xml:space="preserve"> </w:t>
      </w:r>
      <w:r w:rsidRPr="0058147F">
        <w:rPr>
          <w:u w:val="single"/>
        </w:rPr>
        <w:t>Year</w:t>
      </w:r>
      <w:r>
        <w:rPr>
          <w:u w:val="single"/>
        </w:rPr>
        <w:t xml:space="preserve">, </w:t>
      </w:r>
      <w:r w:rsidR="004F523E">
        <w:rPr>
          <w:u w:val="single"/>
        </w:rPr>
        <w:t>FEC+</w:t>
      </w:r>
      <w:r w:rsidRPr="0058147F">
        <w:rPr>
          <w:u w:val="single"/>
        </w:rPr>
        <w:t>:</w:t>
      </w:r>
      <w:r>
        <w:tab/>
      </w:r>
      <w:r w:rsidR="00D66F8D">
        <w:t>For</w:t>
      </w:r>
      <w:r>
        <w:t xml:space="preserve"> the traffic model to function with the design</w:t>
      </w:r>
      <w:r w:rsidR="00D66F8D">
        <w:t xml:space="preserve"> </w:t>
      </w:r>
      <w:r>
        <w:t xml:space="preserve">year traffic volumes, it </w:t>
      </w:r>
      <w:r w:rsidR="001D43FC" w:rsidRPr="001D43FC">
        <w:rPr>
          <w:i/>
        </w:rPr>
        <w:t>may</w:t>
      </w:r>
      <w:r>
        <w:t xml:space="preserve"> be necessary to include minor </w:t>
      </w:r>
      <w:ins w:id="176" w:author="HASKELL, VICKI S" w:date="2017-11-28T13:26:00Z">
        <w:r w:rsidR="00F8163B">
          <w:t xml:space="preserve">geometric </w:t>
        </w:r>
      </w:ins>
      <w:r>
        <w:t>improvements (</w:t>
      </w:r>
      <w:del w:id="177" w:author="HASKELL, VICKI S" w:date="2017-12-01T08:08:00Z">
        <w:r w:rsidDel="000F44C5">
          <w:delText>such as</w:delText>
        </w:r>
      </w:del>
      <w:ins w:id="178" w:author="HASKELL, VICKI S" w:date="2017-12-01T08:08:00Z">
        <w:r w:rsidR="000F44C5">
          <w:t>e.g.,</w:t>
        </w:r>
      </w:ins>
      <w:r>
        <w:t xml:space="preserve"> </w:t>
      </w:r>
      <w:del w:id="179" w:author="HASKELL, VICKI S" w:date="2017-11-28T13:26:00Z">
        <w:r w:rsidDel="00F8163B">
          <w:delText>signal timing improvements</w:delText>
        </w:r>
      </w:del>
      <w:ins w:id="180" w:author="HASKELL, VICKI S" w:date="2017-11-28T13:26:00Z">
        <w:r w:rsidR="00F8163B">
          <w:t xml:space="preserve">the extension of an existing </w:t>
        </w:r>
        <w:r w:rsidR="00D64378">
          <w:t>right or left turn lane</w:t>
        </w:r>
        <w:r w:rsidR="00F8163B">
          <w:t xml:space="preserve"> </w:t>
        </w:r>
      </w:ins>
      <w:ins w:id="181" w:author="HASKELL, VICKI S" w:date="2017-12-01T08:05:00Z">
        <w:r w:rsidR="00D64378">
          <w:t xml:space="preserve">or </w:t>
        </w:r>
      </w:ins>
      <w:ins w:id="182" w:author="HASKELL, VICKI S" w:date="2017-11-28T13:30:00Z">
        <w:r w:rsidR="007C1D6E">
          <w:t xml:space="preserve">channelization optimizations </w:t>
        </w:r>
      </w:ins>
      <w:ins w:id="183" w:author="HASKELL, VICKI S" w:date="2017-12-01T08:08:00Z">
        <w:r w:rsidR="000F44C5">
          <w:t>such as</w:t>
        </w:r>
      </w:ins>
      <w:ins w:id="184" w:author="HASKELL, VICKI S" w:date="2017-11-28T13:30:00Z">
        <w:r w:rsidR="007C1D6E">
          <w:t xml:space="preserve"> </w:t>
        </w:r>
      </w:ins>
      <w:ins w:id="185" w:author="HASKELL, VICKI S" w:date="2017-12-01T08:04:00Z">
        <w:r w:rsidR="00D64378">
          <w:t>the removal of</w:t>
        </w:r>
      </w:ins>
      <w:ins w:id="186" w:author="HASKELL, VICKI S" w:date="2017-11-28T13:30:00Z">
        <w:r w:rsidR="007C1D6E">
          <w:t xml:space="preserve"> shared lane movements within the FEC right-of-way</w:t>
        </w:r>
      </w:ins>
      <w:ins w:id="187" w:author="HASKELL, VICKI S" w:date="2017-12-01T08:06:00Z">
        <w:r w:rsidR="000F44C5">
          <w:t>, etc.</w:t>
        </w:r>
      </w:ins>
      <w:r>
        <w:t xml:space="preserve">) </w:t>
      </w:r>
      <w:r w:rsidRPr="00067E5F">
        <w:t>beyond the committed projects. In these cases, the traffic mod</w:t>
      </w:r>
      <w:r>
        <w:t>el actually represents future with existing plus committed plus minor improvements (FEC+) condition</w:t>
      </w:r>
      <w:ins w:id="188" w:author="HASKELL, VICKI S" w:date="2017-12-01T08:10:00Z">
        <w:r w:rsidR="009F793E">
          <w:t>s</w:t>
        </w:r>
      </w:ins>
      <w:r w:rsidRPr="00067E5F">
        <w:t xml:space="preserve">. The project team </w:t>
      </w:r>
      <w:r w:rsidR="00F718E3" w:rsidRPr="00F718E3">
        <w:rPr>
          <w:i/>
        </w:rPr>
        <w:t>should</w:t>
      </w:r>
      <w:r w:rsidRPr="00067E5F">
        <w:t xml:space="preserve"> clearly document these </w:t>
      </w:r>
      <w:r w:rsidR="004F523E">
        <w:t>minor</w:t>
      </w:r>
      <w:r w:rsidRPr="00067E5F">
        <w:t xml:space="preserve"> improvements </w:t>
      </w:r>
      <w:r>
        <w:t xml:space="preserve">within the modeling methodology report and/or other project </w:t>
      </w:r>
      <w:r w:rsidR="00D66F8D">
        <w:t>memoranda</w:t>
      </w:r>
      <w:r>
        <w:t xml:space="preserve"> as appropriate.</w:t>
      </w:r>
    </w:p>
    <w:p w14:paraId="73063E4B" w14:textId="480BE3FB" w:rsidR="00F23E4B" w:rsidRDefault="00D66F8D" w:rsidP="00757C09">
      <w:pPr>
        <w:pStyle w:val="tgParagraph"/>
        <w:tabs>
          <w:tab w:val="left" w:pos="3780"/>
        </w:tabs>
        <w:ind w:left="3780"/>
      </w:pPr>
      <w:r>
        <w:t>The</w:t>
      </w:r>
      <w:r w:rsidR="00F23E4B">
        <w:t xml:space="preserve"> inclusion of a design</w:t>
      </w:r>
      <w:r>
        <w:t xml:space="preserve"> </w:t>
      </w:r>
      <w:r w:rsidR="009D39AB">
        <w:t xml:space="preserve">year with minor improvements </w:t>
      </w:r>
      <w:r w:rsidR="00F23E4B">
        <w:t>(or</w:t>
      </w:r>
      <w:r w:rsidR="009D39AB">
        <w:t xml:space="preserve"> </w:t>
      </w:r>
      <w:r w:rsidR="00F23E4B">
        <w:t xml:space="preserve">FEC+) model is </w:t>
      </w:r>
      <w:r>
        <w:t xml:space="preserve">often </w:t>
      </w:r>
      <w:r w:rsidR="00F23E4B">
        <w:t xml:space="preserve">driven by the need to eliminate the geometric constraints within </w:t>
      </w:r>
      <w:r>
        <w:t xml:space="preserve">or adjacent to </w:t>
      </w:r>
      <w:r w:rsidR="00F23E4B">
        <w:t xml:space="preserve">the traffic model in order to </w:t>
      </w:r>
      <w:r w:rsidR="009D39AB">
        <w:t>reflect the true demand on all segments within</w:t>
      </w:r>
      <w:r w:rsidR="00F23E4B">
        <w:t xml:space="preserve"> the </w:t>
      </w:r>
      <w:r w:rsidR="009D39AB">
        <w:t>model</w:t>
      </w:r>
      <w:r w:rsidR="00F23E4B">
        <w:t>. Thus, the FEC+ model is generally (but not always) representative of an “unconstrained” model.</w:t>
      </w:r>
      <w:r w:rsidR="00A801D6">
        <w:t xml:space="preserve"> The analyst </w:t>
      </w:r>
      <w:r w:rsidR="001D43FC" w:rsidRPr="001D43FC">
        <w:rPr>
          <w:i/>
        </w:rPr>
        <w:t>may</w:t>
      </w:r>
      <w:r w:rsidR="00A801D6">
        <w:t xml:space="preserve"> elect to apply other methodologies</w:t>
      </w:r>
      <w:r w:rsidR="008133B6">
        <w:t xml:space="preserve"> (such as removing traffic volumes that exit the roadway network prior to the study area) in addition to or instead of including minimum geometric improvements</w:t>
      </w:r>
      <w:r w:rsidR="00A801D6">
        <w:t xml:space="preserve">, to </w:t>
      </w:r>
      <w:r w:rsidR="008133B6">
        <w:t xml:space="preserve">develop a </w:t>
      </w:r>
      <w:r w:rsidR="002361ED">
        <w:t>design year</w:t>
      </w:r>
      <w:r w:rsidR="008133B6">
        <w:t xml:space="preserve"> “unconstrained” traffic model. </w:t>
      </w:r>
    </w:p>
    <w:p w14:paraId="6E32E313" w14:textId="6E61B32F" w:rsidR="008133B6" w:rsidRDefault="008133B6" w:rsidP="00757C09">
      <w:pPr>
        <w:pStyle w:val="tgParagraph"/>
        <w:tabs>
          <w:tab w:val="left" w:pos="3780"/>
        </w:tabs>
        <w:ind w:left="3780"/>
      </w:pPr>
      <w:r>
        <w:t xml:space="preserve">Coordinate with </w:t>
      </w:r>
      <w:r w:rsidR="005C6245">
        <w:t>WisDOT</w:t>
      </w:r>
      <w:r w:rsidR="00884CC9">
        <w:t xml:space="preserve"> </w:t>
      </w:r>
      <w:r>
        <w:t xml:space="preserve">regional traffic </w:t>
      </w:r>
      <w:r w:rsidR="00884CC9">
        <w:t>staff</w:t>
      </w:r>
      <w:r>
        <w:t xml:space="preserve"> and other key stakeholders (BTO-TASU, FHWA, etc.) as appropriate to identify the need for developing a </w:t>
      </w:r>
      <w:r w:rsidR="009D39AB">
        <w:t>FEC+</w:t>
      </w:r>
      <w:r>
        <w:t xml:space="preserve"> model and to clarify the need to assess “unconstrained” conditions. Document the rationale for including or not including the </w:t>
      </w:r>
      <w:r w:rsidR="009D39AB">
        <w:t>FEC+</w:t>
      </w:r>
      <w:r>
        <w:t xml:space="preserve"> model </w:t>
      </w:r>
      <w:r w:rsidR="008E68F8">
        <w:t xml:space="preserve">and/or “unconstrained” conditions </w:t>
      </w:r>
      <w:r>
        <w:t xml:space="preserve">within the modeling methodology report and/or other project </w:t>
      </w:r>
      <w:r w:rsidR="00D66F8D">
        <w:t>memoranda</w:t>
      </w:r>
      <w:r>
        <w:t xml:space="preserve"> as appropriate. The analyst </w:t>
      </w:r>
      <w:r w:rsidR="00F718E3" w:rsidRPr="00F718E3">
        <w:rPr>
          <w:b/>
        </w:rPr>
        <w:t>shall</w:t>
      </w:r>
      <w:r>
        <w:t xml:space="preserve"> obtain approval from the WisDOT regional traffic engineer on how to address the </w:t>
      </w:r>
      <w:r w:rsidR="009D39AB">
        <w:t>FEC+</w:t>
      </w:r>
      <w:r>
        <w:t xml:space="preserve"> conditions prior to initiating development of the traffic model.</w:t>
      </w:r>
    </w:p>
    <w:p w14:paraId="654CB585" w14:textId="54A6F089" w:rsidR="00D529A6" w:rsidRDefault="00D529A6" w:rsidP="00757C09">
      <w:pPr>
        <w:pStyle w:val="tgParagraph"/>
        <w:tabs>
          <w:tab w:val="left" w:pos="3780"/>
        </w:tabs>
        <w:ind w:left="3780" w:hanging="3420"/>
      </w:pPr>
      <w:r>
        <w:rPr>
          <w:u w:val="single"/>
        </w:rPr>
        <w:t>Design</w:t>
      </w:r>
      <w:r w:rsidR="00E8170F">
        <w:rPr>
          <w:u w:val="single"/>
        </w:rPr>
        <w:t xml:space="preserve"> </w:t>
      </w:r>
      <w:r w:rsidRPr="0058147F">
        <w:rPr>
          <w:u w:val="single"/>
        </w:rPr>
        <w:t>Year</w:t>
      </w:r>
      <w:r>
        <w:rPr>
          <w:u w:val="single"/>
        </w:rPr>
        <w:t>, Build</w:t>
      </w:r>
      <w:r w:rsidR="00D752DA">
        <w:rPr>
          <w:u w:val="single"/>
        </w:rPr>
        <w:t xml:space="preserve"> (ALT)</w:t>
      </w:r>
      <w:r w:rsidRPr="0058147F">
        <w:rPr>
          <w:u w:val="single"/>
        </w:rPr>
        <w:t>:</w:t>
      </w:r>
      <w:r>
        <w:tab/>
        <w:t>The design</w:t>
      </w:r>
      <w:r w:rsidR="006332DC">
        <w:t xml:space="preserve"> </w:t>
      </w:r>
      <w:r>
        <w:t>year, build traffic models capture design</w:t>
      </w:r>
      <w:r w:rsidR="006332DC">
        <w:t xml:space="preserve"> </w:t>
      </w:r>
      <w:r>
        <w:t xml:space="preserve">year conditions with the proposed project improvements. The build traffic models </w:t>
      </w:r>
      <w:r w:rsidR="00F718E3" w:rsidRPr="00F718E3">
        <w:t>may</w:t>
      </w:r>
      <w:r>
        <w:t xml:space="preserve"> reflect “constrained” or “unconstrained” conditions. Typically, the analyst will need to develop a traffic model for more than one project alternative. </w:t>
      </w:r>
    </w:p>
    <w:p w14:paraId="568C21A5" w14:textId="69A67600" w:rsidR="008133B6" w:rsidRDefault="00D529A6" w:rsidP="00757C09">
      <w:pPr>
        <w:pStyle w:val="tgParagraph"/>
        <w:tabs>
          <w:tab w:val="left" w:pos="3780"/>
        </w:tabs>
        <w:ind w:left="3780"/>
      </w:pPr>
      <w:r>
        <w:t xml:space="preserve">Due to the complexity and level of effort and resources required to develop microsimulation models, conduct a high-level review of potential alternatives </w:t>
      </w:r>
      <w:r w:rsidR="00CF4D64">
        <w:t>using an</w:t>
      </w:r>
      <w:r>
        <w:t xml:space="preserve"> HCM-based deterministic analysis tools to narrow down the number alternatives prior to developing the design</w:t>
      </w:r>
      <w:r w:rsidR="006332DC">
        <w:t xml:space="preserve"> </w:t>
      </w:r>
      <w:r>
        <w:t>year, build traffic model alternative using microsimulation.</w:t>
      </w:r>
    </w:p>
    <w:p w14:paraId="20F3B5BA" w14:textId="4300A993" w:rsidR="00B16DA1" w:rsidRDefault="00B16DA1" w:rsidP="00757C09">
      <w:pPr>
        <w:pStyle w:val="tgParagraph"/>
        <w:tabs>
          <w:tab w:val="left" w:pos="3780"/>
        </w:tabs>
        <w:ind w:left="3780"/>
      </w:pPr>
      <w:r>
        <w:t xml:space="preserve">Coordinate with </w:t>
      </w:r>
      <w:r w:rsidR="005C6245">
        <w:t>WisDOT</w:t>
      </w:r>
      <w:r w:rsidR="00884CC9">
        <w:t xml:space="preserve"> </w:t>
      </w:r>
      <w:r>
        <w:t xml:space="preserve">regional traffic </w:t>
      </w:r>
      <w:r w:rsidR="00884CC9">
        <w:t>staff</w:t>
      </w:r>
      <w:r>
        <w:t xml:space="preserve"> and other key stakeholders (BTO-TASU, FHWA, etc.) as appropriate to identify the design</w:t>
      </w:r>
      <w:r w:rsidR="006332DC">
        <w:t xml:space="preserve"> </w:t>
      </w:r>
      <w:r>
        <w:t xml:space="preserve">year, build model alternatives and to clarify the need to assess “constrained” conditions, “unconstrained” conditions or both. Document the rationale for including or not including the “constrained” and/or “unconstrained” conditions within the modeling methodology report and/or other project </w:t>
      </w:r>
      <w:r w:rsidR="00D66F8D">
        <w:t>memoranda</w:t>
      </w:r>
      <w:r>
        <w:t xml:space="preserve"> as appropriate. The analyst </w:t>
      </w:r>
      <w:r w:rsidR="00F718E3" w:rsidRPr="00F718E3">
        <w:rPr>
          <w:b/>
        </w:rPr>
        <w:t>shall</w:t>
      </w:r>
      <w:r>
        <w:t xml:space="preserve"> obtain approval from the WisDOT regional traffic eng</w:t>
      </w:r>
      <w:r w:rsidR="00016DBD">
        <w:t>ineer on the design</w:t>
      </w:r>
      <w:r w:rsidR="006332DC">
        <w:t xml:space="preserve"> </w:t>
      </w:r>
      <w:r w:rsidR="00016DBD">
        <w:t xml:space="preserve">year </w:t>
      </w:r>
      <w:r>
        <w:t>build alternatives prior to initiating development of the traffic model.</w:t>
      </w:r>
    </w:p>
    <w:p w14:paraId="6A822B82" w14:textId="29B4A5C2" w:rsidR="005235EF" w:rsidRDefault="005235EF" w:rsidP="005E3F13">
      <w:pPr>
        <w:pStyle w:val="tgParagraph"/>
      </w:pPr>
      <w:r>
        <w:t xml:space="preserve">Depending on the specifics of the project, it </w:t>
      </w:r>
      <w:r w:rsidR="001D43FC" w:rsidRPr="001D43FC">
        <w:rPr>
          <w:i/>
        </w:rPr>
        <w:t>may</w:t>
      </w:r>
      <w:r>
        <w:t xml:space="preserve"> be beneficial and/or necessary to develop a model that </w:t>
      </w:r>
      <w:r w:rsidR="00620DF0">
        <w:lastRenderedPageBreak/>
        <w:t>represents</w:t>
      </w:r>
      <w:r>
        <w:t xml:space="preserve"> the conditions that will exist in the year the proposed project improvements are first </w:t>
      </w:r>
      <w:r w:rsidR="0090760F">
        <w:t>opened</w:t>
      </w:r>
      <w:r>
        <w:t xml:space="preserve"> to traffic</w:t>
      </w:r>
      <w:r w:rsidR="00620DF0">
        <w:t xml:space="preserve"> (i.e., opening year conditions model)</w:t>
      </w:r>
      <w:r>
        <w:t xml:space="preserve">. </w:t>
      </w:r>
      <w:r w:rsidR="00620DF0">
        <w:t>This scenario reflects the opening year traffic volumes and opening year geometry, which includes the existing geometry with the proposed project improvements and any other completed improvement projects. Discuss the need to develop and opening year model with WisDOT regional traffic staff and other key stakeholders (BTO-TASU, FHWA, etc.) as appropriate.</w:t>
      </w:r>
    </w:p>
    <w:p w14:paraId="519FFE02" w14:textId="7E7925FE" w:rsidR="002A4023" w:rsidRPr="002A4023" w:rsidRDefault="00D752DA" w:rsidP="005E3F13">
      <w:pPr>
        <w:pStyle w:val="tgParagraph"/>
      </w:pPr>
      <w:r>
        <w:t>To ensure consistency, avoid confusion and aid in the model reviews</w:t>
      </w:r>
      <w:ins w:id="189" w:author="HASKELL, VICKI S" w:date="2017-11-28T15:44:00Z">
        <w:r w:rsidR="001F3185">
          <w:t>,</w:t>
        </w:r>
      </w:ins>
      <w:del w:id="190" w:author="HASKELL, VICKI S" w:date="2017-11-28T15:44:00Z">
        <w:r w:rsidDel="001F3185">
          <w:delText>;</w:delText>
        </w:r>
      </w:del>
      <w:r>
        <w:t xml:space="preserve"> use the </w:t>
      </w:r>
      <w:r w:rsidR="002A4023">
        <w:t xml:space="preserve">file naming convention included in the following spreadsheet: </w:t>
      </w:r>
      <w:r w:rsidR="00F45F27" w:rsidRPr="00F45F27">
        <w:rPr>
          <w:i/>
          <w:color w:val="FF0000"/>
          <w:highlight w:val="yellow"/>
        </w:rPr>
        <w:t>insert link here</w:t>
      </w:r>
      <w:r w:rsidR="002A4023">
        <w:t xml:space="preserve">. For example, a PM peak model of existing conditions for a project referred to as “WIS 1194” submitted on June 15, 2018 would be “WIS 1194_EX_2017_PM_061518”. A future, unconstrained model for Alternative 3 looking at the PM peak in year 2045 and submitted on September 29, 2018 would be “WIS 1194_ALT-3_UCD_2045_PM_092918”. </w:t>
      </w:r>
    </w:p>
    <w:p w14:paraId="32EB069E" w14:textId="01BF8A59" w:rsidR="005177CD" w:rsidRDefault="00D95FD7" w:rsidP="00102083">
      <w:pPr>
        <w:pStyle w:val="tgHeading2"/>
      </w:pPr>
      <w:r>
        <w:t>2</w:t>
      </w:r>
      <w:r w:rsidR="0081390B">
        <w:t>.</w:t>
      </w:r>
      <w:r w:rsidR="00584150">
        <w:t>3</w:t>
      </w:r>
      <w:r w:rsidR="00584150">
        <w:tab/>
      </w:r>
      <w:r w:rsidR="005177CD">
        <w:t>Traffic Model Tree</w:t>
      </w:r>
    </w:p>
    <w:p w14:paraId="39B14059" w14:textId="5DB17F54" w:rsidR="00062D78" w:rsidRDefault="00062D78" w:rsidP="00062D78">
      <w:pPr>
        <w:pStyle w:val="tgParagraph"/>
      </w:pPr>
      <w:r>
        <w:t xml:space="preserve">Prior to development of the microsimulation traffic model, the analyst </w:t>
      </w:r>
      <w:del w:id="191" w:author="HASKELL, VICKI S" w:date="2017-11-27T13:24:00Z">
        <w:r w:rsidDel="006472AD">
          <w:delText xml:space="preserve">(typically a consultant) </w:delText>
        </w:r>
      </w:del>
      <w:r w:rsidR="00F718E3" w:rsidRPr="00F718E3">
        <w:rPr>
          <w:i/>
        </w:rPr>
        <w:t>should</w:t>
      </w:r>
      <w:r>
        <w:t xml:space="preserve"> coordinate with the project team, WisDOT regional traffic staff and BTO-TASU as appropriate to develop the traffic model tree. The purpose of the model development tree is to show </w:t>
      </w:r>
      <w:r w:rsidR="0090760F">
        <w:t>all</w:t>
      </w:r>
      <w:r>
        <w:t xml:space="preserve"> the scenarios to include in the analysis</w:t>
      </w:r>
      <w:r w:rsidR="00BC0C2F">
        <w:t>,</w:t>
      </w:r>
      <w:r>
        <w:t xml:space="preserve"> along with their relationships to one another and the </w:t>
      </w:r>
      <w:r w:rsidR="00A031CA">
        <w:t>existing conditions</w:t>
      </w:r>
      <w:r>
        <w:t xml:space="preserve"> model. It formally illustrates the way the model will evolve as the work progresses, and establishes the sequence of work activities. Developing the traffic model tree prior to development of the </w:t>
      </w:r>
      <w:r w:rsidR="00A031CA">
        <w:t>existing conditions</w:t>
      </w:r>
      <w:r>
        <w:t xml:space="preserve"> model helps avoid </w:t>
      </w:r>
      <w:del w:id="192" w:author="HASKELL, VICKI S" w:date="2017-11-27T13:26:00Z">
        <w:r w:rsidDel="0092239B">
          <w:delText xml:space="preserve">premature forking of the model, where a model fork occurs when the model developer takes a copy of a source model (e.g., the </w:delText>
        </w:r>
        <w:r w:rsidR="00A031CA" w:rsidDel="0092239B">
          <w:delText>existing conditions</w:delText>
        </w:r>
        <w:r w:rsidDel="0092239B">
          <w:delText xml:space="preserve"> model) and modifies it to create a distinct new network or scenario.</w:delText>
        </w:r>
      </w:del>
      <w:ins w:id="193" w:author="HASKELL, VICKI S" w:date="2017-11-27T13:26:00Z">
        <w:r w:rsidR="0092239B">
          <w:t>unnecessary work.</w:t>
        </w:r>
      </w:ins>
      <w:r>
        <w:t xml:space="preserve"> Whenever possible, the </w:t>
      </w:r>
      <w:del w:id="194" w:author="HASKELL, VICKI S" w:date="2017-11-27T13:28:00Z">
        <w:r w:rsidDel="0092239B">
          <w:delText xml:space="preserve">modeler </w:delText>
        </w:r>
      </w:del>
      <w:ins w:id="195" w:author="HASKELL, VICKI S" w:date="2017-11-27T13:28:00Z">
        <w:r w:rsidR="0092239B">
          <w:t xml:space="preserve">analyst </w:t>
        </w:r>
      </w:ins>
      <w:r w:rsidR="00F718E3" w:rsidRPr="00F718E3">
        <w:rPr>
          <w:i/>
        </w:rPr>
        <w:t>should</w:t>
      </w:r>
      <w:r>
        <w:t xml:space="preserve"> </w:t>
      </w:r>
      <w:del w:id="196" w:author="HASKELL, VICKI S" w:date="2017-11-27T13:27:00Z">
        <w:r w:rsidDel="0092239B">
          <w:delText>minimize the number of model forks by using</w:delText>
        </w:r>
      </w:del>
      <w:ins w:id="197" w:author="HASKELL, VICKI S" w:date="2017-11-27T13:27:00Z">
        <w:r w:rsidR="0092239B">
          <w:t>use</w:t>
        </w:r>
      </w:ins>
      <w:r>
        <w:t xml:space="preserve"> the same transportation network structure for all temporal analysis periods (AM peak, PM peak, Friday peak, Sunday peak, etc.) within the same year. The fewer the number of model </w:t>
      </w:r>
      <w:del w:id="198" w:author="HASKELL, VICKI S" w:date="2017-11-27T13:27:00Z">
        <w:r w:rsidDel="0092239B">
          <w:delText>forks</w:delText>
        </w:r>
      </w:del>
      <w:ins w:id="199" w:author="HASKELL, VICKI S" w:date="2017-11-27T13:27:00Z">
        <w:r w:rsidR="0092239B">
          <w:t>variations</w:t>
        </w:r>
      </w:ins>
      <w:r>
        <w:t xml:space="preserve">, the easier it is to maintain consistency between the </w:t>
      </w:r>
      <w:del w:id="200" w:author="HASKELL, VICKI S" w:date="2017-11-27T13:29:00Z">
        <w:r w:rsidDel="0092239B">
          <w:delText xml:space="preserve">various </w:delText>
        </w:r>
      </w:del>
      <w:ins w:id="201" w:author="HASKELL, VICKI S" w:date="2017-11-27T13:29:00Z">
        <w:r w:rsidR="0092239B">
          <w:t xml:space="preserve">different </w:t>
        </w:r>
      </w:ins>
      <w:r>
        <w:t xml:space="preserve">analysis scenarios. </w:t>
      </w:r>
      <w:r w:rsidRPr="00EA692D">
        <w:rPr>
          <w:rStyle w:val="Hyperlink"/>
          <w:highlight w:val="yellow"/>
        </w:rPr>
        <w:fldChar w:fldCharType="begin"/>
      </w:r>
      <w:r w:rsidRPr="00EA692D">
        <w:rPr>
          <w:rStyle w:val="Hyperlink"/>
          <w:highlight w:val="yellow"/>
        </w:rPr>
        <w:instrText xml:space="preserve"> REF _Ref487702834 \h  \* MERGEFORMAT </w:instrText>
      </w:r>
      <w:r w:rsidRPr="00EA692D">
        <w:rPr>
          <w:rStyle w:val="Hyperlink"/>
          <w:highlight w:val="yellow"/>
        </w:rPr>
      </w:r>
      <w:r w:rsidRPr="00EA692D">
        <w:rPr>
          <w:rStyle w:val="Hyperlink"/>
          <w:highlight w:val="yellow"/>
        </w:rPr>
        <w:fldChar w:fldCharType="separate"/>
      </w:r>
      <w:r w:rsidR="00E83314" w:rsidRPr="00593213">
        <w:rPr>
          <w:rStyle w:val="Hyperlink"/>
          <w:highlight w:val="yellow"/>
        </w:rPr>
        <w:t>Figure 2.2</w:t>
      </w:r>
      <w:r w:rsidRPr="00EA692D">
        <w:rPr>
          <w:rStyle w:val="Hyperlink"/>
          <w:highlight w:val="yellow"/>
        </w:rPr>
        <w:fldChar w:fldCharType="end"/>
      </w:r>
      <w:r>
        <w:t xml:space="preserve"> provides an illustration of a basic traffic model tree</w:t>
      </w:r>
      <w:r w:rsidR="006329BE">
        <w:t>.</w:t>
      </w:r>
    </w:p>
    <w:p w14:paraId="1E24B7BA" w14:textId="0F427174" w:rsidR="00B23E81" w:rsidRDefault="00B23E81" w:rsidP="00062D78">
      <w:pPr>
        <w:pStyle w:val="tgParagraph"/>
      </w:pPr>
      <w:r w:rsidRPr="00270DA5">
        <w:t xml:space="preserve">As illustrated in </w:t>
      </w:r>
      <w:r w:rsidRPr="00EA692D">
        <w:rPr>
          <w:rStyle w:val="Hyperlink"/>
          <w:highlight w:val="yellow"/>
        </w:rPr>
        <w:fldChar w:fldCharType="begin"/>
      </w:r>
      <w:r w:rsidRPr="00EA692D">
        <w:rPr>
          <w:rStyle w:val="Hyperlink"/>
          <w:highlight w:val="yellow"/>
        </w:rPr>
        <w:instrText xml:space="preserve"> REF _Ref487702834 \h  \* MERGEFORMAT </w:instrText>
      </w:r>
      <w:r w:rsidRPr="00EA692D">
        <w:rPr>
          <w:rStyle w:val="Hyperlink"/>
          <w:highlight w:val="yellow"/>
        </w:rPr>
      </w:r>
      <w:r w:rsidRPr="00EA692D">
        <w:rPr>
          <w:rStyle w:val="Hyperlink"/>
          <w:highlight w:val="yellow"/>
        </w:rPr>
        <w:fldChar w:fldCharType="separate"/>
      </w:r>
      <w:r w:rsidR="00E83314" w:rsidRPr="00593213">
        <w:rPr>
          <w:rStyle w:val="Hyperlink"/>
          <w:highlight w:val="yellow"/>
        </w:rPr>
        <w:t>Figure 2.2</w:t>
      </w:r>
      <w:r w:rsidRPr="00EA692D">
        <w:rPr>
          <w:rStyle w:val="Hyperlink"/>
          <w:highlight w:val="yellow"/>
        </w:rPr>
        <w:fldChar w:fldCharType="end"/>
      </w:r>
      <w:r w:rsidRPr="00270DA5">
        <w:t xml:space="preserve">, each version of the traffic model </w:t>
      </w:r>
      <w:r w:rsidR="00F718E3" w:rsidRPr="00F718E3">
        <w:rPr>
          <w:i/>
        </w:rPr>
        <w:t>should</w:t>
      </w:r>
      <w:r w:rsidRPr="00270DA5">
        <w:t xml:space="preserve"> undergo the peer review process prior to </w:t>
      </w:r>
      <w:del w:id="202" w:author="HASKELL, VICKI S" w:date="2017-11-27T13:37:00Z">
        <w:r w:rsidRPr="00270DA5" w:rsidDel="005037AB">
          <w:delText>forking off into</w:delText>
        </w:r>
      </w:del>
      <w:ins w:id="203" w:author="HASKELL, VICKI S" w:date="2017-11-27T13:37:00Z">
        <w:r w:rsidR="005037AB">
          <w:t>the development of the model for</w:t>
        </w:r>
      </w:ins>
      <w:r w:rsidRPr="00270DA5">
        <w:t xml:space="preserve"> a new scenario. Refer to </w:t>
      </w:r>
      <w:hyperlink r:id="rId19" w:history="1">
        <w:r w:rsidRPr="00D95FD7">
          <w:rPr>
            <w:rStyle w:val="Hyperlink"/>
            <w:highlight w:val="yellow"/>
          </w:rPr>
          <w:t>TEOpS 16-25</w:t>
        </w:r>
      </w:hyperlink>
      <w:r w:rsidRPr="00270DA5">
        <w:t xml:space="preserve"> for additional details on the peer review process. When the project has a compressed schedule, there </w:t>
      </w:r>
      <w:r w:rsidR="00F718E3" w:rsidRPr="00F718E3">
        <w:t>may</w:t>
      </w:r>
      <w:r w:rsidRPr="00270DA5">
        <w:t xml:space="preserve"> be a temptation to begin development of the </w:t>
      </w:r>
      <w:r w:rsidR="002361ED">
        <w:t>design year</w:t>
      </w:r>
      <w:r w:rsidRPr="00270DA5">
        <w:t xml:space="preserve"> models prior to completion of the peer review process of the </w:t>
      </w:r>
      <w:r w:rsidR="00A031CA">
        <w:t>existing conditions</w:t>
      </w:r>
      <w:r w:rsidRPr="00270DA5">
        <w:t xml:space="preserve"> model. This </w:t>
      </w:r>
      <w:del w:id="204" w:author="HASKELL, VICKI S" w:date="2017-11-27T13:37:00Z">
        <w:r w:rsidRPr="00270DA5" w:rsidDel="005037AB">
          <w:delText xml:space="preserve">premature forking of the model </w:delText>
        </w:r>
      </w:del>
      <w:r w:rsidRPr="00270DA5">
        <w:t xml:space="preserve">is often counterproductive, as the analyst </w:t>
      </w:r>
      <w:r w:rsidR="0090760F">
        <w:t>needs</w:t>
      </w:r>
      <w:r w:rsidRPr="00270DA5">
        <w:t xml:space="preserve"> to address any comments from the peer review of the </w:t>
      </w:r>
      <w:r w:rsidR="00A031CA">
        <w:t>existing conditions</w:t>
      </w:r>
      <w:r w:rsidRPr="00270DA5">
        <w:t xml:space="preserve"> model in not only the </w:t>
      </w:r>
      <w:r>
        <w:t>existing</w:t>
      </w:r>
      <w:r w:rsidRPr="00270DA5">
        <w:t xml:space="preserve"> (parent) model but also in any of the design</w:t>
      </w:r>
      <w:r w:rsidR="00534F10">
        <w:t xml:space="preserve"> </w:t>
      </w:r>
      <w:r w:rsidRPr="00270DA5">
        <w:t>year (child) models under development.</w:t>
      </w:r>
    </w:p>
    <w:p w14:paraId="59588BB6" w14:textId="77777777" w:rsidR="00B23E81" w:rsidRPr="00584150" w:rsidRDefault="00B23E81" w:rsidP="00102083">
      <w:pPr>
        <w:pStyle w:val="tgHeading2"/>
      </w:pPr>
      <w:r>
        <w:t>2</w:t>
      </w:r>
      <w:r w:rsidRPr="00584150">
        <w:t>.4</w:t>
      </w:r>
      <w:r w:rsidRPr="00584150">
        <w:tab/>
        <w:t>Constructing the Traffic Model</w:t>
      </w:r>
    </w:p>
    <w:p w14:paraId="34F49C09" w14:textId="43FC0596" w:rsidR="00B23E81" w:rsidRDefault="00B23E81" w:rsidP="00B23E81">
      <w:pPr>
        <w:pStyle w:val="tgParagraph"/>
      </w:pPr>
      <w:r>
        <w:t xml:space="preserve">Construct and code the traffic model in accordance with the recommendations of the user guides/manuals for the applicable microsimulation software platform. When developing the model, the analyst </w:t>
      </w:r>
      <w:r w:rsidR="00F718E3" w:rsidRPr="00F718E3">
        <w:rPr>
          <w:i/>
        </w:rPr>
        <w:t>should</w:t>
      </w:r>
      <w:r>
        <w:t xml:space="preserve"> consider the following best practices:</w:t>
      </w:r>
    </w:p>
    <w:p w14:paraId="2712D3B9" w14:textId="77777777" w:rsidR="00B23E81" w:rsidRDefault="00B23E81" w:rsidP="00403B9C">
      <w:pPr>
        <w:pStyle w:val="tgParagraph"/>
        <w:numPr>
          <w:ilvl w:val="0"/>
          <w:numId w:val="15"/>
        </w:numPr>
      </w:pPr>
      <w:r>
        <w:t>Use aerials and/or design plans as background images to aid in the review</w:t>
      </w:r>
    </w:p>
    <w:p w14:paraId="18511A81" w14:textId="64A7589D" w:rsidR="00B23E81" w:rsidRDefault="00B23E81" w:rsidP="00403B9C">
      <w:pPr>
        <w:pStyle w:val="tgParagraph"/>
        <w:numPr>
          <w:ilvl w:val="0"/>
          <w:numId w:val="15"/>
        </w:numPr>
      </w:pPr>
      <w:r>
        <w:t xml:space="preserve">Minimize the amount of </w:t>
      </w:r>
      <w:r w:rsidR="00534F10">
        <w:t>non-link space (dead space in Paramics, connectors in Vissim)</w:t>
      </w:r>
      <w:r>
        <w:t xml:space="preserve"> where practical</w:t>
      </w:r>
    </w:p>
    <w:p w14:paraId="7A728679" w14:textId="77777777" w:rsidR="00B23E81" w:rsidRDefault="00B23E81" w:rsidP="00403B9C">
      <w:pPr>
        <w:pStyle w:val="tgParagraph"/>
        <w:numPr>
          <w:ilvl w:val="0"/>
          <w:numId w:val="15"/>
        </w:numPr>
      </w:pPr>
      <w:r>
        <w:t>Label major roadway segments</w:t>
      </w:r>
    </w:p>
    <w:p w14:paraId="169DD854" w14:textId="76E71A73" w:rsidR="00B23E81" w:rsidRPr="00270DA5" w:rsidRDefault="00B23E81" w:rsidP="00403B9C">
      <w:pPr>
        <w:pStyle w:val="tgParagraph"/>
        <w:numPr>
          <w:ilvl w:val="0"/>
          <w:numId w:val="15"/>
        </w:numPr>
      </w:pPr>
      <w:r>
        <w:t>Avoid the use of link-specific adjustment factors as much as possible. When their use is necessary, associate link-specific adjustment factors with roadway geometry and/or software limitations. This will make it easier to assess whether the adjustment factor is applicable for other modeling scenarios.</w:t>
      </w:r>
    </w:p>
    <w:p w14:paraId="483D82C6" w14:textId="1AEEB10E" w:rsidR="0018553B" w:rsidRDefault="00BC0C2F" w:rsidP="00B23E81">
      <w:pPr>
        <w:pStyle w:val="tgParagraph"/>
        <w:spacing w:after="240"/>
      </w:pPr>
      <w:r>
        <w:rPr>
          <w:noProof/>
        </w:rPr>
        <w:lastRenderedPageBreak/>
        <mc:AlternateContent>
          <mc:Choice Requires="wps">
            <w:drawing>
              <wp:anchor distT="0" distB="0" distL="114300" distR="114300" simplePos="0" relativeHeight="251709440" behindDoc="0" locked="0" layoutInCell="1" allowOverlap="1" wp14:anchorId="0D3EBF81" wp14:editId="49D5D322">
                <wp:simplePos x="0" y="0"/>
                <wp:positionH relativeFrom="column">
                  <wp:posOffset>2716529</wp:posOffset>
                </wp:positionH>
                <wp:positionV relativeFrom="paragraph">
                  <wp:posOffset>2489835</wp:posOffset>
                </wp:positionV>
                <wp:extent cx="1333958" cy="0"/>
                <wp:effectExtent l="0" t="95250" r="0" b="133350"/>
                <wp:wrapNone/>
                <wp:docPr id="57" name="Straight Connector 57"/>
                <wp:cNvGraphicFramePr/>
                <a:graphic xmlns:a="http://schemas.openxmlformats.org/drawingml/2006/main">
                  <a:graphicData uri="http://schemas.microsoft.com/office/word/2010/wordprocessingShape">
                    <wps:wsp>
                      <wps:cNvCnPr/>
                      <wps:spPr>
                        <a:xfrm flipH="1" flipV="1">
                          <a:off x="0" y="0"/>
                          <a:ext cx="1333958" cy="0"/>
                        </a:xfrm>
                        <a:prstGeom prst="line">
                          <a:avLst/>
                        </a:prstGeom>
                        <a:noFill/>
                        <a:ln w="19050" cap="flat" cmpd="sng" algn="ctr">
                          <a:solidFill>
                            <a:srgbClr val="ED7D31"/>
                          </a:solidFill>
                          <a:prstDash val="lgDash"/>
                          <a:miter lim="800000"/>
                          <a:headEnd type="arrow" w="lg" len="lg"/>
                          <a:tailEnd type="none" w="lg" len="lg"/>
                        </a:ln>
                        <a:effectLst/>
                      </wps:spPr>
                      <wps:bodyPr/>
                    </wps:wsp>
                  </a:graphicData>
                </a:graphic>
                <wp14:sizeRelH relativeFrom="margin">
                  <wp14:pctWidth>0</wp14:pctWidth>
                </wp14:sizeRelH>
                <wp14:sizeRelV relativeFrom="margin">
                  <wp14:pctHeight>0</wp14:pctHeight>
                </wp14:sizeRelV>
              </wp:anchor>
            </w:drawing>
          </mc:Choice>
          <mc:Fallback>
            <w:pict>
              <v:line w14:anchorId="257CEFF3" id="Straight Connector 57" o:spid="_x0000_s1026" style="position:absolute;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9pt,196.05pt" to="318.95pt,1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" strokecolor="#ed7d31" strokeweight="1.5pt">
                <v:stroke dashstyle="longDash" startarrow="open" startarrowwidth="wide" startarrowlength="long" endarrowwidth="wide" endarrowlength="long" joinstyle="miter"/>
              </v:line>
            </w:pict>
          </mc:Fallback>
        </mc:AlternateContent>
      </w:r>
      <w:r w:rsidR="00B23E81">
        <w:rPr>
          <w:noProof/>
        </w:rPr>
        <mc:AlternateContent>
          <mc:Choice Requires="wpg">
            <w:drawing>
              <wp:inline distT="0" distB="0" distL="0" distR="0" wp14:anchorId="3AA04E2A" wp14:editId="2B11A69B">
                <wp:extent cx="6665976" cy="5038344"/>
                <wp:effectExtent l="57150" t="0" r="59055" b="67310"/>
                <wp:docPr id="18" name="Group 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665976" cy="5038344"/>
                          <a:chOff x="0" y="0"/>
                          <a:chExt cx="6327648" cy="4779645"/>
                        </a:xfrm>
                      </wpg:grpSpPr>
                      <wpg:grpSp>
                        <wpg:cNvPr id="10" name="Group 10"/>
                        <wpg:cNvGrpSpPr/>
                        <wpg:grpSpPr>
                          <a:xfrm>
                            <a:off x="0" y="491734"/>
                            <a:ext cx="6325235" cy="4287911"/>
                            <a:chOff x="0" y="82208"/>
                            <a:chExt cx="6325580" cy="4290459"/>
                          </a:xfrm>
                        </wpg:grpSpPr>
                        <wps:wsp>
                          <wps:cNvPr id="12" name="Straight Connector 12"/>
                          <wps:cNvCnPr/>
                          <wps:spPr>
                            <a:xfrm flipH="1">
                              <a:off x="1141171" y="2370125"/>
                              <a:ext cx="152" cy="380397"/>
                            </a:xfrm>
                            <a:prstGeom prst="line">
                              <a:avLst/>
                            </a:prstGeom>
                            <a:noFill/>
                            <a:ln w="19050" cap="flat" cmpd="sng" algn="ctr">
                              <a:solidFill>
                                <a:srgbClr val="70AD47"/>
                              </a:solidFill>
                              <a:prstDash val="lgDash"/>
                              <a:miter lim="800000"/>
                            </a:ln>
                            <a:effectLst/>
                          </wps:spPr>
                          <wps:bodyPr/>
                        </wps:wsp>
                        <wps:wsp>
                          <wps:cNvPr id="14" name="Straight Connector 14"/>
                          <wps:cNvCnPr/>
                          <wps:spPr>
                            <a:xfrm>
                              <a:off x="4937760" y="2370125"/>
                              <a:ext cx="621" cy="384055"/>
                            </a:xfrm>
                            <a:prstGeom prst="line">
                              <a:avLst/>
                            </a:prstGeom>
                            <a:noFill/>
                            <a:ln w="19050" cap="flat" cmpd="sng" algn="ctr">
                              <a:solidFill>
                                <a:srgbClr val="70AD47"/>
                              </a:solidFill>
                              <a:prstDash val="solid"/>
                              <a:miter lim="800000"/>
                            </a:ln>
                            <a:effectLst/>
                          </wps:spPr>
                          <wps:bodyPr/>
                        </wps:wsp>
                        <wps:wsp>
                          <wps:cNvPr id="15" name="Straight Connector 15"/>
                          <wps:cNvCnPr/>
                          <wps:spPr>
                            <a:xfrm>
                              <a:off x="4974336" y="2977287"/>
                              <a:ext cx="671577" cy="402317"/>
                            </a:xfrm>
                            <a:prstGeom prst="line">
                              <a:avLst/>
                            </a:prstGeom>
                            <a:noFill/>
                            <a:ln w="19050" cap="flat" cmpd="sng" algn="ctr">
                              <a:solidFill>
                                <a:srgbClr val="70AD47"/>
                              </a:solidFill>
                              <a:prstDash val="solid"/>
                              <a:miter lim="800000"/>
                            </a:ln>
                            <a:effectLst/>
                          </wps:spPr>
                          <wps:bodyPr/>
                        </wps:wsp>
                        <wps:wsp>
                          <wps:cNvPr id="16" name="Straight Connector 16"/>
                          <wps:cNvCnPr/>
                          <wps:spPr>
                            <a:xfrm flipH="1">
                              <a:off x="3789273" y="2977287"/>
                              <a:ext cx="1177216" cy="402343"/>
                            </a:xfrm>
                            <a:prstGeom prst="line">
                              <a:avLst/>
                            </a:prstGeom>
                            <a:noFill/>
                            <a:ln w="19050" cap="flat" cmpd="sng" algn="ctr">
                              <a:solidFill>
                                <a:srgbClr val="70AD47"/>
                              </a:solidFill>
                              <a:prstDash val="solid"/>
                              <a:miter lim="800000"/>
                            </a:ln>
                            <a:effectLst/>
                          </wps:spPr>
                          <wps:bodyPr/>
                        </wps:wsp>
                        <wps:wsp>
                          <wps:cNvPr id="17" name="Rectangle 17"/>
                          <wps:cNvSpPr/>
                          <wps:spPr>
                            <a:xfrm>
                              <a:off x="2523744" y="82208"/>
                              <a:ext cx="1261683" cy="535651"/>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1F82942C" w14:textId="28B7BFF1" w:rsidR="00E617B6" w:rsidRDefault="00E617B6" w:rsidP="00B23E81">
                                <w:pPr>
                                  <w:spacing w:before="40" w:after="40"/>
                                  <w:jc w:val="center"/>
                                  <w:rPr>
                                    <w:rFonts w:ascii="Arial" w:hAnsi="Arial"/>
                                    <w:b/>
                                    <w:color w:val="0D0D0D" w:themeColor="text1" w:themeTint="F2"/>
                                    <w:sz w:val="16"/>
                                    <w:szCs w:val="16"/>
                                    <w:u w:val="single"/>
                                  </w:rPr>
                                </w:pPr>
                                <w:r>
                                  <w:rPr>
                                    <w:rFonts w:ascii="Arial" w:hAnsi="Arial"/>
                                    <w:b/>
                                    <w:color w:val="0D0D0D" w:themeColor="text1" w:themeTint="F2"/>
                                    <w:sz w:val="16"/>
                                    <w:szCs w:val="16"/>
                                    <w:u w:val="single"/>
                                  </w:rPr>
                                  <w:t>Existing Conditions</w:t>
                                </w:r>
                                <w:r w:rsidRPr="00166200">
                                  <w:rPr>
                                    <w:rFonts w:ascii="Arial" w:hAnsi="Arial"/>
                                    <w:b/>
                                    <w:color w:val="0D0D0D" w:themeColor="text1" w:themeTint="F2"/>
                                    <w:sz w:val="16"/>
                                    <w:szCs w:val="16"/>
                                    <w:u w:val="single"/>
                                  </w:rPr>
                                  <w:t xml:space="preserve"> Model</w:t>
                                </w:r>
                              </w:p>
                              <w:p w14:paraId="6F7B275C" w14:textId="77777777" w:rsidR="00E617B6" w:rsidRPr="008476DF" w:rsidRDefault="00E617B6" w:rsidP="00B23E81">
                                <w:pPr>
                                  <w:spacing w:before="40" w:after="40"/>
                                  <w:jc w:val="center"/>
                                  <w:rPr>
                                    <w:rFonts w:ascii="Arial" w:hAnsi="Arial"/>
                                    <w:b/>
                                    <w:color w:val="FFFFFF" w:themeColor="background1"/>
                                    <w:sz w:val="16"/>
                                    <w:szCs w:val="16"/>
                                    <w14:textFill>
                                      <w14:solidFill>
                                        <w14:schemeClr w14:val="bg1">
                                          <w14:alpha w14:val="25000"/>
                                        </w14:schemeClr>
                                      </w14:solidFill>
                                    </w14:textFill>
                                  </w:rPr>
                                </w:pPr>
                                <w:r w:rsidRPr="008476DF">
                                  <w:rPr>
                                    <w:rFonts w:ascii="Arial" w:hAnsi="Arial"/>
                                    <w:b/>
                                    <w:color w:val="FFFFFF" w:themeColor="background1"/>
                                    <w:sz w:val="16"/>
                                    <w:szCs w:val="16"/>
                                    <w14:textFill>
                                      <w14:solidFill>
                                        <w14:schemeClr w14:val="bg1">
                                          <w14:alpha w14:val="25000"/>
                                        </w14:schemeClr>
                                      </w14:solidFill>
                                    </w14:textFill>
                                  </w:rPr>
                                  <w:t>(EX Model)</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grpSp>
                          <wpg:cNvPr id="21" name="Group 21"/>
                          <wpg:cNvGrpSpPr/>
                          <wpg:grpSpPr>
                            <a:xfrm>
                              <a:off x="0" y="1463040"/>
                              <a:ext cx="2523113" cy="1030268"/>
                              <a:chOff x="0" y="0"/>
                              <a:chExt cx="2523744" cy="1030784"/>
                            </a:xfrm>
                          </wpg:grpSpPr>
                          <wps:wsp>
                            <wps:cNvPr id="25" name="Rectangle 25"/>
                            <wps:cNvSpPr/>
                            <wps:spPr>
                              <a:xfrm>
                                <a:off x="0" y="0"/>
                                <a:ext cx="2523744" cy="914400"/>
                              </a:xfrm>
                              <a:prstGeom prst="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2A1EA48" w14:textId="655EE52A" w:rsidR="00E617B6" w:rsidRDefault="00E617B6" w:rsidP="00B23E81">
                                  <w:pPr>
                                    <w:spacing w:before="40" w:after="40"/>
                                    <w:jc w:val="center"/>
                                    <w:rPr>
                                      <w:rFonts w:ascii="Arial" w:hAnsi="Arial"/>
                                      <w:b/>
                                      <w:color w:val="0D0D0D" w:themeColor="text1" w:themeTint="F2"/>
                                      <w:sz w:val="16"/>
                                      <w:szCs w:val="16"/>
                                      <w:u w:val="single"/>
                                    </w:rPr>
                                  </w:pPr>
                                  <w:r w:rsidRPr="00C04E70">
                                    <w:rPr>
                                      <w:rFonts w:ascii="Arial" w:hAnsi="Arial"/>
                                      <w:b/>
                                      <w:color w:val="0D0D0D" w:themeColor="text1" w:themeTint="F2"/>
                                      <w:sz w:val="16"/>
                                      <w:szCs w:val="16"/>
                                      <w:u w:val="single"/>
                                    </w:rPr>
                                    <w:t>D</w:t>
                                  </w:r>
                                  <w:r>
                                    <w:rPr>
                                      <w:rFonts w:ascii="Arial" w:hAnsi="Arial"/>
                                      <w:b/>
                                      <w:color w:val="0D0D0D" w:themeColor="text1" w:themeTint="F2"/>
                                      <w:sz w:val="16"/>
                                      <w:szCs w:val="16"/>
                                      <w:u w:val="single"/>
                                    </w:rPr>
                                    <w:t>esign Year, No-</w:t>
                                  </w:r>
                                  <w:r w:rsidRPr="00C04E70">
                                    <w:rPr>
                                      <w:rFonts w:ascii="Arial" w:hAnsi="Arial"/>
                                      <w:b/>
                                      <w:color w:val="0D0D0D" w:themeColor="text1" w:themeTint="F2"/>
                                      <w:sz w:val="16"/>
                                      <w:szCs w:val="16"/>
                                      <w:u w:val="single"/>
                                    </w:rPr>
                                    <w:t>Build</w:t>
                                  </w:r>
                                  <w:r>
                                    <w:rPr>
                                      <w:rFonts w:ascii="Arial" w:hAnsi="Arial"/>
                                      <w:b/>
                                      <w:color w:val="0D0D0D" w:themeColor="text1" w:themeTint="F2"/>
                                      <w:sz w:val="16"/>
                                      <w:szCs w:val="16"/>
                                      <w:u w:val="single"/>
                                    </w:rPr>
                                    <w:t xml:space="preserve"> Model</w:t>
                                  </w:r>
                                </w:p>
                                <w:p w14:paraId="78A5C1B7" w14:textId="77777777" w:rsidR="00E617B6" w:rsidRDefault="00E617B6" w:rsidP="00B23E81">
                                  <w:pPr>
                                    <w:spacing w:before="40" w:after="40"/>
                                    <w:jc w:val="center"/>
                                    <w:rPr>
                                      <w:rFonts w:ascii="Arial" w:hAnsi="Arial"/>
                                      <w:b/>
                                      <w:color w:val="FFFFFF" w:themeColor="background1"/>
                                      <w:sz w:val="16"/>
                                      <w:szCs w:val="16"/>
                                      <w14:textFill>
                                        <w14:solidFill>
                                          <w14:schemeClr w14:val="bg1">
                                            <w14:alpha w14:val="25000"/>
                                          </w14:schemeClr>
                                        </w14:solidFill>
                                      </w14:textFill>
                                    </w:rPr>
                                  </w:pPr>
                                  <w:r w:rsidRPr="00C04E70">
                                    <w:rPr>
                                      <w:rFonts w:ascii="Arial" w:hAnsi="Arial"/>
                                      <w:b/>
                                      <w:color w:val="FFFFFF" w:themeColor="background1"/>
                                      <w:sz w:val="16"/>
                                      <w:szCs w:val="16"/>
                                      <w14:textFill>
                                        <w14:solidFill>
                                          <w14:schemeClr w14:val="bg1">
                                            <w14:alpha w14:val="25000"/>
                                          </w14:schemeClr>
                                        </w14:solidFill>
                                      </w14:textFill>
                                    </w:rPr>
                                    <w:t>Future</w:t>
                                  </w:r>
                                  <w:r>
                                    <w:rPr>
                                      <w:rFonts w:ascii="Arial" w:hAnsi="Arial"/>
                                      <w:b/>
                                      <w:color w:val="FFFFFF" w:themeColor="background1"/>
                                      <w:sz w:val="16"/>
                                      <w:szCs w:val="16"/>
                                      <w14:textFill>
                                        <w14:solidFill>
                                          <w14:schemeClr w14:val="bg1">
                                            <w14:alpha w14:val="25000"/>
                                          </w14:schemeClr>
                                        </w14:solidFill>
                                      </w14:textFill>
                                    </w:rPr>
                                    <w:t xml:space="preserve"> Year with Existing + </w:t>
                                  </w:r>
                                </w:p>
                                <w:p w14:paraId="0A058976" w14:textId="77777777" w:rsidR="00E617B6" w:rsidRDefault="00E617B6" w:rsidP="00B23E81">
                                  <w:pPr>
                                    <w:spacing w:before="40" w:after="40"/>
                                    <w:jc w:val="center"/>
                                    <w:rPr>
                                      <w:rFonts w:ascii="Arial" w:hAnsi="Arial"/>
                                      <w:b/>
                                      <w:color w:val="FFFFFF" w:themeColor="background1"/>
                                      <w:sz w:val="16"/>
                                      <w:szCs w:val="16"/>
                                      <w14:textFill>
                                        <w14:solidFill>
                                          <w14:schemeClr w14:val="bg1">
                                            <w14:alpha w14:val="25000"/>
                                          </w14:schemeClr>
                                        </w14:solidFill>
                                      </w14:textFill>
                                    </w:rPr>
                                  </w:pPr>
                                  <w:r>
                                    <w:rPr>
                                      <w:rFonts w:ascii="Arial" w:hAnsi="Arial"/>
                                      <w:b/>
                                      <w:color w:val="FFFFFF" w:themeColor="background1"/>
                                      <w:sz w:val="16"/>
                                      <w:szCs w:val="16"/>
                                      <w14:textFill>
                                        <w14:solidFill>
                                          <w14:schemeClr w14:val="bg1">
                                            <w14:alpha w14:val="25000"/>
                                          </w14:schemeClr>
                                        </w14:solidFill>
                                      </w14:textFill>
                                    </w:rPr>
                                    <w:t>Committed Projects</w:t>
                                  </w:r>
                                </w:p>
                                <w:p w14:paraId="117730A3" w14:textId="77777777" w:rsidR="00E617B6" w:rsidRPr="00C04E70" w:rsidRDefault="00E617B6" w:rsidP="00B23E81">
                                  <w:pPr>
                                    <w:spacing w:before="40" w:after="40"/>
                                    <w:jc w:val="center"/>
                                    <w:rPr>
                                      <w:rFonts w:ascii="Arial" w:hAnsi="Arial"/>
                                      <w:b/>
                                      <w:color w:val="FFFFFF" w:themeColor="background1"/>
                                      <w:sz w:val="16"/>
                                      <w:szCs w:val="16"/>
                                      <w14:textFill>
                                        <w14:solidFill>
                                          <w14:schemeClr w14:val="bg1">
                                            <w14:alpha w14:val="25000"/>
                                          </w14:schemeClr>
                                        </w14:solidFill>
                                      </w14:textFill>
                                    </w:rPr>
                                  </w:pPr>
                                  <w:r>
                                    <w:rPr>
                                      <w:rFonts w:ascii="Arial" w:hAnsi="Arial"/>
                                      <w:b/>
                                      <w:color w:val="FFFFFF" w:themeColor="background1"/>
                                      <w:sz w:val="16"/>
                                      <w:szCs w:val="16"/>
                                      <w14:textFill>
                                        <w14:solidFill>
                                          <w14:schemeClr w14:val="bg1">
                                            <w14:alpha w14:val="25000"/>
                                          </w14:schemeClr>
                                        </w14:solidFill>
                                      </w14:textFill>
                                    </w:rPr>
                                    <w:t>(FEC</w:t>
                                  </w:r>
                                  <w:r w:rsidRPr="00C04E70">
                                    <w:rPr>
                                      <w:rFonts w:ascii="Arial" w:hAnsi="Arial"/>
                                      <w:b/>
                                      <w:color w:val="FFFFFF" w:themeColor="background1"/>
                                      <w:sz w:val="16"/>
                                      <w:szCs w:val="16"/>
                                      <w14:textFill>
                                        <w14:solidFill>
                                          <w14:schemeClr w14:val="bg1">
                                            <w14:alpha w14:val="25000"/>
                                          </w14:schemeClr>
                                        </w14:solidFill>
                                      </w14:textFill>
                                    </w:rPr>
                                    <w:t xml:space="preserve"> Model</w:t>
                                  </w:r>
                                  <w:r>
                                    <w:rPr>
                                      <w:rFonts w:ascii="Arial" w:hAnsi="Arial"/>
                                      <w:b/>
                                      <w:color w:val="FFFFFF" w:themeColor="background1"/>
                                      <w:sz w:val="16"/>
                                      <w:szCs w:val="16"/>
                                      <w14:textFill>
                                        <w14:solidFill>
                                          <w14:schemeClr w14:val="bg1">
                                            <w14:alpha w14:val="25000"/>
                                          </w14:schemeClr>
                                        </w14:solidFill>
                                      </w14:textFill>
                                    </w:rPr>
                                    <w:t>)</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s:wsp>
                            <wps:cNvPr id="26" name="Rectangle 26"/>
                            <wps:cNvSpPr/>
                            <wps:spPr>
                              <a:xfrm>
                                <a:off x="1452730" y="672644"/>
                                <a:ext cx="1070576" cy="358140"/>
                              </a:xfrm>
                              <a:prstGeom prst="rect">
                                <a:avLst/>
                              </a:prstGeom>
                              <a:solidFill>
                                <a:sysClr val="window" lastClr="FFFFFF">
                                  <a:alpha val="90000"/>
                                </a:sysClr>
                              </a:solidFill>
                              <a:ln w="12700" cap="flat" cmpd="sng" algn="ctr">
                                <a:solidFill>
                                  <a:srgbClr val="70AD47"/>
                                </a:solidFill>
                                <a:prstDash val="solid"/>
                                <a:miter lim="800000"/>
                              </a:ln>
                              <a:effectLst/>
                            </wps:spPr>
                            <wps:txbx>
                              <w:txbxContent>
                                <w:p w14:paraId="24919C9B" w14:textId="77777777" w:rsidR="00E617B6" w:rsidRPr="00C04E70" w:rsidRDefault="00E617B6" w:rsidP="00B23E81">
                                  <w:pPr>
                                    <w:spacing w:before="40" w:after="40"/>
                                    <w:jc w:val="center"/>
                                    <w:rPr>
                                      <w:rFonts w:ascii="Arial" w:hAnsi="Arial"/>
                                      <w:b/>
                                      <w:sz w:val="16"/>
                                      <w:szCs w:val="16"/>
                                    </w:rPr>
                                  </w:pPr>
                                  <w:r w:rsidRPr="00C04E70">
                                    <w:rPr>
                                      <w:rFonts w:ascii="Arial" w:hAnsi="Arial"/>
                                      <w:b/>
                                      <w:sz w:val="16"/>
                                      <w:szCs w:val="16"/>
                                    </w:rPr>
                                    <w:t>“Constrained”</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grpSp>
                        <wpg:grpSp>
                          <wpg:cNvPr id="28" name="Group 28"/>
                          <wpg:cNvGrpSpPr/>
                          <wpg:grpSpPr>
                            <a:xfrm>
                              <a:off x="3796588" y="1463040"/>
                              <a:ext cx="2523113" cy="1030267"/>
                              <a:chOff x="0" y="0"/>
                              <a:chExt cx="2523744" cy="1030784"/>
                            </a:xfrm>
                          </wpg:grpSpPr>
                          <wps:wsp>
                            <wps:cNvPr id="29" name="Rectangle 29"/>
                            <wps:cNvSpPr/>
                            <wps:spPr>
                              <a:xfrm>
                                <a:off x="0" y="0"/>
                                <a:ext cx="2523744" cy="914400"/>
                              </a:xfrm>
                              <a:prstGeom prst="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0131B36A" w14:textId="1A1C5D18" w:rsidR="00E617B6" w:rsidRDefault="00E617B6" w:rsidP="00B23E81">
                                  <w:pPr>
                                    <w:spacing w:before="40" w:after="40"/>
                                    <w:jc w:val="center"/>
                                    <w:rPr>
                                      <w:rFonts w:ascii="Arial" w:hAnsi="Arial"/>
                                      <w:b/>
                                      <w:color w:val="0D0D0D" w:themeColor="text1" w:themeTint="F2"/>
                                      <w:sz w:val="16"/>
                                      <w:szCs w:val="16"/>
                                      <w:u w:val="single"/>
                                    </w:rPr>
                                  </w:pPr>
                                  <w:r>
                                    <w:rPr>
                                      <w:rFonts w:ascii="Arial" w:hAnsi="Arial"/>
                                      <w:b/>
                                      <w:color w:val="0D0D0D" w:themeColor="text1" w:themeTint="F2"/>
                                      <w:sz w:val="16"/>
                                      <w:szCs w:val="16"/>
                                      <w:u w:val="single"/>
                                    </w:rPr>
                                    <w:t>Design Year With Minor Improvements Model</w:t>
                                  </w:r>
                                </w:p>
                                <w:p w14:paraId="6ABC9976" w14:textId="454BFF32" w:rsidR="00E617B6" w:rsidRDefault="00E617B6" w:rsidP="00B23E81">
                                  <w:pPr>
                                    <w:spacing w:before="40" w:after="40"/>
                                    <w:jc w:val="center"/>
                                    <w:rPr>
                                      <w:rFonts w:ascii="Arial" w:hAnsi="Arial"/>
                                      <w:b/>
                                      <w:color w:val="FFFFFF" w:themeColor="background1"/>
                                      <w:sz w:val="16"/>
                                      <w:szCs w:val="16"/>
                                      <w14:textFill>
                                        <w14:solidFill>
                                          <w14:schemeClr w14:val="bg1">
                                            <w14:alpha w14:val="25000"/>
                                          </w14:schemeClr>
                                        </w14:solidFill>
                                      </w14:textFill>
                                    </w:rPr>
                                  </w:pPr>
                                  <w:r w:rsidRPr="00C04E70">
                                    <w:rPr>
                                      <w:rFonts w:ascii="Arial" w:hAnsi="Arial"/>
                                      <w:b/>
                                      <w:color w:val="FFFFFF" w:themeColor="background1"/>
                                      <w:sz w:val="16"/>
                                      <w:szCs w:val="16"/>
                                      <w14:textFill>
                                        <w14:solidFill>
                                          <w14:schemeClr w14:val="bg1">
                                            <w14:alpha w14:val="25000"/>
                                          </w14:schemeClr>
                                        </w14:solidFill>
                                      </w14:textFill>
                                    </w:rPr>
                                    <w:t xml:space="preserve">Future </w:t>
                                  </w:r>
                                  <w:r>
                                    <w:rPr>
                                      <w:rFonts w:ascii="Arial" w:hAnsi="Arial"/>
                                      <w:b/>
                                      <w:color w:val="FFFFFF" w:themeColor="background1"/>
                                      <w:sz w:val="16"/>
                                      <w:szCs w:val="16"/>
                                      <w14:textFill>
                                        <w14:solidFill>
                                          <w14:schemeClr w14:val="bg1">
                                            <w14:alpha w14:val="25000"/>
                                          </w14:schemeClr>
                                        </w14:solidFill>
                                      </w14:textFill>
                                    </w:rPr>
                                    <w:t xml:space="preserve">Year with </w:t>
                                  </w:r>
                                  <w:r w:rsidRPr="00C04E70">
                                    <w:rPr>
                                      <w:rFonts w:ascii="Arial" w:hAnsi="Arial"/>
                                      <w:b/>
                                      <w:color w:val="FFFFFF" w:themeColor="background1"/>
                                      <w:sz w:val="16"/>
                                      <w:szCs w:val="16"/>
                                      <w14:textFill>
                                        <w14:solidFill>
                                          <w14:schemeClr w14:val="bg1">
                                            <w14:alpha w14:val="25000"/>
                                          </w14:schemeClr>
                                        </w14:solidFill>
                                      </w14:textFill>
                                    </w:rPr>
                                    <w:t xml:space="preserve">Existing + Committed </w:t>
                                  </w:r>
                                  <w:r>
                                    <w:rPr>
                                      <w:rFonts w:ascii="Arial" w:hAnsi="Arial"/>
                                      <w:b/>
                                      <w:color w:val="FFFFFF" w:themeColor="background1"/>
                                      <w:sz w:val="16"/>
                                      <w:szCs w:val="16"/>
                                      <w14:textFill>
                                        <w14:solidFill>
                                          <w14:schemeClr w14:val="bg1">
                                            <w14:alpha w14:val="25000"/>
                                          </w14:schemeClr>
                                        </w14:solidFill>
                                      </w14:textFill>
                                    </w:rPr>
                                    <w:t>Projects + Other Minor Improvements</w:t>
                                  </w:r>
                                </w:p>
                                <w:p w14:paraId="6058274C" w14:textId="77777777" w:rsidR="00E617B6" w:rsidRPr="00C04E70" w:rsidRDefault="00E617B6" w:rsidP="00B23E81">
                                  <w:pPr>
                                    <w:spacing w:before="40" w:after="40"/>
                                    <w:jc w:val="center"/>
                                    <w:rPr>
                                      <w:rFonts w:ascii="Arial" w:hAnsi="Arial"/>
                                      <w:b/>
                                      <w:color w:val="FFFFFF" w:themeColor="background1"/>
                                      <w:sz w:val="16"/>
                                      <w:szCs w:val="16"/>
                                      <w14:textFill>
                                        <w14:solidFill>
                                          <w14:schemeClr w14:val="bg1">
                                            <w14:alpha w14:val="25000"/>
                                          </w14:schemeClr>
                                        </w14:solidFill>
                                      </w14:textFill>
                                    </w:rPr>
                                  </w:pPr>
                                  <w:r w:rsidRPr="00C04E70">
                                    <w:rPr>
                                      <w:rFonts w:ascii="Arial" w:hAnsi="Arial"/>
                                      <w:b/>
                                      <w:color w:val="FFFFFF" w:themeColor="background1"/>
                                      <w:sz w:val="16"/>
                                      <w:szCs w:val="16"/>
                                      <w14:textFill>
                                        <w14:solidFill>
                                          <w14:schemeClr w14:val="bg1">
                                            <w14:alpha w14:val="25000"/>
                                          </w14:schemeClr>
                                        </w14:solidFill>
                                      </w14:textFill>
                                    </w:rPr>
                                    <w:t>(FEC</w:t>
                                  </w:r>
                                  <w:r>
                                    <w:rPr>
                                      <w:rFonts w:ascii="Arial" w:hAnsi="Arial"/>
                                      <w:b/>
                                      <w:color w:val="FFFFFF" w:themeColor="background1"/>
                                      <w:sz w:val="16"/>
                                      <w:szCs w:val="16"/>
                                      <w14:textFill>
                                        <w14:solidFill>
                                          <w14:schemeClr w14:val="bg1">
                                            <w14:alpha w14:val="25000"/>
                                          </w14:schemeClr>
                                        </w14:solidFill>
                                      </w14:textFill>
                                    </w:rPr>
                                    <w:t>+</w:t>
                                  </w:r>
                                  <w:r w:rsidRPr="00C04E70">
                                    <w:rPr>
                                      <w:rFonts w:ascii="Arial" w:hAnsi="Arial"/>
                                      <w:b/>
                                      <w:color w:val="FFFFFF" w:themeColor="background1"/>
                                      <w:sz w:val="16"/>
                                      <w:szCs w:val="16"/>
                                      <w14:textFill>
                                        <w14:solidFill>
                                          <w14:schemeClr w14:val="bg1">
                                            <w14:alpha w14:val="25000"/>
                                          </w14:schemeClr>
                                        </w14:solidFill>
                                      </w14:textFill>
                                    </w:rPr>
                                    <w:t xml:space="preserve"> Model</w:t>
                                  </w:r>
                                  <w:r>
                                    <w:rPr>
                                      <w:rFonts w:ascii="Arial" w:hAnsi="Arial"/>
                                      <w:b/>
                                      <w:color w:val="FFFFFF" w:themeColor="background1"/>
                                      <w:sz w:val="16"/>
                                      <w:szCs w:val="16"/>
                                      <w14:textFill>
                                        <w14:solidFill>
                                          <w14:schemeClr w14:val="bg1">
                                            <w14:alpha w14:val="25000"/>
                                          </w14:schemeClr>
                                        </w14:solidFill>
                                      </w14:textFill>
                                    </w:rPr>
                                    <w:t>)</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s:wsp>
                            <wps:cNvPr id="30" name="Rectangle 30"/>
                            <wps:cNvSpPr/>
                            <wps:spPr>
                              <a:xfrm>
                                <a:off x="1452337" y="672644"/>
                                <a:ext cx="1070576" cy="358140"/>
                              </a:xfrm>
                              <a:prstGeom prst="rect">
                                <a:avLst/>
                              </a:prstGeom>
                              <a:solidFill>
                                <a:sysClr val="window" lastClr="FFFFFF">
                                  <a:alpha val="90000"/>
                                </a:sysClr>
                              </a:solidFill>
                              <a:ln w="12700" cap="flat" cmpd="sng" algn="ctr">
                                <a:solidFill>
                                  <a:srgbClr val="70AD47"/>
                                </a:solidFill>
                                <a:prstDash val="solid"/>
                                <a:miter lim="800000"/>
                              </a:ln>
                              <a:effectLst/>
                            </wps:spPr>
                            <wps:txbx>
                              <w:txbxContent>
                                <w:p w14:paraId="30E87556" w14:textId="77777777" w:rsidR="00E617B6" w:rsidRPr="00C04E70" w:rsidRDefault="00E617B6" w:rsidP="00B23E81">
                                  <w:pPr>
                                    <w:spacing w:before="40" w:after="40"/>
                                    <w:jc w:val="center"/>
                                    <w:rPr>
                                      <w:rFonts w:ascii="Arial" w:hAnsi="Arial"/>
                                      <w:b/>
                                      <w:sz w:val="16"/>
                                      <w:szCs w:val="16"/>
                                    </w:rPr>
                                  </w:pPr>
                                  <w:r w:rsidRPr="00C04E70">
                                    <w:rPr>
                                      <w:rFonts w:ascii="Arial" w:hAnsi="Arial"/>
                                      <w:b/>
                                      <w:sz w:val="16"/>
                                      <w:szCs w:val="16"/>
                                    </w:rPr>
                                    <w:t>“</w:t>
                                  </w:r>
                                  <w:r>
                                    <w:rPr>
                                      <w:rFonts w:ascii="Arial" w:hAnsi="Arial"/>
                                      <w:b/>
                                      <w:sz w:val="16"/>
                                      <w:szCs w:val="16"/>
                                    </w:rPr>
                                    <w:t>Unc</w:t>
                                  </w:r>
                                  <w:r w:rsidRPr="00C04E70">
                                    <w:rPr>
                                      <w:rFonts w:ascii="Arial" w:hAnsi="Arial"/>
                                      <w:b/>
                                      <w:sz w:val="16"/>
                                      <w:szCs w:val="16"/>
                                    </w:rPr>
                                    <w:t>onstrained”</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grpSp>
                        <wps:wsp>
                          <wps:cNvPr id="31" name="Rectangle 31"/>
                          <wps:cNvSpPr/>
                          <wps:spPr>
                            <a:xfrm>
                              <a:off x="1265529" y="3372307"/>
                              <a:ext cx="1599961" cy="457208"/>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0EA3F34" w14:textId="70835AA2" w:rsidR="00E617B6" w:rsidRDefault="00E617B6" w:rsidP="00B23E81">
                                <w:pPr>
                                  <w:spacing w:before="40" w:after="40"/>
                                  <w:jc w:val="center"/>
                                  <w:rPr>
                                    <w:rFonts w:ascii="Arial" w:hAnsi="Arial"/>
                                    <w:b/>
                                    <w:color w:val="0D0D0D" w:themeColor="text1" w:themeTint="F2"/>
                                    <w:sz w:val="16"/>
                                    <w:szCs w:val="16"/>
                                    <w:u w:val="single"/>
                                  </w:rPr>
                                </w:pPr>
                                <w:r>
                                  <w:rPr>
                                    <w:rFonts w:ascii="Arial" w:hAnsi="Arial"/>
                                    <w:b/>
                                    <w:color w:val="0D0D0D" w:themeColor="text1" w:themeTint="F2"/>
                                    <w:sz w:val="16"/>
                                    <w:szCs w:val="16"/>
                                    <w:u w:val="single"/>
                                  </w:rPr>
                                  <w:t>Design Year, Build Model</w:t>
                                </w:r>
                              </w:p>
                              <w:p w14:paraId="15879B5D" w14:textId="77777777" w:rsidR="00E617B6" w:rsidRPr="007D10E9" w:rsidRDefault="00E617B6" w:rsidP="00B23E81">
                                <w:pPr>
                                  <w:spacing w:before="40" w:after="40"/>
                                  <w:jc w:val="center"/>
                                  <w:rPr>
                                    <w:rFonts w:ascii="Arial" w:hAnsi="Arial"/>
                                    <w:b/>
                                    <w:color w:val="FFFFFF" w:themeColor="background1"/>
                                    <w:sz w:val="16"/>
                                    <w:szCs w:val="16"/>
                                    <w14:textFill>
                                      <w14:solidFill>
                                        <w14:schemeClr w14:val="bg1">
                                          <w14:alpha w14:val="25000"/>
                                        </w14:schemeClr>
                                      </w14:solidFill>
                                    </w14:textFill>
                                  </w:rPr>
                                </w:pPr>
                                <w:r w:rsidRPr="007D10E9">
                                  <w:rPr>
                                    <w:rFonts w:ascii="Arial" w:hAnsi="Arial"/>
                                    <w:b/>
                                    <w:color w:val="FFFFFF" w:themeColor="background1"/>
                                    <w:sz w:val="16"/>
                                    <w:szCs w:val="16"/>
                                    <w14:textFill>
                                      <w14:solidFill>
                                        <w14:schemeClr w14:val="bg1">
                                          <w14:alpha w14:val="25000"/>
                                        </w14:schemeClr>
                                      </w14:solidFill>
                                    </w14:textFill>
                                  </w:rPr>
                                  <w:t>Alternative/Scenario 1</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s:wsp>
                          <wps:cNvPr id="32" name="Rectangle 32"/>
                          <wps:cNvSpPr/>
                          <wps:spPr>
                            <a:xfrm>
                              <a:off x="2991916" y="3372307"/>
                              <a:ext cx="1599961" cy="457208"/>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0E6000BA" w14:textId="57AB035C" w:rsidR="00E617B6" w:rsidRDefault="00E617B6" w:rsidP="00B23E81">
                                <w:pPr>
                                  <w:spacing w:before="40" w:after="40"/>
                                  <w:jc w:val="center"/>
                                  <w:rPr>
                                    <w:rFonts w:ascii="Arial" w:hAnsi="Arial"/>
                                    <w:b/>
                                    <w:color w:val="0D0D0D" w:themeColor="text1" w:themeTint="F2"/>
                                    <w:sz w:val="16"/>
                                    <w:szCs w:val="16"/>
                                    <w:u w:val="single"/>
                                  </w:rPr>
                                </w:pPr>
                                <w:r>
                                  <w:rPr>
                                    <w:rFonts w:ascii="Arial" w:hAnsi="Arial"/>
                                    <w:b/>
                                    <w:color w:val="0D0D0D" w:themeColor="text1" w:themeTint="F2"/>
                                    <w:sz w:val="16"/>
                                    <w:szCs w:val="16"/>
                                    <w:u w:val="single"/>
                                  </w:rPr>
                                  <w:t>Design Year, Build Model</w:t>
                                </w:r>
                              </w:p>
                              <w:p w14:paraId="14088D0E" w14:textId="77777777" w:rsidR="00E617B6" w:rsidRPr="007D10E9" w:rsidRDefault="00E617B6" w:rsidP="00B23E81">
                                <w:pPr>
                                  <w:spacing w:before="40" w:after="40"/>
                                  <w:jc w:val="center"/>
                                  <w:rPr>
                                    <w:rFonts w:ascii="Arial" w:hAnsi="Arial"/>
                                    <w:b/>
                                    <w:color w:val="FFFFFF" w:themeColor="background1"/>
                                    <w:sz w:val="16"/>
                                    <w:szCs w:val="16"/>
                                    <w14:textFill>
                                      <w14:solidFill>
                                        <w14:schemeClr w14:val="bg1">
                                          <w14:alpha w14:val="25000"/>
                                        </w14:schemeClr>
                                      </w14:solidFill>
                                    </w14:textFill>
                                  </w:rPr>
                                </w:pPr>
                                <w:r>
                                  <w:rPr>
                                    <w:rFonts w:ascii="Arial" w:hAnsi="Arial"/>
                                    <w:b/>
                                    <w:color w:val="FFFFFF" w:themeColor="background1"/>
                                    <w:sz w:val="16"/>
                                    <w:szCs w:val="16"/>
                                    <w14:textFill>
                                      <w14:solidFill>
                                        <w14:schemeClr w14:val="bg1">
                                          <w14:alpha w14:val="25000"/>
                                        </w14:schemeClr>
                                      </w14:solidFill>
                                    </w14:textFill>
                                  </w:rPr>
                                  <w:t>Alternative/Scenario 2</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s:wsp>
                          <wps:cNvPr id="33" name="Rectangle 33"/>
                          <wps:cNvSpPr/>
                          <wps:spPr>
                            <a:xfrm>
                              <a:off x="4725619" y="3372307"/>
                              <a:ext cx="1599961" cy="457208"/>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27180F61" w14:textId="39CF46C0" w:rsidR="00E617B6" w:rsidRDefault="00E617B6" w:rsidP="00B23E81">
                                <w:pPr>
                                  <w:spacing w:before="40" w:after="40"/>
                                  <w:jc w:val="center"/>
                                  <w:rPr>
                                    <w:rFonts w:ascii="Arial" w:hAnsi="Arial"/>
                                    <w:b/>
                                    <w:color w:val="0D0D0D" w:themeColor="text1" w:themeTint="F2"/>
                                    <w:sz w:val="16"/>
                                    <w:szCs w:val="16"/>
                                    <w:u w:val="single"/>
                                  </w:rPr>
                                </w:pPr>
                                <w:r>
                                  <w:rPr>
                                    <w:rFonts w:ascii="Arial" w:hAnsi="Arial"/>
                                    <w:b/>
                                    <w:color w:val="0D0D0D" w:themeColor="text1" w:themeTint="F2"/>
                                    <w:sz w:val="16"/>
                                    <w:szCs w:val="16"/>
                                    <w:u w:val="single"/>
                                  </w:rPr>
                                  <w:t>Design Year, Build Model</w:t>
                                </w:r>
                              </w:p>
                              <w:p w14:paraId="6112C60A" w14:textId="77777777" w:rsidR="00E617B6" w:rsidRPr="007D10E9" w:rsidRDefault="00E617B6" w:rsidP="00B23E81">
                                <w:pPr>
                                  <w:spacing w:before="40" w:after="40"/>
                                  <w:jc w:val="center"/>
                                  <w:rPr>
                                    <w:rFonts w:ascii="Arial" w:hAnsi="Arial"/>
                                    <w:b/>
                                    <w:color w:val="FFFFFF" w:themeColor="background1"/>
                                    <w:sz w:val="16"/>
                                    <w:szCs w:val="16"/>
                                    <w14:textFill>
                                      <w14:solidFill>
                                        <w14:schemeClr w14:val="bg1">
                                          <w14:alpha w14:val="25000"/>
                                        </w14:schemeClr>
                                      </w14:solidFill>
                                    </w14:textFill>
                                  </w:rPr>
                                </w:pPr>
                                <w:r>
                                  <w:rPr>
                                    <w:rFonts w:ascii="Arial" w:hAnsi="Arial"/>
                                    <w:b/>
                                    <w:color w:val="FFFFFF" w:themeColor="background1"/>
                                    <w:sz w:val="16"/>
                                    <w:szCs w:val="16"/>
                                    <w14:textFill>
                                      <w14:solidFill>
                                        <w14:schemeClr w14:val="bg1">
                                          <w14:alpha w14:val="25000"/>
                                        </w14:schemeClr>
                                      </w14:solidFill>
                                    </w14:textFill>
                                  </w:rPr>
                                  <w:t>Alternative/Scenario 3</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s:wsp>
                          <wps:cNvPr id="34" name="Straight Connector 34"/>
                          <wps:cNvCnPr/>
                          <wps:spPr>
                            <a:xfrm flipH="1">
                              <a:off x="2062886" y="2977287"/>
                              <a:ext cx="2910380" cy="402343"/>
                            </a:xfrm>
                            <a:prstGeom prst="line">
                              <a:avLst/>
                            </a:prstGeom>
                            <a:noFill/>
                            <a:ln w="19050" cap="flat" cmpd="sng" algn="ctr">
                              <a:solidFill>
                                <a:srgbClr val="70AD47"/>
                              </a:solidFill>
                              <a:prstDash val="solid"/>
                              <a:miter lim="800000"/>
                            </a:ln>
                            <a:effectLst/>
                          </wps:spPr>
                          <wps:bodyPr/>
                        </wps:wsp>
                        <wps:wsp>
                          <wps:cNvPr id="35" name="Rectangle 35"/>
                          <wps:cNvSpPr/>
                          <wps:spPr>
                            <a:xfrm>
                              <a:off x="2531059" y="775411"/>
                              <a:ext cx="1261683" cy="356622"/>
                            </a:xfrm>
                            <a:prstGeom prst="rect">
                              <a:avLst/>
                            </a:prstGeom>
                            <a:gradFill flip="none" rotWithShape="1">
                              <a:gsLst>
                                <a:gs pos="0">
                                  <a:srgbClr val="A5A5A5">
                                    <a:lumMod val="5000"/>
                                    <a:lumOff val="95000"/>
                                  </a:srgbClr>
                                </a:gs>
                                <a:gs pos="74000">
                                  <a:srgbClr val="A5A5A5">
                                    <a:lumMod val="45000"/>
                                    <a:lumOff val="55000"/>
                                  </a:srgbClr>
                                </a:gs>
                                <a:gs pos="83000">
                                  <a:srgbClr val="A5A5A5">
                                    <a:lumMod val="45000"/>
                                    <a:lumOff val="55000"/>
                                  </a:srgbClr>
                                </a:gs>
                                <a:gs pos="100000">
                                  <a:srgbClr val="A5A5A5">
                                    <a:lumMod val="30000"/>
                                    <a:lumOff val="70000"/>
                                  </a:srgbClr>
                                </a:gs>
                              </a:gsLst>
                              <a:lin ang="5400000" scaled="1"/>
                              <a:tileRect/>
                            </a:gradFill>
                            <a:ln>
                              <a:noFill/>
                            </a:ln>
                            <a:effectLst>
                              <a:outerShdw blurRad="57150" dist="19050" dir="5400000" algn="ctr" rotWithShape="0">
                                <a:srgbClr val="000000">
                                  <a:alpha val="63000"/>
                                </a:srgbClr>
                              </a:outerShdw>
                            </a:effectLst>
                          </wps:spPr>
                          <wps:txbx>
                            <w:txbxContent>
                              <w:p w14:paraId="28446A9D" w14:textId="77777777" w:rsidR="00E617B6" w:rsidRPr="00955D4F" w:rsidRDefault="00E617B6" w:rsidP="00B23E81">
                                <w:pPr>
                                  <w:spacing w:before="40" w:after="40"/>
                                  <w:jc w:val="center"/>
                                  <w:rPr>
                                    <w:rFonts w:ascii="Arial" w:hAnsi="Arial"/>
                                    <w:b/>
                                    <w:color w:val="808080" w:themeColor="background1" w:themeShade="80"/>
                                    <w:sz w:val="16"/>
                                    <w:szCs w:val="16"/>
                                    <w:u w:val="single"/>
                                  </w:rPr>
                                </w:pPr>
                                <w:r w:rsidRPr="00955D4F">
                                  <w:rPr>
                                    <w:rFonts w:ascii="Arial" w:hAnsi="Arial"/>
                                    <w:b/>
                                    <w:color w:val="808080" w:themeColor="background1" w:themeShade="80"/>
                                    <w:sz w:val="16"/>
                                    <w:szCs w:val="16"/>
                                    <w:u w:val="single"/>
                                  </w:rPr>
                                  <w:t>Peer Review (DT2291)</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s:wsp>
                          <wps:cNvPr id="36" name="Rectangle 36"/>
                          <wps:cNvSpPr/>
                          <wps:spPr>
                            <a:xfrm>
                              <a:off x="1433779" y="4016045"/>
                              <a:ext cx="1261683" cy="356622"/>
                            </a:xfrm>
                            <a:prstGeom prst="rect">
                              <a:avLst/>
                            </a:prstGeom>
                            <a:gradFill flip="none" rotWithShape="1">
                              <a:gsLst>
                                <a:gs pos="0">
                                  <a:srgbClr val="A5A5A5">
                                    <a:lumMod val="5000"/>
                                    <a:lumOff val="95000"/>
                                  </a:srgbClr>
                                </a:gs>
                                <a:gs pos="74000">
                                  <a:srgbClr val="A5A5A5">
                                    <a:lumMod val="45000"/>
                                    <a:lumOff val="55000"/>
                                  </a:srgbClr>
                                </a:gs>
                                <a:gs pos="83000">
                                  <a:srgbClr val="A5A5A5">
                                    <a:lumMod val="45000"/>
                                    <a:lumOff val="55000"/>
                                  </a:srgbClr>
                                </a:gs>
                                <a:gs pos="100000">
                                  <a:srgbClr val="A5A5A5">
                                    <a:lumMod val="30000"/>
                                    <a:lumOff val="70000"/>
                                  </a:srgbClr>
                                </a:gs>
                              </a:gsLst>
                              <a:lin ang="5400000" scaled="1"/>
                              <a:tileRect/>
                            </a:gradFill>
                            <a:ln>
                              <a:noFill/>
                            </a:ln>
                            <a:effectLst>
                              <a:outerShdw blurRad="57150" dist="19050" dir="5400000" algn="ctr" rotWithShape="0">
                                <a:srgbClr val="000000">
                                  <a:alpha val="63000"/>
                                </a:srgbClr>
                              </a:outerShdw>
                            </a:effectLst>
                          </wps:spPr>
                          <wps:txbx>
                            <w:txbxContent>
                              <w:p w14:paraId="63BAE1F9" w14:textId="77777777" w:rsidR="00E617B6" w:rsidRPr="00955D4F" w:rsidRDefault="00E617B6" w:rsidP="00B23E81">
                                <w:pPr>
                                  <w:spacing w:before="40" w:after="40"/>
                                  <w:jc w:val="center"/>
                                  <w:rPr>
                                    <w:rFonts w:ascii="Arial" w:hAnsi="Arial"/>
                                    <w:b/>
                                    <w:color w:val="808080" w:themeColor="background1" w:themeShade="80"/>
                                    <w:sz w:val="16"/>
                                    <w:szCs w:val="16"/>
                                  </w:rPr>
                                </w:pPr>
                                <w:r w:rsidRPr="00955D4F">
                                  <w:rPr>
                                    <w:rFonts w:ascii="Arial" w:hAnsi="Arial"/>
                                    <w:b/>
                                    <w:color w:val="808080" w:themeColor="background1" w:themeShade="80"/>
                                    <w:sz w:val="16"/>
                                    <w:szCs w:val="16"/>
                                    <w:u w:val="single"/>
                                  </w:rPr>
                                  <w:t>Peer Review (DT2291</w:t>
                                </w:r>
                                <w:r w:rsidRPr="00955D4F">
                                  <w:rPr>
                                    <w:rFonts w:ascii="Arial" w:hAnsi="Arial"/>
                                    <w:b/>
                                    <w:color w:val="808080" w:themeColor="background1" w:themeShade="80"/>
                                    <w:sz w:val="16"/>
                                    <w:szCs w:val="16"/>
                                  </w:rPr>
                                  <w: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s:wsp>
                          <wps:cNvPr id="37" name="Rectangle 37"/>
                          <wps:cNvSpPr/>
                          <wps:spPr>
                            <a:xfrm>
                              <a:off x="4345228" y="2750515"/>
                              <a:ext cx="1261683" cy="356622"/>
                            </a:xfrm>
                            <a:prstGeom prst="rect">
                              <a:avLst/>
                            </a:prstGeom>
                            <a:gradFill flip="none" rotWithShape="1">
                              <a:gsLst>
                                <a:gs pos="0">
                                  <a:srgbClr val="A5A5A5">
                                    <a:lumMod val="5000"/>
                                    <a:lumOff val="95000"/>
                                  </a:srgbClr>
                                </a:gs>
                                <a:gs pos="74000">
                                  <a:srgbClr val="A5A5A5">
                                    <a:lumMod val="45000"/>
                                    <a:lumOff val="55000"/>
                                  </a:srgbClr>
                                </a:gs>
                                <a:gs pos="83000">
                                  <a:srgbClr val="A5A5A5">
                                    <a:lumMod val="45000"/>
                                    <a:lumOff val="55000"/>
                                  </a:srgbClr>
                                </a:gs>
                                <a:gs pos="100000">
                                  <a:srgbClr val="A5A5A5">
                                    <a:lumMod val="30000"/>
                                    <a:lumOff val="70000"/>
                                  </a:srgbClr>
                                </a:gs>
                              </a:gsLst>
                              <a:lin ang="5400000" scaled="1"/>
                              <a:tileRect/>
                            </a:gradFill>
                            <a:ln>
                              <a:noFill/>
                            </a:ln>
                            <a:effectLst>
                              <a:outerShdw blurRad="57150" dist="19050" dir="5400000" algn="ctr" rotWithShape="0">
                                <a:srgbClr val="000000">
                                  <a:alpha val="63000"/>
                                </a:srgbClr>
                              </a:outerShdw>
                            </a:effectLst>
                          </wps:spPr>
                          <wps:txbx>
                            <w:txbxContent>
                              <w:p w14:paraId="137BFE9A" w14:textId="77777777" w:rsidR="00E617B6" w:rsidRPr="00955D4F" w:rsidRDefault="00E617B6" w:rsidP="00B23E81">
                                <w:pPr>
                                  <w:spacing w:before="40" w:after="40"/>
                                  <w:jc w:val="center"/>
                                  <w:rPr>
                                    <w:rFonts w:ascii="Arial" w:hAnsi="Arial"/>
                                    <w:b/>
                                    <w:color w:val="808080" w:themeColor="background1" w:themeShade="80"/>
                                    <w:sz w:val="16"/>
                                    <w:szCs w:val="16"/>
                                    <w:u w:val="single"/>
                                  </w:rPr>
                                </w:pPr>
                                <w:r w:rsidRPr="00955D4F">
                                  <w:rPr>
                                    <w:rFonts w:ascii="Arial" w:hAnsi="Arial"/>
                                    <w:b/>
                                    <w:color w:val="808080" w:themeColor="background1" w:themeShade="80"/>
                                    <w:sz w:val="16"/>
                                    <w:szCs w:val="16"/>
                                    <w:u w:val="single"/>
                                  </w:rPr>
                                  <w:t>Peer Review (DT2291)</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s:wsp>
                          <wps:cNvPr id="41" name="Rectangle 41"/>
                          <wps:cNvSpPr/>
                          <wps:spPr>
                            <a:xfrm>
                              <a:off x="563270" y="2750515"/>
                              <a:ext cx="1261683" cy="356622"/>
                            </a:xfrm>
                            <a:prstGeom prst="rect">
                              <a:avLst/>
                            </a:prstGeom>
                            <a:gradFill flip="none" rotWithShape="1">
                              <a:gsLst>
                                <a:gs pos="0">
                                  <a:srgbClr val="A5A5A5">
                                    <a:lumMod val="5000"/>
                                    <a:lumOff val="95000"/>
                                  </a:srgbClr>
                                </a:gs>
                                <a:gs pos="74000">
                                  <a:srgbClr val="A5A5A5">
                                    <a:lumMod val="45000"/>
                                    <a:lumOff val="55000"/>
                                  </a:srgbClr>
                                </a:gs>
                                <a:gs pos="83000">
                                  <a:srgbClr val="A5A5A5">
                                    <a:lumMod val="45000"/>
                                    <a:lumOff val="55000"/>
                                  </a:srgbClr>
                                </a:gs>
                                <a:gs pos="100000">
                                  <a:srgbClr val="A5A5A5">
                                    <a:lumMod val="30000"/>
                                    <a:lumOff val="70000"/>
                                  </a:srgbClr>
                                </a:gs>
                              </a:gsLst>
                              <a:lin ang="5400000" scaled="1"/>
                              <a:tileRect/>
                            </a:gradFill>
                            <a:ln>
                              <a:noFill/>
                            </a:ln>
                            <a:effectLst>
                              <a:outerShdw blurRad="57150" dist="19050" dir="5400000" algn="ctr" rotWithShape="0">
                                <a:srgbClr val="000000">
                                  <a:alpha val="63000"/>
                                </a:srgbClr>
                              </a:outerShdw>
                            </a:effectLst>
                          </wps:spPr>
                          <wps:txbx>
                            <w:txbxContent>
                              <w:p w14:paraId="16E31810" w14:textId="77777777" w:rsidR="00E617B6" w:rsidRPr="00955D4F" w:rsidRDefault="00E617B6" w:rsidP="00B23E81">
                                <w:pPr>
                                  <w:spacing w:before="40" w:after="40"/>
                                  <w:jc w:val="center"/>
                                  <w:rPr>
                                    <w:rFonts w:ascii="Arial" w:hAnsi="Arial"/>
                                    <w:b/>
                                    <w:color w:val="808080" w:themeColor="background1" w:themeShade="80"/>
                                    <w:sz w:val="16"/>
                                    <w:szCs w:val="16"/>
                                  </w:rPr>
                                </w:pPr>
                                <w:r w:rsidRPr="00955D4F">
                                  <w:rPr>
                                    <w:rFonts w:ascii="Arial" w:hAnsi="Arial"/>
                                    <w:b/>
                                    <w:color w:val="808080" w:themeColor="background1" w:themeShade="80"/>
                                    <w:sz w:val="16"/>
                                    <w:szCs w:val="16"/>
                                    <w:u w:val="single"/>
                                  </w:rPr>
                                  <w:t>Peer Review (DT2291</w:t>
                                </w:r>
                                <w:r w:rsidRPr="00955D4F">
                                  <w:rPr>
                                    <w:rFonts w:ascii="Arial" w:hAnsi="Arial"/>
                                    <w:b/>
                                    <w:color w:val="808080" w:themeColor="background1" w:themeShade="80"/>
                                    <w:sz w:val="16"/>
                                    <w:szCs w:val="16"/>
                                  </w:rPr>
                                  <w: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s:wsp>
                          <wps:cNvPr id="42" name="Rectangle 42"/>
                          <wps:cNvSpPr/>
                          <wps:spPr>
                            <a:xfrm>
                              <a:off x="3160166" y="4016045"/>
                              <a:ext cx="1261683" cy="356622"/>
                            </a:xfrm>
                            <a:prstGeom prst="rect">
                              <a:avLst/>
                            </a:prstGeom>
                            <a:gradFill flip="none" rotWithShape="1">
                              <a:gsLst>
                                <a:gs pos="0">
                                  <a:srgbClr val="A5A5A5">
                                    <a:lumMod val="5000"/>
                                    <a:lumOff val="95000"/>
                                  </a:srgbClr>
                                </a:gs>
                                <a:gs pos="74000">
                                  <a:srgbClr val="A5A5A5">
                                    <a:lumMod val="45000"/>
                                    <a:lumOff val="55000"/>
                                  </a:srgbClr>
                                </a:gs>
                                <a:gs pos="83000">
                                  <a:srgbClr val="A5A5A5">
                                    <a:lumMod val="45000"/>
                                    <a:lumOff val="55000"/>
                                  </a:srgbClr>
                                </a:gs>
                                <a:gs pos="100000">
                                  <a:srgbClr val="A5A5A5">
                                    <a:lumMod val="30000"/>
                                    <a:lumOff val="70000"/>
                                  </a:srgbClr>
                                </a:gs>
                              </a:gsLst>
                              <a:lin ang="5400000" scaled="1"/>
                              <a:tileRect/>
                            </a:gradFill>
                            <a:ln>
                              <a:noFill/>
                            </a:ln>
                            <a:effectLst>
                              <a:outerShdw blurRad="57150" dist="19050" dir="5400000" algn="ctr" rotWithShape="0">
                                <a:srgbClr val="000000">
                                  <a:alpha val="63000"/>
                                </a:srgbClr>
                              </a:outerShdw>
                            </a:effectLst>
                          </wps:spPr>
                          <wps:txbx>
                            <w:txbxContent>
                              <w:p w14:paraId="211EE78B" w14:textId="77777777" w:rsidR="00E617B6" w:rsidRPr="00955D4F" w:rsidRDefault="00E617B6" w:rsidP="00B23E81">
                                <w:pPr>
                                  <w:spacing w:before="40" w:after="40"/>
                                  <w:jc w:val="center"/>
                                  <w:rPr>
                                    <w:rFonts w:ascii="Arial" w:hAnsi="Arial"/>
                                    <w:b/>
                                    <w:color w:val="808080" w:themeColor="background1" w:themeShade="80"/>
                                    <w:sz w:val="16"/>
                                    <w:szCs w:val="16"/>
                                  </w:rPr>
                                </w:pPr>
                                <w:r w:rsidRPr="00955D4F">
                                  <w:rPr>
                                    <w:rFonts w:ascii="Arial" w:hAnsi="Arial"/>
                                    <w:b/>
                                    <w:color w:val="808080" w:themeColor="background1" w:themeShade="80"/>
                                    <w:sz w:val="16"/>
                                    <w:szCs w:val="16"/>
                                    <w:u w:val="single"/>
                                  </w:rPr>
                                  <w:t>Peer Review (DT2291</w:t>
                                </w:r>
                                <w:r w:rsidRPr="00955D4F">
                                  <w:rPr>
                                    <w:rFonts w:ascii="Arial" w:hAnsi="Arial"/>
                                    <w:b/>
                                    <w:color w:val="808080" w:themeColor="background1" w:themeShade="80"/>
                                    <w:sz w:val="16"/>
                                    <w:szCs w:val="16"/>
                                  </w:rPr>
                                  <w: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s:wsp>
                          <wps:cNvPr id="43" name="Straight Connector 43"/>
                          <wps:cNvCnPr>
                            <a:stCxn id="17" idx="2"/>
                          </wps:cNvCnPr>
                          <wps:spPr>
                            <a:xfrm flipH="1">
                              <a:off x="3152851" y="617858"/>
                              <a:ext cx="1735" cy="157210"/>
                            </a:xfrm>
                            <a:prstGeom prst="line">
                              <a:avLst/>
                            </a:prstGeom>
                            <a:noFill/>
                            <a:ln w="19050" cap="flat" cmpd="sng" algn="ctr">
                              <a:solidFill>
                                <a:srgbClr val="ED7D31"/>
                              </a:solidFill>
                              <a:prstDash val="solid"/>
                              <a:miter lim="800000"/>
                            </a:ln>
                            <a:effectLst/>
                          </wps:spPr>
                          <wps:bodyPr/>
                        </wps:wsp>
                        <wps:wsp>
                          <wps:cNvPr id="44" name="Straight Connector 44"/>
                          <wps:cNvCnPr/>
                          <wps:spPr>
                            <a:xfrm flipH="1">
                              <a:off x="2504650" y="1140783"/>
                              <a:ext cx="654333" cy="348071"/>
                            </a:xfrm>
                            <a:prstGeom prst="line">
                              <a:avLst/>
                            </a:prstGeom>
                            <a:noFill/>
                            <a:ln w="19050" cap="flat" cmpd="sng" algn="ctr">
                              <a:solidFill>
                                <a:srgbClr val="ED7D31"/>
                              </a:solidFill>
                              <a:prstDash val="lgDash"/>
                              <a:miter lim="800000"/>
                              <a:tailEnd type="arrow" w="lg" len="lg"/>
                            </a:ln>
                            <a:effectLst/>
                          </wps:spPr>
                          <wps:bodyPr/>
                        </wps:wsp>
                        <wps:wsp>
                          <wps:cNvPr id="48" name="Straight Connector 48"/>
                          <wps:cNvCnPr/>
                          <wps:spPr>
                            <a:xfrm>
                              <a:off x="3152128" y="1140861"/>
                              <a:ext cx="654578" cy="338952"/>
                            </a:xfrm>
                            <a:prstGeom prst="line">
                              <a:avLst/>
                            </a:prstGeom>
                            <a:noFill/>
                            <a:ln w="19050" cap="flat" cmpd="sng" algn="ctr">
                              <a:solidFill>
                                <a:srgbClr val="ED7D31"/>
                              </a:solidFill>
                              <a:prstDash val="solid"/>
                              <a:miter lim="800000"/>
                              <a:tailEnd type="arrow" w="lg" len="lg"/>
                            </a:ln>
                            <a:effectLst/>
                          </wps:spPr>
                          <wps:bodyPr/>
                        </wps:wsp>
                        <wps:wsp>
                          <wps:cNvPr id="49" name="Rectangle 49"/>
                          <wps:cNvSpPr/>
                          <wps:spPr>
                            <a:xfrm>
                              <a:off x="4886553" y="4016045"/>
                              <a:ext cx="1261683" cy="356622"/>
                            </a:xfrm>
                            <a:prstGeom prst="rect">
                              <a:avLst/>
                            </a:prstGeom>
                            <a:gradFill flip="none" rotWithShape="1">
                              <a:gsLst>
                                <a:gs pos="0">
                                  <a:srgbClr val="A5A5A5">
                                    <a:lumMod val="5000"/>
                                    <a:lumOff val="95000"/>
                                  </a:srgbClr>
                                </a:gs>
                                <a:gs pos="74000">
                                  <a:srgbClr val="A5A5A5">
                                    <a:lumMod val="45000"/>
                                    <a:lumOff val="55000"/>
                                  </a:srgbClr>
                                </a:gs>
                                <a:gs pos="83000">
                                  <a:srgbClr val="A5A5A5">
                                    <a:lumMod val="45000"/>
                                    <a:lumOff val="55000"/>
                                  </a:srgbClr>
                                </a:gs>
                                <a:gs pos="100000">
                                  <a:srgbClr val="A5A5A5">
                                    <a:lumMod val="30000"/>
                                    <a:lumOff val="70000"/>
                                  </a:srgbClr>
                                </a:gs>
                              </a:gsLst>
                              <a:lin ang="5400000" scaled="1"/>
                              <a:tileRect/>
                            </a:gradFill>
                            <a:ln>
                              <a:noFill/>
                            </a:ln>
                            <a:effectLst>
                              <a:outerShdw blurRad="57150" dist="19050" dir="5400000" algn="ctr" rotWithShape="0">
                                <a:srgbClr val="000000">
                                  <a:alpha val="63000"/>
                                </a:srgbClr>
                              </a:outerShdw>
                            </a:effectLst>
                          </wps:spPr>
                          <wps:txbx>
                            <w:txbxContent>
                              <w:p w14:paraId="39A58F25" w14:textId="77777777" w:rsidR="00E617B6" w:rsidRPr="00955D4F" w:rsidRDefault="00E617B6" w:rsidP="00B23E81">
                                <w:pPr>
                                  <w:spacing w:before="40" w:after="40"/>
                                  <w:jc w:val="center"/>
                                  <w:rPr>
                                    <w:rFonts w:ascii="Arial" w:hAnsi="Arial"/>
                                    <w:b/>
                                    <w:color w:val="808080" w:themeColor="background1" w:themeShade="80"/>
                                    <w:sz w:val="16"/>
                                    <w:szCs w:val="16"/>
                                  </w:rPr>
                                </w:pPr>
                                <w:r w:rsidRPr="00955D4F">
                                  <w:rPr>
                                    <w:rFonts w:ascii="Arial" w:hAnsi="Arial"/>
                                    <w:b/>
                                    <w:color w:val="808080" w:themeColor="background1" w:themeShade="80"/>
                                    <w:sz w:val="16"/>
                                    <w:szCs w:val="16"/>
                                    <w:u w:val="single"/>
                                  </w:rPr>
                                  <w:t>Peer Review (DT2291</w:t>
                                </w:r>
                                <w:r w:rsidRPr="00955D4F">
                                  <w:rPr>
                                    <w:rFonts w:ascii="Arial" w:hAnsi="Arial"/>
                                    <w:b/>
                                    <w:color w:val="808080" w:themeColor="background1" w:themeShade="80"/>
                                    <w:sz w:val="16"/>
                                    <w:szCs w:val="16"/>
                                  </w:rPr>
                                  <w: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s:wsp>
                          <wps:cNvPr id="52" name="Straight Connector 52"/>
                          <wps:cNvCnPr/>
                          <wps:spPr>
                            <a:xfrm>
                              <a:off x="2062886" y="3825850"/>
                              <a:ext cx="330" cy="179225"/>
                            </a:xfrm>
                            <a:prstGeom prst="line">
                              <a:avLst/>
                            </a:prstGeom>
                            <a:noFill/>
                            <a:ln w="19050" cap="flat" cmpd="sng" algn="ctr">
                              <a:solidFill>
                                <a:sysClr val="windowText" lastClr="000000"/>
                              </a:solidFill>
                              <a:prstDash val="solid"/>
                              <a:miter lim="800000"/>
                            </a:ln>
                            <a:effectLst/>
                          </wps:spPr>
                          <wps:bodyPr/>
                        </wps:wsp>
                        <wps:wsp>
                          <wps:cNvPr id="54" name="Straight Connector 54"/>
                          <wps:cNvCnPr/>
                          <wps:spPr>
                            <a:xfrm>
                              <a:off x="3789273" y="3825850"/>
                              <a:ext cx="0" cy="179073"/>
                            </a:xfrm>
                            <a:prstGeom prst="line">
                              <a:avLst/>
                            </a:prstGeom>
                            <a:noFill/>
                            <a:ln w="19050" cap="flat" cmpd="sng" algn="ctr">
                              <a:solidFill>
                                <a:sysClr val="windowText" lastClr="000000"/>
                              </a:solidFill>
                              <a:prstDash val="solid"/>
                              <a:miter lim="800000"/>
                            </a:ln>
                            <a:effectLst/>
                          </wps:spPr>
                          <wps:bodyPr/>
                        </wps:wsp>
                        <wps:wsp>
                          <wps:cNvPr id="64" name="Straight Connector 64"/>
                          <wps:cNvCnPr/>
                          <wps:spPr>
                            <a:xfrm>
                              <a:off x="5515660" y="3825850"/>
                              <a:ext cx="0" cy="179073"/>
                            </a:xfrm>
                            <a:prstGeom prst="line">
                              <a:avLst/>
                            </a:prstGeom>
                            <a:noFill/>
                            <a:ln w="19050" cap="flat" cmpd="sng" algn="ctr">
                              <a:solidFill>
                                <a:sysClr val="windowText" lastClr="000000"/>
                              </a:solidFill>
                              <a:prstDash val="solid"/>
                              <a:miter lim="800000"/>
                            </a:ln>
                            <a:effectLst/>
                          </wps:spPr>
                          <wps:bodyPr/>
                        </wps:wsp>
                      </wpg:grpSp>
                      <wps:wsp>
                        <wps:cNvPr id="13" name="Text Box 13"/>
                        <wps:cNvSpPr txBox="1"/>
                        <wps:spPr>
                          <a:xfrm>
                            <a:off x="0" y="0"/>
                            <a:ext cx="6327648" cy="320040"/>
                          </a:xfrm>
                          <a:prstGeom prst="rect">
                            <a:avLst/>
                          </a:prstGeom>
                          <a:solidFill>
                            <a:prstClr val="white"/>
                          </a:solidFill>
                          <a:ln>
                            <a:noFill/>
                          </a:ln>
                          <a:effectLst/>
                        </wps:spPr>
                        <wps:txbx>
                          <w:txbxContent>
                            <w:p w14:paraId="1F715B81" w14:textId="592881EE" w:rsidR="00E617B6" w:rsidRPr="00F53088" w:rsidRDefault="00E617B6" w:rsidP="00B23E81">
                              <w:pPr>
                                <w:pStyle w:val="Caption"/>
                                <w:rPr>
                                  <w:noProof/>
                                </w:rPr>
                              </w:pPr>
                              <w:bookmarkStart w:id="205" w:name="_Ref487702834"/>
                              <w:r w:rsidRPr="00F53088">
                                <w:t>Figure 2.</w:t>
                              </w:r>
                              <w:fldSimple w:instr=" SEQ Figure_5. \* ARABIC ">
                                <w:r>
                                  <w:rPr>
                                    <w:noProof/>
                                  </w:rPr>
                                  <w:t>2</w:t>
                                </w:r>
                              </w:fldSimple>
                              <w:bookmarkEnd w:id="205"/>
                              <w:r w:rsidRPr="00F53088">
                                <w:t xml:space="preserve"> Example of a Typical Traffic Model Tree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3AA04E2A" id="Group 18" o:spid="_x0000_s1027" style="width:524.9pt;height:396.7pt;mso-position-horizontal-relative:char;mso-position-vertical-relative:line" coordsize="63276,47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">
                <o:lock v:ext="edit" aspectratio="t"/>
                <v:group id="Group 10" o:spid="_x0000_s1028" style="position:absolute;top:4917;width:63252;height:42879" coordorigin=",822" coordsize="63255,42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12" o:spid="_x0000_s1029" style="position:absolute;flip:x;visibility:visible;mso-wrap-style:square" from="11411,23701" to="11413,2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" strokecolor="#70ad47" strokeweight="1.5pt">
                    <v:stroke dashstyle="longDash" joinstyle="miter"/>
                  </v:line>
                  <v:line id="Straight Connector 14" o:spid="_x0000_s1030" style="position:absolute;visibility:visible;mso-wrap-style:square" from="49377,23701" to="49383,27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" strokecolor="#70ad47" strokeweight="1.5pt">
                    <v:stroke joinstyle="miter"/>
                  </v:line>
                  <v:line id="Straight Connector 15" o:spid="_x0000_s1031" style="position:absolute;visibility:visible;mso-wrap-style:square" from="49743,29772" to="56459,33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" strokecolor="#70ad47" strokeweight="1.5pt">
                    <v:stroke joinstyle="miter"/>
                  </v:line>
                  <v:line id="Straight Connector 16" o:spid="_x0000_s1032" style="position:absolute;flip:x;visibility:visible;mso-wrap-style:square" from="37892,29772" to="49664,33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" strokecolor="#70ad47" strokeweight="1.5pt">
                    <v:stroke joinstyle="miter"/>
                  </v:line>
                  <v:rect id="Rectangle 17" o:spid="_x0000_s1033" style="position:absolute;left:25237;top:822;width:12617;height:5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" fillcolor="#f18c55" stroked="f">
                    <v:fill color2="#e56b17" rotate="t" colors="0 #f18c55;.5 #f67b28;1 #e56b17" focus="100%" type="gradient">
                      <o:fill v:ext="view" type="gradientUnscaled"/>
                    </v:fill>
                    <v:shadow on="t" color="black" opacity="41287f" offset="0,1.5pt"/>
                    <v:textbox inset=",7.2pt,,7.2pt">
                      <w:txbxContent>
                        <w:p w14:paraId="1F82942C" w14:textId="28B7BFF1" w:rsidR="00E617B6" w:rsidRDefault="00E617B6" w:rsidP="00B23E81">
                          <w:pPr>
                            <w:spacing w:before="40" w:after="40"/>
                            <w:jc w:val="center"/>
                            <w:rPr>
                              <w:rFonts w:ascii="Arial" w:hAnsi="Arial"/>
                              <w:b/>
                              <w:color w:val="0D0D0D" w:themeColor="text1" w:themeTint="F2"/>
                              <w:sz w:val="16"/>
                              <w:szCs w:val="16"/>
                              <w:u w:val="single"/>
                            </w:rPr>
                          </w:pPr>
                          <w:r>
                            <w:rPr>
                              <w:rFonts w:ascii="Arial" w:hAnsi="Arial"/>
                              <w:b/>
                              <w:color w:val="0D0D0D" w:themeColor="text1" w:themeTint="F2"/>
                              <w:sz w:val="16"/>
                              <w:szCs w:val="16"/>
                              <w:u w:val="single"/>
                            </w:rPr>
                            <w:t>Existing Conditions</w:t>
                          </w:r>
                          <w:r w:rsidRPr="00166200">
                            <w:rPr>
                              <w:rFonts w:ascii="Arial" w:hAnsi="Arial"/>
                              <w:b/>
                              <w:color w:val="0D0D0D" w:themeColor="text1" w:themeTint="F2"/>
                              <w:sz w:val="16"/>
                              <w:szCs w:val="16"/>
                              <w:u w:val="single"/>
                            </w:rPr>
                            <w:t xml:space="preserve"> Model</w:t>
                          </w:r>
                        </w:p>
                        <w:p w14:paraId="6F7B275C" w14:textId="77777777" w:rsidR="00E617B6" w:rsidRPr="008476DF" w:rsidRDefault="00E617B6" w:rsidP="00B23E81">
                          <w:pPr>
                            <w:spacing w:before="40" w:after="40"/>
                            <w:jc w:val="center"/>
                            <w:rPr>
                              <w:rFonts w:ascii="Arial" w:hAnsi="Arial"/>
                              <w:b/>
                              <w:color w:val="FFFFFF" w:themeColor="background1"/>
                              <w:sz w:val="16"/>
                              <w:szCs w:val="16"/>
                              <w14:textFill>
                                <w14:solidFill>
                                  <w14:schemeClr w14:val="bg1">
                                    <w14:alpha w14:val="25000"/>
                                  </w14:schemeClr>
                                </w14:solidFill>
                              </w14:textFill>
                            </w:rPr>
                          </w:pPr>
                          <w:r w:rsidRPr="008476DF">
                            <w:rPr>
                              <w:rFonts w:ascii="Arial" w:hAnsi="Arial"/>
                              <w:b/>
                              <w:color w:val="FFFFFF" w:themeColor="background1"/>
                              <w:sz w:val="16"/>
                              <w:szCs w:val="16"/>
                              <w14:textFill>
                                <w14:solidFill>
                                  <w14:schemeClr w14:val="bg1">
                                    <w14:alpha w14:val="25000"/>
                                  </w14:schemeClr>
                                </w14:solidFill>
                              </w14:textFill>
                            </w:rPr>
                            <w:t>(EX Model)</w:t>
                          </w:r>
                        </w:p>
                      </w:txbxContent>
                    </v:textbox>
                  </v:rect>
                  <v:group id="Group 21" o:spid="_x0000_s1034" style="position:absolute;top:14630;width:25231;height:10303" coordsize="25237,1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5" o:spid="_x0000_s1035" style="position:absolute;width:2523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" fillcolor="#81b861" stroked="f">
                      <v:fill color2="#61a235" rotate="t" colors="0 #81b861;.5 #6fb242;1 #61a235" focus="100%" type="gradient">
                        <o:fill v:ext="view" type="gradientUnscaled"/>
                      </v:fill>
                      <v:shadow on="t" color="black" opacity="41287f" offset="0,1.5pt"/>
                      <v:textbox inset=",7.2pt,,7.2pt">
                        <w:txbxContent>
                          <w:p w14:paraId="62A1EA48" w14:textId="655EE52A" w:rsidR="00E617B6" w:rsidRDefault="00E617B6" w:rsidP="00B23E81">
                            <w:pPr>
                              <w:spacing w:before="40" w:after="40"/>
                              <w:jc w:val="center"/>
                              <w:rPr>
                                <w:rFonts w:ascii="Arial" w:hAnsi="Arial"/>
                                <w:b/>
                                <w:color w:val="0D0D0D" w:themeColor="text1" w:themeTint="F2"/>
                                <w:sz w:val="16"/>
                                <w:szCs w:val="16"/>
                                <w:u w:val="single"/>
                              </w:rPr>
                            </w:pPr>
                            <w:r w:rsidRPr="00C04E70">
                              <w:rPr>
                                <w:rFonts w:ascii="Arial" w:hAnsi="Arial"/>
                                <w:b/>
                                <w:color w:val="0D0D0D" w:themeColor="text1" w:themeTint="F2"/>
                                <w:sz w:val="16"/>
                                <w:szCs w:val="16"/>
                                <w:u w:val="single"/>
                              </w:rPr>
                              <w:t>D</w:t>
                            </w:r>
                            <w:r>
                              <w:rPr>
                                <w:rFonts w:ascii="Arial" w:hAnsi="Arial"/>
                                <w:b/>
                                <w:color w:val="0D0D0D" w:themeColor="text1" w:themeTint="F2"/>
                                <w:sz w:val="16"/>
                                <w:szCs w:val="16"/>
                                <w:u w:val="single"/>
                              </w:rPr>
                              <w:t>esign Year, No-</w:t>
                            </w:r>
                            <w:r w:rsidRPr="00C04E70">
                              <w:rPr>
                                <w:rFonts w:ascii="Arial" w:hAnsi="Arial"/>
                                <w:b/>
                                <w:color w:val="0D0D0D" w:themeColor="text1" w:themeTint="F2"/>
                                <w:sz w:val="16"/>
                                <w:szCs w:val="16"/>
                                <w:u w:val="single"/>
                              </w:rPr>
                              <w:t>Build</w:t>
                            </w:r>
                            <w:r>
                              <w:rPr>
                                <w:rFonts w:ascii="Arial" w:hAnsi="Arial"/>
                                <w:b/>
                                <w:color w:val="0D0D0D" w:themeColor="text1" w:themeTint="F2"/>
                                <w:sz w:val="16"/>
                                <w:szCs w:val="16"/>
                                <w:u w:val="single"/>
                              </w:rPr>
                              <w:t xml:space="preserve"> Model</w:t>
                            </w:r>
                          </w:p>
                          <w:p w14:paraId="78A5C1B7" w14:textId="77777777" w:rsidR="00E617B6" w:rsidRDefault="00E617B6" w:rsidP="00B23E81">
                            <w:pPr>
                              <w:spacing w:before="40" w:after="40"/>
                              <w:jc w:val="center"/>
                              <w:rPr>
                                <w:rFonts w:ascii="Arial" w:hAnsi="Arial"/>
                                <w:b/>
                                <w:color w:val="FFFFFF" w:themeColor="background1"/>
                                <w:sz w:val="16"/>
                                <w:szCs w:val="16"/>
                                <w14:textFill>
                                  <w14:solidFill>
                                    <w14:schemeClr w14:val="bg1">
                                      <w14:alpha w14:val="25000"/>
                                    </w14:schemeClr>
                                  </w14:solidFill>
                                </w14:textFill>
                              </w:rPr>
                            </w:pPr>
                            <w:r w:rsidRPr="00C04E70">
                              <w:rPr>
                                <w:rFonts w:ascii="Arial" w:hAnsi="Arial"/>
                                <w:b/>
                                <w:color w:val="FFFFFF" w:themeColor="background1"/>
                                <w:sz w:val="16"/>
                                <w:szCs w:val="16"/>
                                <w14:textFill>
                                  <w14:solidFill>
                                    <w14:schemeClr w14:val="bg1">
                                      <w14:alpha w14:val="25000"/>
                                    </w14:schemeClr>
                                  </w14:solidFill>
                                </w14:textFill>
                              </w:rPr>
                              <w:t>Future</w:t>
                            </w:r>
                            <w:r>
                              <w:rPr>
                                <w:rFonts w:ascii="Arial" w:hAnsi="Arial"/>
                                <w:b/>
                                <w:color w:val="FFFFFF" w:themeColor="background1"/>
                                <w:sz w:val="16"/>
                                <w:szCs w:val="16"/>
                                <w14:textFill>
                                  <w14:solidFill>
                                    <w14:schemeClr w14:val="bg1">
                                      <w14:alpha w14:val="25000"/>
                                    </w14:schemeClr>
                                  </w14:solidFill>
                                </w14:textFill>
                              </w:rPr>
                              <w:t xml:space="preserve"> Year with Existing + </w:t>
                            </w:r>
                          </w:p>
                          <w:p w14:paraId="0A058976" w14:textId="77777777" w:rsidR="00E617B6" w:rsidRDefault="00E617B6" w:rsidP="00B23E81">
                            <w:pPr>
                              <w:spacing w:before="40" w:after="40"/>
                              <w:jc w:val="center"/>
                              <w:rPr>
                                <w:rFonts w:ascii="Arial" w:hAnsi="Arial"/>
                                <w:b/>
                                <w:color w:val="FFFFFF" w:themeColor="background1"/>
                                <w:sz w:val="16"/>
                                <w:szCs w:val="16"/>
                                <w14:textFill>
                                  <w14:solidFill>
                                    <w14:schemeClr w14:val="bg1">
                                      <w14:alpha w14:val="25000"/>
                                    </w14:schemeClr>
                                  </w14:solidFill>
                                </w14:textFill>
                              </w:rPr>
                            </w:pPr>
                            <w:r>
                              <w:rPr>
                                <w:rFonts w:ascii="Arial" w:hAnsi="Arial"/>
                                <w:b/>
                                <w:color w:val="FFFFFF" w:themeColor="background1"/>
                                <w:sz w:val="16"/>
                                <w:szCs w:val="16"/>
                                <w14:textFill>
                                  <w14:solidFill>
                                    <w14:schemeClr w14:val="bg1">
                                      <w14:alpha w14:val="25000"/>
                                    </w14:schemeClr>
                                  </w14:solidFill>
                                </w14:textFill>
                              </w:rPr>
                              <w:t>Committed Projects</w:t>
                            </w:r>
                          </w:p>
                          <w:p w14:paraId="117730A3" w14:textId="77777777" w:rsidR="00E617B6" w:rsidRPr="00C04E70" w:rsidRDefault="00E617B6" w:rsidP="00B23E81">
                            <w:pPr>
                              <w:spacing w:before="40" w:after="40"/>
                              <w:jc w:val="center"/>
                              <w:rPr>
                                <w:rFonts w:ascii="Arial" w:hAnsi="Arial"/>
                                <w:b/>
                                <w:color w:val="FFFFFF" w:themeColor="background1"/>
                                <w:sz w:val="16"/>
                                <w:szCs w:val="16"/>
                                <w14:textFill>
                                  <w14:solidFill>
                                    <w14:schemeClr w14:val="bg1">
                                      <w14:alpha w14:val="25000"/>
                                    </w14:schemeClr>
                                  </w14:solidFill>
                                </w14:textFill>
                              </w:rPr>
                            </w:pPr>
                            <w:r>
                              <w:rPr>
                                <w:rFonts w:ascii="Arial" w:hAnsi="Arial"/>
                                <w:b/>
                                <w:color w:val="FFFFFF" w:themeColor="background1"/>
                                <w:sz w:val="16"/>
                                <w:szCs w:val="16"/>
                                <w14:textFill>
                                  <w14:solidFill>
                                    <w14:schemeClr w14:val="bg1">
                                      <w14:alpha w14:val="25000"/>
                                    </w14:schemeClr>
                                  </w14:solidFill>
                                </w14:textFill>
                              </w:rPr>
                              <w:t>(FEC</w:t>
                            </w:r>
                            <w:r w:rsidRPr="00C04E70">
                              <w:rPr>
                                <w:rFonts w:ascii="Arial" w:hAnsi="Arial"/>
                                <w:b/>
                                <w:color w:val="FFFFFF" w:themeColor="background1"/>
                                <w:sz w:val="16"/>
                                <w:szCs w:val="16"/>
                                <w14:textFill>
                                  <w14:solidFill>
                                    <w14:schemeClr w14:val="bg1">
                                      <w14:alpha w14:val="25000"/>
                                    </w14:schemeClr>
                                  </w14:solidFill>
                                </w14:textFill>
                              </w:rPr>
                              <w:t xml:space="preserve"> Model</w:t>
                            </w:r>
                            <w:r>
                              <w:rPr>
                                <w:rFonts w:ascii="Arial" w:hAnsi="Arial"/>
                                <w:b/>
                                <w:color w:val="FFFFFF" w:themeColor="background1"/>
                                <w:sz w:val="16"/>
                                <w:szCs w:val="16"/>
                                <w14:textFill>
                                  <w14:solidFill>
                                    <w14:schemeClr w14:val="bg1">
                                      <w14:alpha w14:val="25000"/>
                                    </w14:schemeClr>
                                  </w14:solidFill>
                                </w14:textFill>
                              </w:rPr>
                              <w:t>)</w:t>
                            </w:r>
                          </w:p>
                        </w:txbxContent>
                      </v:textbox>
                    </v:rect>
                    <v:rect id="Rectangle 26" o:spid="_x0000_s1036" style="position:absolute;left:14527;top:6726;width:10706;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" fillcolor="window" strokecolor="#70ad47" strokeweight="1pt">
                      <v:fill opacity="59110f"/>
                      <v:textbox inset=",7.2pt,,7.2pt">
                        <w:txbxContent>
                          <w:p w14:paraId="24919C9B" w14:textId="77777777" w:rsidR="00E617B6" w:rsidRPr="00C04E70" w:rsidRDefault="00E617B6" w:rsidP="00B23E81">
                            <w:pPr>
                              <w:spacing w:before="40" w:after="40"/>
                              <w:jc w:val="center"/>
                              <w:rPr>
                                <w:rFonts w:ascii="Arial" w:hAnsi="Arial"/>
                                <w:b/>
                                <w:sz w:val="16"/>
                                <w:szCs w:val="16"/>
                              </w:rPr>
                            </w:pPr>
                            <w:r w:rsidRPr="00C04E70">
                              <w:rPr>
                                <w:rFonts w:ascii="Arial" w:hAnsi="Arial"/>
                                <w:b/>
                                <w:sz w:val="16"/>
                                <w:szCs w:val="16"/>
                              </w:rPr>
                              <w:t>“Constrained”</w:t>
                            </w:r>
                          </w:p>
                        </w:txbxContent>
                      </v:textbox>
                    </v:rect>
                  </v:group>
                  <v:group id="Group 28" o:spid="_x0000_s1037" style="position:absolute;left:37965;top:14630;width:25232;height:10303" coordsize="25237,1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38" style="position:absolute;width:2523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" fillcolor="#81b861" stroked="f">
                      <v:fill color2="#61a235" rotate="t" colors="0 #81b861;.5 #6fb242;1 #61a235" focus="100%" type="gradient">
                        <o:fill v:ext="view" type="gradientUnscaled"/>
                      </v:fill>
                      <v:shadow on="t" color="black" opacity="41287f" offset="0,1.5pt"/>
                      <v:textbox inset=",7.2pt,,7.2pt">
                        <w:txbxContent>
                          <w:p w14:paraId="0131B36A" w14:textId="1A1C5D18" w:rsidR="00E617B6" w:rsidRDefault="00E617B6" w:rsidP="00B23E81">
                            <w:pPr>
                              <w:spacing w:before="40" w:after="40"/>
                              <w:jc w:val="center"/>
                              <w:rPr>
                                <w:rFonts w:ascii="Arial" w:hAnsi="Arial"/>
                                <w:b/>
                                <w:color w:val="0D0D0D" w:themeColor="text1" w:themeTint="F2"/>
                                <w:sz w:val="16"/>
                                <w:szCs w:val="16"/>
                                <w:u w:val="single"/>
                              </w:rPr>
                            </w:pPr>
                            <w:r>
                              <w:rPr>
                                <w:rFonts w:ascii="Arial" w:hAnsi="Arial"/>
                                <w:b/>
                                <w:color w:val="0D0D0D" w:themeColor="text1" w:themeTint="F2"/>
                                <w:sz w:val="16"/>
                                <w:szCs w:val="16"/>
                                <w:u w:val="single"/>
                              </w:rPr>
                              <w:t xml:space="preserve">Design Year </w:t>
                            </w:r>
                            <w:proofErr w:type="gramStart"/>
                            <w:r>
                              <w:rPr>
                                <w:rFonts w:ascii="Arial" w:hAnsi="Arial"/>
                                <w:b/>
                                <w:color w:val="0D0D0D" w:themeColor="text1" w:themeTint="F2"/>
                                <w:sz w:val="16"/>
                                <w:szCs w:val="16"/>
                                <w:u w:val="single"/>
                              </w:rPr>
                              <w:t>With</w:t>
                            </w:r>
                            <w:proofErr w:type="gramEnd"/>
                            <w:r>
                              <w:rPr>
                                <w:rFonts w:ascii="Arial" w:hAnsi="Arial"/>
                                <w:b/>
                                <w:color w:val="0D0D0D" w:themeColor="text1" w:themeTint="F2"/>
                                <w:sz w:val="16"/>
                                <w:szCs w:val="16"/>
                                <w:u w:val="single"/>
                              </w:rPr>
                              <w:t xml:space="preserve"> Minor Improvements Model</w:t>
                            </w:r>
                          </w:p>
                          <w:p w14:paraId="6ABC9976" w14:textId="454BFF32" w:rsidR="00E617B6" w:rsidRDefault="00E617B6" w:rsidP="00B23E81">
                            <w:pPr>
                              <w:spacing w:before="40" w:after="40"/>
                              <w:jc w:val="center"/>
                              <w:rPr>
                                <w:rFonts w:ascii="Arial" w:hAnsi="Arial"/>
                                <w:b/>
                                <w:color w:val="FFFFFF" w:themeColor="background1"/>
                                <w:sz w:val="16"/>
                                <w:szCs w:val="16"/>
                                <w14:textFill>
                                  <w14:solidFill>
                                    <w14:schemeClr w14:val="bg1">
                                      <w14:alpha w14:val="25000"/>
                                    </w14:schemeClr>
                                  </w14:solidFill>
                                </w14:textFill>
                              </w:rPr>
                            </w:pPr>
                            <w:r w:rsidRPr="00C04E70">
                              <w:rPr>
                                <w:rFonts w:ascii="Arial" w:hAnsi="Arial"/>
                                <w:b/>
                                <w:color w:val="FFFFFF" w:themeColor="background1"/>
                                <w:sz w:val="16"/>
                                <w:szCs w:val="16"/>
                                <w14:textFill>
                                  <w14:solidFill>
                                    <w14:schemeClr w14:val="bg1">
                                      <w14:alpha w14:val="25000"/>
                                    </w14:schemeClr>
                                  </w14:solidFill>
                                </w14:textFill>
                              </w:rPr>
                              <w:t xml:space="preserve">Future </w:t>
                            </w:r>
                            <w:r>
                              <w:rPr>
                                <w:rFonts w:ascii="Arial" w:hAnsi="Arial"/>
                                <w:b/>
                                <w:color w:val="FFFFFF" w:themeColor="background1"/>
                                <w:sz w:val="16"/>
                                <w:szCs w:val="16"/>
                                <w14:textFill>
                                  <w14:solidFill>
                                    <w14:schemeClr w14:val="bg1">
                                      <w14:alpha w14:val="25000"/>
                                    </w14:schemeClr>
                                  </w14:solidFill>
                                </w14:textFill>
                              </w:rPr>
                              <w:t xml:space="preserve">Year with </w:t>
                            </w:r>
                            <w:r w:rsidRPr="00C04E70">
                              <w:rPr>
                                <w:rFonts w:ascii="Arial" w:hAnsi="Arial"/>
                                <w:b/>
                                <w:color w:val="FFFFFF" w:themeColor="background1"/>
                                <w:sz w:val="16"/>
                                <w:szCs w:val="16"/>
                                <w14:textFill>
                                  <w14:solidFill>
                                    <w14:schemeClr w14:val="bg1">
                                      <w14:alpha w14:val="25000"/>
                                    </w14:schemeClr>
                                  </w14:solidFill>
                                </w14:textFill>
                              </w:rPr>
                              <w:t xml:space="preserve">Existing + Committed </w:t>
                            </w:r>
                            <w:r>
                              <w:rPr>
                                <w:rFonts w:ascii="Arial" w:hAnsi="Arial"/>
                                <w:b/>
                                <w:color w:val="FFFFFF" w:themeColor="background1"/>
                                <w:sz w:val="16"/>
                                <w:szCs w:val="16"/>
                                <w14:textFill>
                                  <w14:solidFill>
                                    <w14:schemeClr w14:val="bg1">
                                      <w14:alpha w14:val="25000"/>
                                    </w14:schemeClr>
                                  </w14:solidFill>
                                </w14:textFill>
                              </w:rPr>
                              <w:t>Projects + Other Minor Improvements</w:t>
                            </w:r>
                          </w:p>
                          <w:p w14:paraId="6058274C" w14:textId="77777777" w:rsidR="00E617B6" w:rsidRPr="00C04E70" w:rsidRDefault="00E617B6" w:rsidP="00B23E81">
                            <w:pPr>
                              <w:spacing w:before="40" w:after="40"/>
                              <w:jc w:val="center"/>
                              <w:rPr>
                                <w:rFonts w:ascii="Arial" w:hAnsi="Arial"/>
                                <w:b/>
                                <w:color w:val="FFFFFF" w:themeColor="background1"/>
                                <w:sz w:val="16"/>
                                <w:szCs w:val="16"/>
                                <w14:textFill>
                                  <w14:solidFill>
                                    <w14:schemeClr w14:val="bg1">
                                      <w14:alpha w14:val="25000"/>
                                    </w14:schemeClr>
                                  </w14:solidFill>
                                </w14:textFill>
                              </w:rPr>
                            </w:pPr>
                            <w:r w:rsidRPr="00C04E70">
                              <w:rPr>
                                <w:rFonts w:ascii="Arial" w:hAnsi="Arial"/>
                                <w:b/>
                                <w:color w:val="FFFFFF" w:themeColor="background1"/>
                                <w:sz w:val="16"/>
                                <w:szCs w:val="16"/>
                                <w14:textFill>
                                  <w14:solidFill>
                                    <w14:schemeClr w14:val="bg1">
                                      <w14:alpha w14:val="25000"/>
                                    </w14:schemeClr>
                                  </w14:solidFill>
                                </w14:textFill>
                              </w:rPr>
                              <w:t>(FEC</w:t>
                            </w:r>
                            <w:r>
                              <w:rPr>
                                <w:rFonts w:ascii="Arial" w:hAnsi="Arial"/>
                                <w:b/>
                                <w:color w:val="FFFFFF" w:themeColor="background1"/>
                                <w:sz w:val="16"/>
                                <w:szCs w:val="16"/>
                                <w14:textFill>
                                  <w14:solidFill>
                                    <w14:schemeClr w14:val="bg1">
                                      <w14:alpha w14:val="25000"/>
                                    </w14:schemeClr>
                                  </w14:solidFill>
                                </w14:textFill>
                              </w:rPr>
                              <w:t>+</w:t>
                            </w:r>
                            <w:r w:rsidRPr="00C04E70">
                              <w:rPr>
                                <w:rFonts w:ascii="Arial" w:hAnsi="Arial"/>
                                <w:b/>
                                <w:color w:val="FFFFFF" w:themeColor="background1"/>
                                <w:sz w:val="16"/>
                                <w:szCs w:val="16"/>
                                <w14:textFill>
                                  <w14:solidFill>
                                    <w14:schemeClr w14:val="bg1">
                                      <w14:alpha w14:val="25000"/>
                                    </w14:schemeClr>
                                  </w14:solidFill>
                                </w14:textFill>
                              </w:rPr>
                              <w:t xml:space="preserve"> Model</w:t>
                            </w:r>
                            <w:r>
                              <w:rPr>
                                <w:rFonts w:ascii="Arial" w:hAnsi="Arial"/>
                                <w:b/>
                                <w:color w:val="FFFFFF" w:themeColor="background1"/>
                                <w:sz w:val="16"/>
                                <w:szCs w:val="16"/>
                                <w14:textFill>
                                  <w14:solidFill>
                                    <w14:schemeClr w14:val="bg1">
                                      <w14:alpha w14:val="25000"/>
                                    </w14:schemeClr>
                                  </w14:solidFill>
                                </w14:textFill>
                              </w:rPr>
                              <w:t>)</w:t>
                            </w:r>
                          </w:p>
                        </w:txbxContent>
                      </v:textbox>
                    </v:rect>
                    <v:rect id="Rectangle 30" o:spid="_x0000_s1039" style="position:absolute;left:14523;top:6726;width:10706;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" fillcolor="window" strokecolor="#70ad47" strokeweight="1pt">
                      <v:fill opacity="59110f"/>
                      <v:textbox inset=",7.2pt,,7.2pt">
                        <w:txbxContent>
                          <w:p w14:paraId="30E87556" w14:textId="77777777" w:rsidR="00E617B6" w:rsidRPr="00C04E70" w:rsidRDefault="00E617B6" w:rsidP="00B23E81">
                            <w:pPr>
                              <w:spacing w:before="40" w:after="40"/>
                              <w:jc w:val="center"/>
                              <w:rPr>
                                <w:rFonts w:ascii="Arial" w:hAnsi="Arial"/>
                                <w:b/>
                                <w:sz w:val="16"/>
                                <w:szCs w:val="16"/>
                              </w:rPr>
                            </w:pPr>
                            <w:r w:rsidRPr="00C04E70">
                              <w:rPr>
                                <w:rFonts w:ascii="Arial" w:hAnsi="Arial"/>
                                <w:b/>
                                <w:sz w:val="16"/>
                                <w:szCs w:val="16"/>
                              </w:rPr>
                              <w:t>“</w:t>
                            </w:r>
                            <w:r>
                              <w:rPr>
                                <w:rFonts w:ascii="Arial" w:hAnsi="Arial"/>
                                <w:b/>
                                <w:sz w:val="16"/>
                                <w:szCs w:val="16"/>
                              </w:rPr>
                              <w:t>Unc</w:t>
                            </w:r>
                            <w:r w:rsidRPr="00C04E70">
                              <w:rPr>
                                <w:rFonts w:ascii="Arial" w:hAnsi="Arial"/>
                                <w:b/>
                                <w:sz w:val="16"/>
                                <w:szCs w:val="16"/>
                              </w:rPr>
                              <w:t>onstrained”</w:t>
                            </w:r>
                          </w:p>
                        </w:txbxContent>
                      </v:textbox>
                    </v:rect>
                  </v:group>
                  <v:rect id="Rectangle 31" o:spid="_x0000_s1040" style="position:absolute;left:12655;top:33723;width:1599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" fillcolor="#71a6db" stroked="f">
                    <v:fill color2="#438ac9" rotate="t" colors="0 #71a6db;.5 #559bdb;1 #438ac9" focus="100%" type="gradient">
                      <o:fill v:ext="view" type="gradientUnscaled"/>
                    </v:fill>
                    <v:shadow on="t" color="black" opacity="41287f" offset="0,1.5pt"/>
                    <v:textbox inset=",7.2pt,,7.2pt">
                      <w:txbxContent>
                        <w:p w14:paraId="60EA3F34" w14:textId="70835AA2" w:rsidR="00E617B6" w:rsidRDefault="00E617B6" w:rsidP="00B23E81">
                          <w:pPr>
                            <w:spacing w:before="40" w:after="40"/>
                            <w:jc w:val="center"/>
                            <w:rPr>
                              <w:rFonts w:ascii="Arial" w:hAnsi="Arial"/>
                              <w:b/>
                              <w:color w:val="0D0D0D" w:themeColor="text1" w:themeTint="F2"/>
                              <w:sz w:val="16"/>
                              <w:szCs w:val="16"/>
                              <w:u w:val="single"/>
                            </w:rPr>
                          </w:pPr>
                          <w:r>
                            <w:rPr>
                              <w:rFonts w:ascii="Arial" w:hAnsi="Arial"/>
                              <w:b/>
                              <w:color w:val="0D0D0D" w:themeColor="text1" w:themeTint="F2"/>
                              <w:sz w:val="16"/>
                              <w:szCs w:val="16"/>
                              <w:u w:val="single"/>
                            </w:rPr>
                            <w:t>Design Year, Build Model</w:t>
                          </w:r>
                        </w:p>
                        <w:p w14:paraId="15879B5D" w14:textId="77777777" w:rsidR="00E617B6" w:rsidRPr="007D10E9" w:rsidRDefault="00E617B6" w:rsidP="00B23E81">
                          <w:pPr>
                            <w:spacing w:before="40" w:after="40"/>
                            <w:jc w:val="center"/>
                            <w:rPr>
                              <w:rFonts w:ascii="Arial" w:hAnsi="Arial"/>
                              <w:b/>
                              <w:color w:val="FFFFFF" w:themeColor="background1"/>
                              <w:sz w:val="16"/>
                              <w:szCs w:val="16"/>
                              <w14:textFill>
                                <w14:solidFill>
                                  <w14:schemeClr w14:val="bg1">
                                    <w14:alpha w14:val="25000"/>
                                  </w14:schemeClr>
                                </w14:solidFill>
                              </w14:textFill>
                            </w:rPr>
                          </w:pPr>
                          <w:r w:rsidRPr="007D10E9">
                            <w:rPr>
                              <w:rFonts w:ascii="Arial" w:hAnsi="Arial"/>
                              <w:b/>
                              <w:color w:val="FFFFFF" w:themeColor="background1"/>
                              <w:sz w:val="16"/>
                              <w:szCs w:val="16"/>
                              <w14:textFill>
                                <w14:solidFill>
                                  <w14:schemeClr w14:val="bg1">
                                    <w14:alpha w14:val="25000"/>
                                  </w14:schemeClr>
                                </w14:solidFill>
                              </w14:textFill>
                            </w:rPr>
                            <w:t>Alternative/Scenario 1</w:t>
                          </w:r>
                        </w:p>
                      </w:txbxContent>
                    </v:textbox>
                  </v:rect>
                  <v:rect id="Rectangle 32" o:spid="_x0000_s1041" style="position:absolute;left:29919;top:33723;width:1599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" fillcolor="#71a6db" stroked="f">
                    <v:fill color2="#438ac9" rotate="t" colors="0 #71a6db;.5 #559bdb;1 #438ac9" focus="100%" type="gradient">
                      <o:fill v:ext="view" type="gradientUnscaled"/>
                    </v:fill>
                    <v:shadow on="t" color="black" opacity="41287f" offset="0,1.5pt"/>
                    <v:textbox inset=",7.2pt,,7.2pt">
                      <w:txbxContent>
                        <w:p w14:paraId="0E6000BA" w14:textId="57AB035C" w:rsidR="00E617B6" w:rsidRDefault="00E617B6" w:rsidP="00B23E81">
                          <w:pPr>
                            <w:spacing w:before="40" w:after="40"/>
                            <w:jc w:val="center"/>
                            <w:rPr>
                              <w:rFonts w:ascii="Arial" w:hAnsi="Arial"/>
                              <w:b/>
                              <w:color w:val="0D0D0D" w:themeColor="text1" w:themeTint="F2"/>
                              <w:sz w:val="16"/>
                              <w:szCs w:val="16"/>
                              <w:u w:val="single"/>
                            </w:rPr>
                          </w:pPr>
                          <w:r>
                            <w:rPr>
                              <w:rFonts w:ascii="Arial" w:hAnsi="Arial"/>
                              <w:b/>
                              <w:color w:val="0D0D0D" w:themeColor="text1" w:themeTint="F2"/>
                              <w:sz w:val="16"/>
                              <w:szCs w:val="16"/>
                              <w:u w:val="single"/>
                            </w:rPr>
                            <w:t>Design Year, Build Model</w:t>
                          </w:r>
                        </w:p>
                        <w:p w14:paraId="14088D0E" w14:textId="77777777" w:rsidR="00E617B6" w:rsidRPr="007D10E9" w:rsidRDefault="00E617B6" w:rsidP="00B23E81">
                          <w:pPr>
                            <w:spacing w:before="40" w:after="40"/>
                            <w:jc w:val="center"/>
                            <w:rPr>
                              <w:rFonts w:ascii="Arial" w:hAnsi="Arial"/>
                              <w:b/>
                              <w:color w:val="FFFFFF" w:themeColor="background1"/>
                              <w:sz w:val="16"/>
                              <w:szCs w:val="16"/>
                              <w14:textFill>
                                <w14:solidFill>
                                  <w14:schemeClr w14:val="bg1">
                                    <w14:alpha w14:val="25000"/>
                                  </w14:schemeClr>
                                </w14:solidFill>
                              </w14:textFill>
                            </w:rPr>
                          </w:pPr>
                          <w:r>
                            <w:rPr>
                              <w:rFonts w:ascii="Arial" w:hAnsi="Arial"/>
                              <w:b/>
                              <w:color w:val="FFFFFF" w:themeColor="background1"/>
                              <w:sz w:val="16"/>
                              <w:szCs w:val="16"/>
                              <w14:textFill>
                                <w14:solidFill>
                                  <w14:schemeClr w14:val="bg1">
                                    <w14:alpha w14:val="25000"/>
                                  </w14:schemeClr>
                                </w14:solidFill>
                              </w14:textFill>
                            </w:rPr>
                            <w:t>Alternative/Scenario 2</w:t>
                          </w:r>
                        </w:p>
                      </w:txbxContent>
                    </v:textbox>
                  </v:rect>
                  <v:rect id="Rectangle 33" o:spid="_x0000_s1042" style="position:absolute;left:47256;top:33723;width:1599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" fillcolor="#71a6db" stroked="f">
                    <v:fill color2="#438ac9" rotate="t" colors="0 #71a6db;.5 #559bdb;1 #438ac9" focus="100%" type="gradient">
                      <o:fill v:ext="view" type="gradientUnscaled"/>
                    </v:fill>
                    <v:shadow on="t" color="black" opacity="41287f" offset="0,1.5pt"/>
                    <v:textbox inset=",7.2pt,,7.2pt">
                      <w:txbxContent>
                        <w:p w14:paraId="27180F61" w14:textId="39CF46C0" w:rsidR="00E617B6" w:rsidRDefault="00E617B6" w:rsidP="00B23E81">
                          <w:pPr>
                            <w:spacing w:before="40" w:after="40"/>
                            <w:jc w:val="center"/>
                            <w:rPr>
                              <w:rFonts w:ascii="Arial" w:hAnsi="Arial"/>
                              <w:b/>
                              <w:color w:val="0D0D0D" w:themeColor="text1" w:themeTint="F2"/>
                              <w:sz w:val="16"/>
                              <w:szCs w:val="16"/>
                              <w:u w:val="single"/>
                            </w:rPr>
                          </w:pPr>
                          <w:r>
                            <w:rPr>
                              <w:rFonts w:ascii="Arial" w:hAnsi="Arial"/>
                              <w:b/>
                              <w:color w:val="0D0D0D" w:themeColor="text1" w:themeTint="F2"/>
                              <w:sz w:val="16"/>
                              <w:szCs w:val="16"/>
                              <w:u w:val="single"/>
                            </w:rPr>
                            <w:t>Design Year, Build Model</w:t>
                          </w:r>
                        </w:p>
                        <w:p w14:paraId="6112C60A" w14:textId="77777777" w:rsidR="00E617B6" w:rsidRPr="007D10E9" w:rsidRDefault="00E617B6" w:rsidP="00B23E81">
                          <w:pPr>
                            <w:spacing w:before="40" w:after="40"/>
                            <w:jc w:val="center"/>
                            <w:rPr>
                              <w:rFonts w:ascii="Arial" w:hAnsi="Arial"/>
                              <w:b/>
                              <w:color w:val="FFFFFF" w:themeColor="background1"/>
                              <w:sz w:val="16"/>
                              <w:szCs w:val="16"/>
                              <w14:textFill>
                                <w14:solidFill>
                                  <w14:schemeClr w14:val="bg1">
                                    <w14:alpha w14:val="25000"/>
                                  </w14:schemeClr>
                                </w14:solidFill>
                              </w14:textFill>
                            </w:rPr>
                          </w:pPr>
                          <w:r>
                            <w:rPr>
                              <w:rFonts w:ascii="Arial" w:hAnsi="Arial"/>
                              <w:b/>
                              <w:color w:val="FFFFFF" w:themeColor="background1"/>
                              <w:sz w:val="16"/>
                              <w:szCs w:val="16"/>
                              <w14:textFill>
                                <w14:solidFill>
                                  <w14:schemeClr w14:val="bg1">
                                    <w14:alpha w14:val="25000"/>
                                  </w14:schemeClr>
                                </w14:solidFill>
                              </w14:textFill>
                            </w:rPr>
                            <w:t>Alternative/Scenario 3</w:t>
                          </w:r>
                        </w:p>
                      </w:txbxContent>
                    </v:textbox>
                  </v:rect>
                  <v:line id="Straight Connector 34" o:spid="_x0000_s1043" style="position:absolute;flip:x;visibility:visible;mso-wrap-style:square" from="20628,29772" to="49732,33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" strokecolor="#70ad47" strokeweight="1.5pt">
                    <v:stroke joinstyle="miter"/>
                  </v:line>
                  <v:rect id="Rectangle 35" o:spid="_x0000_s1044" style="position:absolute;left:25310;top:7754;width:12617;height:3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" fillcolor="#fafafa" stroked="f">
                    <v:fill color2="#e4e4e4" rotate="t" colors="0 #fafafa;48497f #d7d7d7;54395f #d7d7d7;1 #e4e4e4" focus="100%" type="gradient"/>
                    <v:shadow on="t" color="black" opacity="41287f" offset="0,1.5pt"/>
                    <v:textbox inset=",7.2pt,,7.2pt">
                      <w:txbxContent>
                        <w:p w14:paraId="28446A9D" w14:textId="77777777" w:rsidR="00E617B6" w:rsidRPr="00955D4F" w:rsidRDefault="00E617B6" w:rsidP="00B23E81">
                          <w:pPr>
                            <w:spacing w:before="40" w:after="40"/>
                            <w:jc w:val="center"/>
                            <w:rPr>
                              <w:rFonts w:ascii="Arial" w:hAnsi="Arial"/>
                              <w:b/>
                              <w:color w:val="808080" w:themeColor="background1" w:themeShade="80"/>
                              <w:sz w:val="16"/>
                              <w:szCs w:val="16"/>
                              <w:u w:val="single"/>
                            </w:rPr>
                          </w:pPr>
                          <w:r w:rsidRPr="00955D4F">
                            <w:rPr>
                              <w:rFonts w:ascii="Arial" w:hAnsi="Arial"/>
                              <w:b/>
                              <w:color w:val="808080" w:themeColor="background1" w:themeShade="80"/>
                              <w:sz w:val="16"/>
                              <w:szCs w:val="16"/>
                              <w:u w:val="single"/>
                            </w:rPr>
                            <w:t>Peer Review (DT2291)</w:t>
                          </w:r>
                        </w:p>
                      </w:txbxContent>
                    </v:textbox>
                  </v:rect>
                  <v:rect id="Rectangle 36" o:spid="_x0000_s1045" style="position:absolute;left:14337;top:40160;width:12617;height:3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" fillcolor="#fafafa" stroked="f">
                    <v:fill color2="#e4e4e4" rotate="t" colors="0 #fafafa;48497f #d7d7d7;54395f #d7d7d7;1 #e4e4e4" focus="100%" type="gradient"/>
                    <v:shadow on="t" color="black" opacity="41287f" offset="0,1.5pt"/>
                    <v:textbox inset=",7.2pt,,7.2pt">
                      <w:txbxContent>
                        <w:p w14:paraId="63BAE1F9" w14:textId="77777777" w:rsidR="00E617B6" w:rsidRPr="00955D4F" w:rsidRDefault="00E617B6" w:rsidP="00B23E81">
                          <w:pPr>
                            <w:spacing w:before="40" w:after="40"/>
                            <w:jc w:val="center"/>
                            <w:rPr>
                              <w:rFonts w:ascii="Arial" w:hAnsi="Arial"/>
                              <w:b/>
                              <w:color w:val="808080" w:themeColor="background1" w:themeShade="80"/>
                              <w:sz w:val="16"/>
                              <w:szCs w:val="16"/>
                            </w:rPr>
                          </w:pPr>
                          <w:r w:rsidRPr="00955D4F">
                            <w:rPr>
                              <w:rFonts w:ascii="Arial" w:hAnsi="Arial"/>
                              <w:b/>
                              <w:color w:val="808080" w:themeColor="background1" w:themeShade="80"/>
                              <w:sz w:val="16"/>
                              <w:szCs w:val="16"/>
                              <w:u w:val="single"/>
                            </w:rPr>
                            <w:t>Peer Review (DT2291</w:t>
                          </w:r>
                          <w:r w:rsidRPr="00955D4F">
                            <w:rPr>
                              <w:rFonts w:ascii="Arial" w:hAnsi="Arial"/>
                              <w:b/>
                              <w:color w:val="808080" w:themeColor="background1" w:themeShade="80"/>
                              <w:sz w:val="16"/>
                              <w:szCs w:val="16"/>
                            </w:rPr>
                            <w:t>)</w:t>
                          </w:r>
                        </w:p>
                      </w:txbxContent>
                    </v:textbox>
                  </v:rect>
                  <v:rect id="Rectangle 37" o:spid="_x0000_s1046" style="position:absolute;left:43452;top:27505;width:12617;height:3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" fillcolor="#fafafa" stroked="f">
                    <v:fill color2="#e4e4e4" rotate="t" colors="0 #fafafa;48497f #d7d7d7;54395f #d7d7d7;1 #e4e4e4" focus="100%" type="gradient"/>
                    <v:shadow on="t" color="black" opacity="41287f" offset="0,1.5pt"/>
                    <v:textbox inset=",7.2pt,,7.2pt">
                      <w:txbxContent>
                        <w:p w14:paraId="137BFE9A" w14:textId="77777777" w:rsidR="00E617B6" w:rsidRPr="00955D4F" w:rsidRDefault="00E617B6" w:rsidP="00B23E81">
                          <w:pPr>
                            <w:spacing w:before="40" w:after="40"/>
                            <w:jc w:val="center"/>
                            <w:rPr>
                              <w:rFonts w:ascii="Arial" w:hAnsi="Arial"/>
                              <w:b/>
                              <w:color w:val="808080" w:themeColor="background1" w:themeShade="80"/>
                              <w:sz w:val="16"/>
                              <w:szCs w:val="16"/>
                              <w:u w:val="single"/>
                            </w:rPr>
                          </w:pPr>
                          <w:r w:rsidRPr="00955D4F">
                            <w:rPr>
                              <w:rFonts w:ascii="Arial" w:hAnsi="Arial"/>
                              <w:b/>
                              <w:color w:val="808080" w:themeColor="background1" w:themeShade="80"/>
                              <w:sz w:val="16"/>
                              <w:szCs w:val="16"/>
                              <w:u w:val="single"/>
                            </w:rPr>
                            <w:t>Peer Review (DT2291)</w:t>
                          </w:r>
                        </w:p>
                      </w:txbxContent>
                    </v:textbox>
                  </v:rect>
                  <v:rect id="Rectangle 41" o:spid="_x0000_s1047" style="position:absolute;left:5632;top:27505;width:12617;height:3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" fillcolor="#fafafa" stroked="f">
                    <v:fill color2="#e4e4e4" rotate="t" colors="0 #fafafa;48497f #d7d7d7;54395f #d7d7d7;1 #e4e4e4" focus="100%" type="gradient"/>
                    <v:shadow on="t" color="black" opacity="41287f" offset="0,1.5pt"/>
                    <v:textbox inset=",7.2pt,,7.2pt">
                      <w:txbxContent>
                        <w:p w14:paraId="16E31810" w14:textId="77777777" w:rsidR="00E617B6" w:rsidRPr="00955D4F" w:rsidRDefault="00E617B6" w:rsidP="00B23E81">
                          <w:pPr>
                            <w:spacing w:before="40" w:after="40"/>
                            <w:jc w:val="center"/>
                            <w:rPr>
                              <w:rFonts w:ascii="Arial" w:hAnsi="Arial"/>
                              <w:b/>
                              <w:color w:val="808080" w:themeColor="background1" w:themeShade="80"/>
                              <w:sz w:val="16"/>
                              <w:szCs w:val="16"/>
                            </w:rPr>
                          </w:pPr>
                          <w:r w:rsidRPr="00955D4F">
                            <w:rPr>
                              <w:rFonts w:ascii="Arial" w:hAnsi="Arial"/>
                              <w:b/>
                              <w:color w:val="808080" w:themeColor="background1" w:themeShade="80"/>
                              <w:sz w:val="16"/>
                              <w:szCs w:val="16"/>
                              <w:u w:val="single"/>
                            </w:rPr>
                            <w:t>Peer Review (DT2291</w:t>
                          </w:r>
                          <w:r w:rsidRPr="00955D4F">
                            <w:rPr>
                              <w:rFonts w:ascii="Arial" w:hAnsi="Arial"/>
                              <w:b/>
                              <w:color w:val="808080" w:themeColor="background1" w:themeShade="80"/>
                              <w:sz w:val="16"/>
                              <w:szCs w:val="16"/>
                            </w:rPr>
                            <w:t>)</w:t>
                          </w:r>
                        </w:p>
                      </w:txbxContent>
                    </v:textbox>
                  </v:rect>
                  <v:rect id="Rectangle 42" o:spid="_x0000_s1048" style="position:absolute;left:31601;top:40160;width:12617;height:3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" fillcolor="#fafafa" stroked="f">
                    <v:fill color2="#e4e4e4" rotate="t" colors="0 #fafafa;48497f #d7d7d7;54395f #d7d7d7;1 #e4e4e4" focus="100%" type="gradient"/>
                    <v:shadow on="t" color="black" opacity="41287f" offset="0,1.5pt"/>
                    <v:textbox inset=",7.2pt,,7.2pt">
                      <w:txbxContent>
                        <w:p w14:paraId="211EE78B" w14:textId="77777777" w:rsidR="00E617B6" w:rsidRPr="00955D4F" w:rsidRDefault="00E617B6" w:rsidP="00B23E81">
                          <w:pPr>
                            <w:spacing w:before="40" w:after="40"/>
                            <w:jc w:val="center"/>
                            <w:rPr>
                              <w:rFonts w:ascii="Arial" w:hAnsi="Arial"/>
                              <w:b/>
                              <w:color w:val="808080" w:themeColor="background1" w:themeShade="80"/>
                              <w:sz w:val="16"/>
                              <w:szCs w:val="16"/>
                            </w:rPr>
                          </w:pPr>
                          <w:r w:rsidRPr="00955D4F">
                            <w:rPr>
                              <w:rFonts w:ascii="Arial" w:hAnsi="Arial"/>
                              <w:b/>
                              <w:color w:val="808080" w:themeColor="background1" w:themeShade="80"/>
                              <w:sz w:val="16"/>
                              <w:szCs w:val="16"/>
                              <w:u w:val="single"/>
                            </w:rPr>
                            <w:t>Peer Review (DT2291</w:t>
                          </w:r>
                          <w:r w:rsidRPr="00955D4F">
                            <w:rPr>
                              <w:rFonts w:ascii="Arial" w:hAnsi="Arial"/>
                              <w:b/>
                              <w:color w:val="808080" w:themeColor="background1" w:themeShade="80"/>
                              <w:sz w:val="16"/>
                              <w:szCs w:val="16"/>
                            </w:rPr>
                            <w:t>)</w:t>
                          </w:r>
                        </w:p>
                      </w:txbxContent>
                    </v:textbox>
                  </v:rect>
                  <v:line id="Straight Connector 43" o:spid="_x0000_s1049" style="position:absolute;flip:x;visibility:visible;mso-wrap-style:square" from="31528,6178" to="31545,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" strokecolor="#ed7d31" strokeweight="1.5pt">
                    <v:stroke joinstyle="miter"/>
                  </v:line>
                  <v:line id="Straight Connector 44" o:spid="_x0000_s1050" style="position:absolute;flip:x;visibility:visible;mso-wrap-style:square" from="25046,11407" to="31589,1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" strokecolor="#ed7d31" strokeweight="1.5pt">
                    <v:stroke dashstyle="longDash" endarrow="open" endarrowwidth="wide" endarrowlength="long" joinstyle="miter"/>
                  </v:line>
                  <v:line id="Straight Connector 48" o:spid="_x0000_s1051" style="position:absolute;visibility:visible;mso-wrap-style:square" from="31521,11408" to="38067,1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" strokecolor="#ed7d31" strokeweight="1.5pt">
                    <v:stroke endarrow="open" endarrowwidth="wide" endarrowlength="long" joinstyle="miter"/>
                  </v:line>
                  <v:rect id="Rectangle 49" o:spid="_x0000_s1052" style="position:absolute;left:48865;top:40160;width:12617;height:3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" fillcolor="#fafafa" stroked="f">
                    <v:fill color2="#e4e4e4" rotate="t" colors="0 #fafafa;48497f #d7d7d7;54395f #d7d7d7;1 #e4e4e4" focus="100%" type="gradient"/>
                    <v:shadow on="t" color="black" opacity="41287f" offset="0,1.5pt"/>
                    <v:textbox inset=",7.2pt,,7.2pt">
                      <w:txbxContent>
                        <w:p w14:paraId="39A58F25" w14:textId="77777777" w:rsidR="00E617B6" w:rsidRPr="00955D4F" w:rsidRDefault="00E617B6" w:rsidP="00B23E81">
                          <w:pPr>
                            <w:spacing w:before="40" w:after="40"/>
                            <w:jc w:val="center"/>
                            <w:rPr>
                              <w:rFonts w:ascii="Arial" w:hAnsi="Arial"/>
                              <w:b/>
                              <w:color w:val="808080" w:themeColor="background1" w:themeShade="80"/>
                              <w:sz w:val="16"/>
                              <w:szCs w:val="16"/>
                            </w:rPr>
                          </w:pPr>
                          <w:r w:rsidRPr="00955D4F">
                            <w:rPr>
                              <w:rFonts w:ascii="Arial" w:hAnsi="Arial"/>
                              <w:b/>
                              <w:color w:val="808080" w:themeColor="background1" w:themeShade="80"/>
                              <w:sz w:val="16"/>
                              <w:szCs w:val="16"/>
                              <w:u w:val="single"/>
                            </w:rPr>
                            <w:t>Peer Review (DT2291</w:t>
                          </w:r>
                          <w:r w:rsidRPr="00955D4F">
                            <w:rPr>
                              <w:rFonts w:ascii="Arial" w:hAnsi="Arial"/>
                              <w:b/>
                              <w:color w:val="808080" w:themeColor="background1" w:themeShade="80"/>
                              <w:sz w:val="16"/>
                              <w:szCs w:val="16"/>
                            </w:rPr>
                            <w:t>)</w:t>
                          </w:r>
                        </w:p>
                      </w:txbxContent>
                    </v:textbox>
                  </v:rect>
                  <v:line id="Straight Connector 52" o:spid="_x0000_s1053" style="position:absolute;visibility:visible;mso-wrap-style:square" from="20628,38258" to="20632,4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" strokecolor="windowText" strokeweight="1.5pt">
                    <v:stroke joinstyle="miter"/>
                  </v:line>
                  <v:line id="Straight Connector 54" o:spid="_x0000_s1054" style="position:absolute;visibility:visible;mso-wrap-style:square" from="37892,38258" to="37892,40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" strokecolor="windowText" strokeweight="1.5pt">
                    <v:stroke joinstyle="miter"/>
                  </v:line>
                  <v:line id="Straight Connector 64" o:spid="_x0000_s1055" style="position:absolute;visibility:visible;mso-wrap-style:square" from="55156,38258" to="55156,40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" strokecolor="windowText" strokeweight="1.5pt">
                    <v:stroke joinstyle="miter"/>
                  </v:line>
                </v:group>
                <v:shape id="Text Box 13" o:spid="_x0000_s1056" type="#_x0000_t202" style="position:absolute;width:63276;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opwgAAANsAAAAPAAAAZHJzL2Rvd25yZXYueG1sRE9La8JA&#10;EL4L/Q/LFHqRumkK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Bp8EopwgAAANsAAAAPAAAA&#10;AAAAAAAAAAAAAAcCAABkcnMvZG93bnJldi54bWxQSwUGAAAAAAMAAwC3AAAA9gIAAAAA&#10;" stroked="f">
                  <v:textbox inset="0,0,0,0">
                    <w:txbxContent>
                      <w:p w14:paraId="1F715B81" w14:textId="592881EE" w:rsidR="00E617B6" w:rsidRPr="00F53088" w:rsidRDefault="00E617B6" w:rsidP="00B23E81">
                        <w:pPr>
                          <w:pStyle w:val="Caption"/>
                          <w:rPr>
                            <w:noProof/>
                          </w:rPr>
                        </w:pPr>
                        <w:bookmarkStart w:id="206" w:name="_Ref487702834"/>
                        <w:r w:rsidRPr="00F53088">
                          <w:t>Figure 2.</w:t>
                        </w:r>
                        <w:fldSimple w:instr=" SEQ Figure_5. \* ARABIC ">
                          <w:r>
                            <w:rPr>
                              <w:noProof/>
                            </w:rPr>
                            <w:t>2</w:t>
                          </w:r>
                        </w:fldSimple>
                        <w:bookmarkEnd w:id="206"/>
                        <w:r w:rsidRPr="00F53088">
                          <w:t xml:space="preserve"> Example of a Typical Traffic Model Tree</w:t>
                        </w:r>
                      </w:p>
                    </w:txbxContent>
                  </v:textbox>
                </v:shape>
                <w10:anchorlock/>
              </v:group>
            </w:pict>
          </mc:Fallback>
        </mc:AlternateContent>
      </w:r>
    </w:p>
    <w:p w14:paraId="0D75095A" w14:textId="2E744942" w:rsidR="00863502" w:rsidRPr="00863502" w:rsidRDefault="00D95FD7" w:rsidP="00102083">
      <w:pPr>
        <w:pStyle w:val="tgHeading2"/>
      </w:pPr>
      <w:r>
        <w:t>2</w:t>
      </w:r>
      <w:r w:rsidR="00863502" w:rsidRPr="00863502">
        <w:t>.</w:t>
      </w:r>
      <w:r w:rsidR="00863502">
        <w:t>5</w:t>
      </w:r>
      <w:r w:rsidR="00863502">
        <w:tab/>
      </w:r>
      <w:r w:rsidR="00863502" w:rsidRPr="00863502">
        <w:tab/>
      </w:r>
      <w:r w:rsidR="00863502">
        <w:t>Deliverables</w:t>
      </w:r>
    </w:p>
    <w:p w14:paraId="26E6FD1B" w14:textId="2D763AD0" w:rsidR="00A5598E" w:rsidRDefault="00A5598E" w:rsidP="00A5598E">
      <w:pPr>
        <w:pStyle w:val="tgParagraph"/>
      </w:pPr>
      <w:r>
        <w:t xml:space="preserve">It is generally advantageous to establish a list of deliverables prior to beginning development of the traffic models. This list will identify </w:t>
      </w:r>
      <w:r w:rsidR="0090760F">
        <w:t>all</w:t>
      </w:r>
      <w:r>
        <w:t xml:space="preserve"> the documents, videos, computer files and other items that the project team will need to produce. Early identification of the list of deliverables can clarify project expectations and assist with defining resource needs. Typical deliverables include, but are not limited to, the following:</w:t>
      </w:r>
    </w:p>
    <w:p w14:paraId="4963E85D" w14:textId="426D6FFE" w:rsidR="00A5598E" w:rsidRDefault="00A5598E" w:rsidP="00403B9C">
      <w:pPr>
        <w:pStyle w:val="tgParagraph"/>
        <w:numPr>
          <w:ilvl w:val="0"/>
          <w:numId w:val="15"/>
        </w:numPr>
      </w:pPr>
      <w:r>
        <w:t>Traffic Forecasting Methodology Report</w:t>
      </w:r>
      <w:r w:rsidR="00C2101D">
        <w:t>, typically will include the following attachments</w:t>
      </w:r>
    </w:p>
    <w:p w14:paraId="000E5F5F" w14:textId="509E4728" w:rsidR="00C2101D" w:rsidRDefault="00C2101D" w:rsidP="00C2101D">
      <w:pPr>
        <w:pStyle w:val="tgParagraph"/>
        <w:numPr>
          <w:ilvl w:val="1"/>
          <w:numId w:val="15"/>
        </w:numPr>
      </w:pPr>
      <w:r>
        <w:t xml:space="preserve">Forecasting </w:t>
      </w:r>
      <w:r w:rsidR="003F7961">
        <w:t xml:space="preserve">and O-D Development </w:t>
      </w:r>
      <w:r>
        <w:t>Methodology</w:t>
      </w:r>
    </w:p>
    <w:p w14:paraId="6DC93A22" w14:textId="286C8CF7" w:rsidR="00C2101D" w:rsidRDefault="003F7961" w:rsidP="00C2101D">
      <w:pPr>
        <w:pStyle w:val="tgParagraph"/>
        <w:numPr>
          <w:ilvl w:val="1"/>
          <w:numId w:val="15"/>
        </w:numPr>
        <w:rPr>
          <w:ins w:id="206" w:author="HASKELL, VICKI S" w:date="2017-11-28T13:32:00Z"/>
        </w:rPr>
      </w:pPr>
      <w:r>
        <w:t>Traffic Forecasts</w:t>
      </w:r>
    </w:p>
    <w:p w14:paraId="6768A004" w14:textId="6493F2A5" w:rsidR="007C1D6E" w:rsidRDefault="007C1D6E" w:rsidP="00C2101D">
      <w:pPr>
        <w:pStyle w:val="tgParagraph"/>
        <w:numPr>
          <w:ilvl w:val="1"/>
          <w:numId w:val="15"/>
        </w:numPr>
      </w:pPr>
      <w:ins w:id="207" w:author="HASKELL, VICKI S" w:date="2017-11-28T13:32:00Z">
        <w:r>
          <w:t>Traffic Volume Balancing Methodology</w:t>
        </w:r>
      </w:ins>
    </w:p>
    <w:p w14:paraId="30CBA0E3" w14:textId="6921524B" w:rsidR="003214A0" w:rsidRDefault="003214A0" w:rsidP="00403B9C">
      <w:pPr>
        <w:pStyle w:val="tgParagraph"/>
        <w:numPr>
          <w:ilvl w:val="0"/>
          <w:numId w:val="15"/>
        </w:numPr>
        <w:rPr>
          <w:ins w:id="208" w:author="HASKELL, VICKI S" w:date="2017-11-29T06:51:00Z"/>
        </w:rPr>
      </w:pPr>
      <w:ins w:id="209" w:author="HASKELL, VICKI S" w:date="2017-11-29T06:51:00Z">
        <w:r>
          <w:t>Traffic Analysis Tool Selection Memoranda</w:t>
        </w:r>
      </w:ins>
    </w:p>
    <w:p w14:paraId="6938043B" w14:textId="0B35FA2F" w:rsidR="00A5598E" w:rsidRDefault="00A5598E" w:rsidP="00403B9C">
      <w:pPr>
        <w:pStyle w:val="tgParagraph"/>
        <w:numPr>
          <w:ilvl w:val="0"/>
          <w:numId w:val="15"/>
        </w:numPr>
      </w:pPr>
      <w:r>
        <w:t>Modeling Methodology Report</w:t>
      </w:r>
      <w:r w:rsidR="0048783C">
        <w:t>s for each model</w:t>
      </w:r>
      <w:r w:rsidR="00C2101D">
        <w:t>, typically will include the following attachments</w:t>
      </w:r>
    </w:p>
    <w:p w14:paraId="0CDD20AC" w14:textId="77777777" w:rsidR="00C2101D" w:rsidRDefault="00C2101D" w:rsidP="00C2101D">
      <w:pPr>
        <w:pStyle w:val="tgParagraph"/>
        <w:numPr>
          <w:ilvl w:val="1"/>
          <w:numId w:val="15"/>
        </w:numPr>
      </w:pPr>
      <w:r>
        <w:t>Existing Traffic Data (e.g., traffic volumes, speeds, queuing, etc.)</w:t>
      </w:r>
    </w:p>
    <w:p w14:paraId="21A5CAD8" w14:textId="12F8EBFA" w:rsidR="00C2101D" w:rsidRDefault="00C2101D" w:rsidP="00C2101D">
      <w:pPr>
        <w:pStyle w:val="tgParagraph"/>
        <w:numPr>
          <w:ilvl w:val="1"/>
          <w:numId w:val="15"/>
        </w:numPr>
      </w:pPr>
      <w:r>
        <w:t>Exhibit Illustrating the Project Design Plans/Improvements</w:t>
      </w:r>
    </w:p>
    <w:p w14:paraId="2110196E" w14:textId="2A155DED" w:rsidR="00A5598E" w:rsidRDefault="00A5598E" w:rsidP="00C2101D">
      <w:pPr>
        <w:pStyle w:val="tgParagraph"/>
        <w:numPr>
          <w:ilvl w:val="1"/>
          <w:numId w:val="15"/>
        </w:numPr>
      </w:pPr>
      <w:r>
        <w:t>Tables Showing Validation Checks</w:t>
      </w:r>
    </w:p>
    <w:p w14:paraId="2A15D5FF" w14:textId="1CD2F783" w:rsidR="00A5598E" w:rsidRDefault="00A5598E" w:rsidP="00403B9C">
      <w:pPr>
        <w:pStyle w:val="tgParagraph"/>
        <w:numPr>
          <w:ilvl w:val="0"/>
          <w:numId w:val="15"/>
        </w:numPr>
      </w:pPr>
      <w:r>
        <w:t xml:space="preserve">Microsimulation Software </w:t>
      </w:r>
      <w:r w:rsidR="006632D8">
        <w:t xml:space="preserve">Files (provide </w:t>
      </w:r>
      <w:r>
        <w:t xml:space="preserve">for all temporal analysis periods and analysis </w:t>
      </w:r>
      <w:r>
        <w:lastRenderedPageBreak/>
        <w:t>scenarios/alternatives</w:t>
      </w:r>
      <w:r w:rsidR="006632D8">
        <w:t>)</w:t>
      </w:r>
    </w:p>
    <w:p w14:paraId="1F468ACE" w14:textId="52C39D85" w:rsidR="00863502" w:rsidRPr="00D95FD7" w:rsidRDefault="006632D8" w:rsidP="00403B9C">
      <w:pPr>
        <w:pStyle w:val="tgParagraph"/>
        <w:numPr>
          <w:ilvl w:val="0"/>
          <w:numId w:val="15"/>
        </w:numPr>
        <w:rPr>
          <w:highlight w:val="yellow"/>
        </w:rPr>
      </w:pPr>
      <w:r w:rsidRPr="00D95FD7">
        <w:rPr>
          <w:highlight w:val="yellow"/>
        </w:rPr>
        <w:t>DT2290</w:t>
      </w:r>
    </w:p>
    <w:p w14:paraId="721CB7C9" w14:textId="331DD776" w:rsidR="006632D8" w:rsidRPr="00D95FD7" w:rsidRDefault="006632D8" w:rsidP="00403B9C">
      <w:pPr>
        <w:pStyle w:val="tgParagraph"/>
        <w:numPr>
          <w:ilvl w:val="0"/>
          <w:numId w:val="15"/>
        </w:numPr>
        <w:rPr>
          <w:highlight w:val="yellow"/>
        </w:rPr>
      </w:pPr>
      <w:r w:rsidRPr="00D95FD7">
        <w:rPr>
          <w:highlight w:val="yellow"/>
        </w:rPr>
        <w:t>DT2291</w:t>
      </w:r>
      <w:r w:rsidR="003F7961">
        <w:rPr>
          <w:highlight w:val="yellow"/>
        </w:rPr>
        <w:t xml:space="preserve"> for each model</w:t>
      </w:r>
    </w:p>
    <w:p w14:paraId="79898538" w14:textId="0E3705BD" w:rsidR="006632D8" w:rsidRDefault="006D0EA0" w:rsidP="007E2735">
      <w:pPr>
        <w:pStyle w:val="tgParagraph"/>
      </w:pPr>
      <w:r w:rsidRPr="006D0EA0">
        <w:t>For sample formats or questions on any of the above deliverables, p</w:t>
      </w:r>
      <w:r w:rsidR="006632D8" w:rsidRPr="006D0EA0">
        <w:t xml:space="preserve">lease contact BTO-TASU via the </w:t>
      </w:r>
      <w:r w:rsidR="006F0D64">
        <w:t>DOT Traffic Analysis &amp; Modeling</w:t>
      </w:r>
      <w:r w:rsidR="00E4491C">
        <w:t xml:space="preserve"> </w:t>
      </w:r>
      <w:r w:rsidR="006632D8" w:rsidRPr="006D0EA0">
        <w:t>mailbox</w:t>
      </w:r>
      <w:r w:rsidR="006632D8" w:rsidRPr="006632D8">
        <w:t xml:space="preserve"> (</w:t>
      </w:r>
      <w:hyperlink r:id="rId20" w:history="1">
        <w:r w:rsidR="006F0D64">
          <w:rPr>
            <w:rStyle w:val="Hyperlink"/>
            <w:highlight w:val="yellow"/>
          </w:rPr>
          <w:t>DOTTrafficAnalysisModeling@dot.wi.gov</w:t>
        </w:r>
      </w:hyperlink>
      <w:r>
        <w:t xml:space="preserve">). </w:t>
      </w:r>
    </w:p>
    <w:p w14:paraId="1CDF7A97" w14:textId="7D66F1A0" w:rsidR="00503575" w:rsidRDefault="00503575" w:rsidP="007E2735">
      <w:pPr>
        <w:pStyle w:val="tgHeading1"/>
        <w:shd w:val="clear" w:color="auto" w:fill="D9D9D9" w:themeFill="background1" w:themeFillShade="D9"/>
        <w:tabs>
          <w:tab w:val="left" w:pos="900"/>
          <w:tab w:val="right" w:pos="10080"/>
        </w:tabs>
        <w:spacing w:before="120" w:after="120"/>
      </w:pPr>
      <w:bookmarkStart w:id="210" w:name="MOEs"/>
      <w:r>
        <w:t>16-20-</w:t>
      </w:r>
      <w:r w:rsidR="00D95FD7">
        <w:t>3</w:t>
      </w:r>
      <w:r>
        <w:tab/>
        <w:t>Measures of Effectiveness</w:t>
      </w:r>
      <w:r w:rsidR="007E1AF8">
        <w:t xml:space="preserve"> (MOEs)</w:t>
      </w:r>
      <w:bookmarkEnd w:id="210"/>
      <w:r>
        <w:tab/>
      </w:r>
      <w:del w:id="211" w:author="HASKELL, VICKI S" w:date="2017-11-28T14:11:00Z">
        <w:r w:rsidR="007A34D0" w:rsidDel="0069374A">
          <w:delText>October</w:delText>
        </w:r>
        <w:r w:rsidR="000C6728" w:rsidDel="0069374A">
          <w:delText xml:space="preserve"> 2017</w:delText>
        </w:r>
      </w:del>
      <w:ins w:id="212" w:author="HASKELL, VICKI S" w:date="2017-11-28T14:11:00Z">
        <w:r w:rsidR="0069374A">
          <w:t>January 2018</w:t>
        </w:r>
      </w:ins>
    </w:p>
    <w:p w14:paraId="446EAC67" w14:textId="72393D6C" w:rsidR="00503575" w:rsidRDefault="00D95FD7" w:rsidP="00102083">
      <w:pPr>
        <w:pStyle w:val="tgHeading2"/>
      </w:pPr>
      <w:r>
        <w:t>3</w:t>
      </w:r>
      <w:r w:rsidR="00503575">
        <w:t>.1</w:t>
      </w:r>
      <w:r w:rsidR="00503575">
        <w:tab/>
        <w:t xml:space="preserve">Types of </w:t>
      </w:r>
      <w:r w:rsidR="007E1AF8">
        <w:t>MOEs</w:t>
      </w:r>
      <w:r w:rsidR="00BD6C0B">
        <w:t xml:space="preserve"> for Validation</w:t>
      </w:r>
    </w:p>
    <w:p w14:paraId="44E4DF58" w14:textId="5E1DE066" w:rsidR="007E1AF8" w:rsidRDefault="00E75B8C" w:rsidP="00757C09">
      <w:pPr>
        <w:pStyle w:val="tgParagraph"/>
      </w:pPr>
      <w:r>
        <w:t>The project’s purpose</w:t>
      </w:r>
      <w:r w:rsidR="00FF7C54">
        <w:t xml:space="preserve">, need </w:t>
      </w:r>
      <w:r>
        <w:t>and objective</w:t>
      </w:r>
      <w:r w:rsidR="00BD6C0B">
        <w:t xml:space="preserve">s typically dictate which MOEs the analyst </w:t>
      </w:r>
      <w:r w:rsidR="00F718E3" w:rsidRPr="00F718E3">
        <w:rPr>
          <w:i/>
        </w:rPr>
        <w:t>should</w:t>
      </w:r>
      <w:r w:rsidR="00BD6C0B">
        <w:t xml:space="preserve"> use for reporting the performance measures of the traffic model</w:t>
      </w:r>
      <w:r>
        <w:t xml:space="preserve">. The MOEs chosen for validation of the traffic model; however, are dependent on several factors including, but not limited to, the availability and quality of data, the size of a model, </w:t>
      </w:r>
      <w:r w:rsidR="00BD6C0B">
        <w:t xml:space="preserve">the </w:t>
      </w:r>
      <w:r>
        <w:t xml:space="preserve">capability of the microsimulation software, the purpose of the model, and the project </w:t>
      </w:r>
      <w:r w:rsidR="00BD6C0B">
        <w:t>scope. The following focuses on the MOEs chosen for validation of the traffic model.</w:t>
      </w:r>
    </w:p>
    <w:p w14:paraId="57B93462" w14:textId="7ADAAC52" w:rsidR="00BD6C0B" w:rsidRPr="008B0DA0" w:rsidRDefault="009F0610" w:rsidP="00102083">
      <w:pPr>
        <w:pStyle w:val="tgHeading3"/>
      </w:pPr>
      <w:r>
        <w:t>3</w:t>
      </w:r>
      <w:r w:rsidR="00BD6C0B">
        <w:t>.1.1</w:t>
      </w:r>
      <w:r w:rsidR="00BD6C0B">
        <w:tab/>
        <w:t>Traffic Volumes</w:t>
      </w:r>
    </w:p>
    <w:p w14:paraId="2F8328A0" w14:textId="66B277E6" w:rsidR="00981B92" w:rsidRPr="005E2862" w:rsidRDefault="00981B92" w:rsidP="00C67335">
      <w:pPr>
        <w:pStyle w:val="tgParagraph"/>
      </w:pPr>
      <w:r>
        <w:t xml:space="preserve">It is critical to validate traffic volumes </w:t>
      </w:r>
      <w:r w:rsidRPr="005E2862">
        <w:t>on the roadwa</w:t>
      </w:r>
      <w:r>
        <w:t>y link level and/or the turning-</w:t>
      </w:r>
      <w:r w:rsidRPr="005E2862">
        <w:t>movement level</w:t>
      </w:r>
      <w:r>
        <w:t xml:space="preserve"> for</w:t>
      </w:r>
      <w:r w:rsidRPr="005E2862">
        <w:t xml:space="preserve"> every microsimulation model</w:t>
      </w:r>
      <w:r w:rsidR="006D0FA3">
        <w:t>,</w:t>
      </w:r>
      <w:r w:rsidRPr="005E2862">
        <w:t xml:space="preserve"> regardless of size or complexity. </w:t>
      </w:r>
      <w:r>
        <w:t xml:space="preserve">There </w:t>
      </w:r>
      <w:r w:rsidRPr="005E2862">
        <w:t xml:space="preserve">are </w:t>
      </w:r>
      <w:r>
        <w:t>several</w:t>
      </w:r>
      <w:r w:rsidRPr="005E2862">
        <w:t xml:space="preserve"> data sources for traffic volumes </w:t>
      </w:r>
      <w:r>
        <w:t xml:space="preserve">with varying levels of </w:t>
      </w:r>
      <w:r w:rsidRPr="005E2862">
        <w:t xml:space="preserve">availability and/or </w:t>
      </w:r>
      <w:r>
        <w:t xml:space="preserve">data </w:t>
      </w:r>
      <w:r w:rsidRPr="005E2862">
        <w:t>quality. Some of these resources include manua</w:t>
      </w:r>
      <w:r>
        <w:t xml:space="preserve">l counts and </w:t>
      </w:r>
      <w:r w:rsidRPr="005E2862">
        <w:t>various detection methods (</w:t>
      </w:r>
      <w:r>
        <w:t xml:space="preserve">e.g., </w:t>
      </w:r>
      <w:r w:rsidRPr="005E2862">
        <w:t>loop, microwave, radar, video, etc.).</w:t>
      </w:r>
      <w:r>
        <w:t xml:space="preserve"> </w:t>
      </w:r>
      <w:r w:rsidRPr="005E2862">
        <w:t>Sources available in Wisconsin include</w:t>
      </w:r>
      <w:r>
        <w:t>, but are not limited to,</w:t>
      </w:r>
      <w:r w:rsidRPr="005E2862">
        <w:t xml:space="preserve"> the following:</w:t>
      </w:r>
    </w:p>
    <w:p w14:paraId="6570320D" w14:textId="6FE3D9D5" w:rsidR="00981B92" w:rsidRPr="005E2862" w:rsidRDefault="00981B92" w:rsidP="00403B9C">
      <w:pPr>
        <w:pStyle w:val="tgParagraph"/>
        <w:numPr>
          <w:ilvl w:val="0"/>
          <w:numId w:val="16"/>
        </w:numPr>
      </w:pPr>
      <w:r w:rsidRPr="005E2862">
        <w:t xml:space="preserve">WisDOT interactive count map: </w:t>
      </w:r>
      <w:hyperlink r:id="rId21" w:history="1">
        <w:r w:rsidRPr="009F0610">
          <w:rPr>
            <w:rStyle w:val="Hyperlink"/>
            <w:rFonts w:ascii="Times New Roman" w:hAnsi="Times New Roman"/>
            <w:sz w:val="22"/>
            <w:szCs w:val="22"/>
            <w:highlight w:val="yellow"/>
          </w:rPr>
          <w:t>WisDOT Roadrunner link</w:t>
        </w:r>
      </w:hyperlink>
    </w:p>
    <w:p w14:paraId="1C3D1968" w14:textId="1328A6BC" w:rsidR="00981B92" w:rsidRPr="005E2862" w:rsidRDefault="00981B92" w:rsidP="00403B9C">
      <w:pPr>
        <w:pStyle w:val="tgParagraph"/>
        <w:numPr>
          <w:ilvl w:val="0"/>
          <w:numId w:val="16"/>
        </w:numPr>
      </w:pPr>
      <w:r w:rsidRPr="005E2862">
        <w:t>Wisconsin Hourly Traffic Data</w:t>
      </w:r>
      <w:r w:rsidR="00F23FFA">
        <w:t>:</w:t>
      </w:r>
      <w:r w:rsidRPr="005E2862">
        <w:t xml:space="preserve"> </w:t>
      </w:r>
      <w:hyperlink r:id="rId22" w:history="1">
        <w:r w:rsidR="00C32681">
          <w:rPr>
            <w:rStyle w:val="Hyperlink"/>
            <w:rFonts w:ascii="Times New Roman" w:hAnsi="Times New Roman"/>
            <w:sz w:val="22"/>
            <w:szCs w:val="22"/>
            <w:highlight w:val="yellow"/>
          </w:rPr>
          <w:t>WisTransPortal, Wisconsin Hourly Traffic Data Web Access Portal</w:t>
        </w:r>
      </w:hyperlink>
    </w:p>
    <w:p w14:paraId="6F0467D8" w14:textId="19913292" w:rsidR="00981B92" w:rsidRPr="005E2862" w:rsidRDefault="00981B92" w:rsidP="00403B9C">
      <w:pPr>
        <w:pStyle w:val="tgParagraph"/>
        <w:numPr>
          <w:ilvl w:val="0"/>
          <w:numId w:val="16"/>
        </w:numPr>
      </w:pPr>
      <w:r w:rsidRPr="005E2862">
        <w:t xml:space="preserve">V-SPOC detector database: </w:t>
      </w:r>
      <w:hyperlink r:id="rId23" w:history="1">
        <w:r w:rsidR="00C32681">
          <w:rPr>
            <w:rStyle w:val="Hyperlink"/>
            <w:rFonts w:ascii="Times New Roman" w:hAnsi="Times New Roman"/>
            <w:sz w:val="22"/>
            <w:szCs w:val="22"/>
            <w:highlight w:val="yellow"/>
          </w:rPr>
          <w:t>WisTransPortal, V-SPOC: Volume, Speed and Occupancy Application Suite</w:t>
        </w:r>
      </w:hyperlink>
    </w:p>
    <w:p w14:paraId="1710CB19" w14:textId="7A2EECB3" w:rsidR="00981B92" w:rsidRPr="005E2862" w:rsidDel="0092239B" w:rsidRDefault="00F23FFA" w:rsidP="00593213">
      <w:pPr>
        <w:pStyle w:val="tgParagraph"/>
        <w:numPr>
          <w:ilvl w:val="0"/>
          <w:numId w:val="16"/>
        </w:numPr>
        <w:rPr>
          <w:del w:id="213" w:author="HASKELL, VICKI S" w:date="2017-11-27T13:31:00Z"/>
        </w:rPr>
      </w:pPr>
      <w:del w:id="214" w:author="HASKELL, VICKI S" w:date="2017-11-27T13:31:00Z">
        <w:r w:rsidDel="0092239B">
          <w:delText xml:space="preserve">BTO-TASU Data Hub: </w:delText>
        </w:r>
        <w:r w:rsidRPr="00F23FFA" w:rsidDel="0092239B">
          <w:rPr>
            <w:color w:val="FF0000"/>
            <w:highlight w:val="yellow"/>
          </w:rPr>
          <w:delText>Insert Link</w:delText>
        </w:r>
      </w:del>
    </w:p>
    <w:p w14:paraId="22257E93" w14:textId="13133DDF" w:rsidR="00BD6C0B" w:rsidRDefault="0092239B" w:rsidP="00BD6C0B">
      <w:pPr>
        <w:pStyle w:val="tgParagraph"/>
      </w:pPr>
      <w:ins w:id="215" w:author="HASKELL, VICKI S" w:date="2017-11-27T13:31:00Z">
        <w:r>
          <w:t xml:space="preserve">The </w:t>
        </w:r>
      </w:ins>
      <w:ins w:id="216" w:author="HASKELL, VICKI S" w:date="2017-11-30T15:22:00Z">
        <w:r w:rsidR="0032358C">
          <w:rPr>
            <w:highlight w:val="yellow"/>
          </w:rPr>
          <w:fldChar w:fldCharType="begin"/>
        </w:r>
        <w:r w:rsidR="0032358C">
          <w:rPr>
            <w:highlight w:val="yellow"/>
          </w:rPr>
          <w:instrText xml:space="preserve"> HYPERLINK "http://wisconsindot.gov/Pages/doing-bus/local-gov/traffic-ops/programs/analysis/default.aspx" </w:instrText>
        </w:r>
        <w:r w:rsidR="0032358C">
          <w:rPr>
            <w:highlight w:val="yellow"/>
          </w:rPr>
          <w:fldChar w:fldCharType="separate"/>
        </w:r>
        <w:r w:rsidRPr="0032358C">
          <w:rPr>
            <w:rStyle w:val="Hyperlink"/>
            <w:highlight w:val="yellow"/>
          </w:rPr>
          <w:t>BTO-TASU Data Hub</w:t>
        </w:r>
        <w:r w:rsidR="0032358C">
          <w:rPr>
            <w:highlight w:val="yellow"/>
          </w:rPr>
          <w:fldChar w:fldCharType="end"/>
        </w:r>
      </w:ins>
      <w:ins w:id="217" w:author="HASKELL, VICKI S" w:date="2017-11-27T13:31:00Z">
        <w:r>
          <w:t xml:space="preserve"> </w:t>
        </w:r>
      </w:ins>
      <w:ins w:id="218" w:author="HASKELL, VICKI S" w:date="2017-11-27T13:32:00Z">
        <w:r>
          <w:t xml:space="preserve">provides a list of additional data sources with a brief description of types of data available through each source, a hyperlink to the primary data source, and notes to consider when choosing to use or not use a </w:t>
        </w:r>
      </w:ins>
      <w:ins w:id="219" w:author="HASKELL, VICKI S" w:date="2017-11-27T13:35:00Z">
        <w:r>
          <w:t xml:space="preserve">particular </w:t>
        </w:r>
      </w:ins>
      <w:ins w:id="220" w:author="HASKELL, VICKI S" w:date="2017-11-27T13:34:00Z">
        <w:r>
          <w:t>data</w:t>
        </w:r>
      </w:ins>
      <w:ins w:id="221" w:author="HASKELL, VICKI S" w:date="2017-11-27T13:32:00Z">
        <w:r>
          <w:t xml:space="preserve"> source. </w:t>
        </w:r>
      </w:ins>
      <w:r w:rsidR="006D0FA3">
        <w:t>Prior to conducting specialized counts, c</w:t>
      </w:r>
      <w:r w:rsidR="00F23FFA">
        <w:t xml:space="preserve">ontact </w:t>
      </w:r>
      <w:r w:rsidR="00884CC9">
        <w:t xml:space="preserve">WisDOT </w:t>
      </w:r>
      <w:r w:rsidR="00F23FFA">
        <w:t xml:space="preserve">regional traffic </w:t>
      </w:r>
      <w:r w:rsidR="00884CC9">
        <w:t>staff</w:t>
      </w:r>
      <w:r w:rsidR="00F23FFA">
        <w:t xml:space="preserve"> to </w:t>
      </w:r>
      <w:r w:rsidR="00340612">
        <w:t>determine whether</w:t>
      </w:r>
      <w:r w:rsidR="00F23FFA">
        <w:t xml:space="preserve"> there are other data sources available for </w:t>
      </w:r>
      <w:r w:rsidR="006D0FA3">
        <w:t>the project study area.</w:t>
      </w:r>
      <w:ins w:id="222" w:author="HASKELL, VICKI S" w:date="2017-11-30T16:15:00Z">
        <w:r w:rsidR="001A79A9">
          <w:t xml:space="preserve"> Review, verify </w:t>
        </w:r>
      </w:ins>
      <w:ins w:id="223" w:author="HASKELL, VICKI S" w:date="2017-11-30T16:16:00Z">
        <w:r w:rsidR="001A79A9">
          <w:t xml:space="preserve">and document </w:t>
        </w:r>
      </w:ins>
      <w:ins w:id="224" w:author="HASKELL, VICKI S" w:date="2017-11-30T16:15:00Z">
        <w:r w:rsidR="001A79A9">
          <w:t>the validity of the volume data prior to devel</w:t>
        </w:r>
      </w:ins>
      <w:ins w:id="225" w:author="HASKELL, VICKI S" w:date="2017-11-30T16:16:00Z">
        <w:r w:rsidR="001A79A9">
          <w:t>oping the traffic model.</w:t>
        </w:r>
      </w:ins>
      <w:ins w:id="226" w:author="HASKELL, VICKI S" w:date="2017-11-30T16:17:00Z">
        <w:r w:rsidR="001A79A9">
          <w:t xml:space="preserve"> Coordinate with WisDOT regional traffic staff as appropriate.</w:t>
        </w:r>
      </w:ins>
    </w:p>
    <w:p w14:paraId="3DF89F39" w14:textId="6F1370F3" w:rsidR="008B0DA0" w:rsidRDefault="009F0610" w:rsidP="00102083">
      <w:pPr>
        <w:pStyle w:val="tgHeading3"/>
      </w:pPr>
      <w:r>
        <w:t>3</w:t>
      </w:r>
      <w:r w:rsidR="008B0DA0">
        <w:t>.1.2</w:t>
      </w:r>
      <w:r w:rsidR="008B0DA0">
        <w:tab/>
        <w:t>Traffic Speeds</w:t>
      </w:r>
    </w:p>
    <w:p w14:paraId="406CB353" w14:textId="11DBE996" w:rsidR="006D0FA3" w:rsidRPr="005E2862" w:rsidRDefault="006D0FA3" w:rsidP="006D0FA3">
      <w:pPr>
        <w:pStyle w:val="tgParagraph"/>
      </w:pPr>
      <w:r>
        <w:t>Validation</w:t>
      </w:r>
      <w:r w:rsidRPr="005E2862">
        <w:t xml:space="preserve"> tests </w:t>
      </w:r>
      <w:r>
        <w:t xml:space="preserve">for traffic speeds </w:t>
      </w:r>
      <w:r w:rsidR="001D43FC" w:rsidRPr="001D43FC">
        <w:rPr>
          <w:i/>
        </w:rPr>
        <w:t>may</w:t>
      </w:r>
      <w:r w:rsidRPr="005E2862">
        <w:t xml:space="preserve"> </w:t>
      </w:r>
      <w:r>
        <w:t>be representative of spot speeds</w:t>
      </w:r>
      <w:r w:rsidRPr="005E2862">
        <w:t xml:space="preserve"> </w:t>
      </w:r>
      <w:r>
        <w:t>and/</w:t>
      </w:r>
      <w:r w:rsidRPr="005E2862">
        <w:t>or</w:t>
      </w:r>
      <w:r>
        <w:t xml:space="preserve"> </w:t>
      </w:r>
      <w:r w:rsidRPr="005E2862">
        <w:t>segment speed</w:t>
      </w:r>
      <w:r>
        <w:t>s</w:t>
      </w:r>
      <w:r w:rsidRPr="005E2862">
        <w:t xml:space="preserve">. </w:t>
      </w:r>
      <w:r>
        <w:t>Common sources for spot speed</w:t>
      </w:r>
      <w:r w:rsidRPr="005E2862">
        <w:t xml:space="preserve"> data </w:t>
      </w:r>
      <w:r>
        <w:t>include, but are not limited to,</w:t>
      </w:r>
      <w:r w:rsidRPr="005E2862">
        <w:t xml:space="preserve"> loop detectors, radar detection or other resources. </w:t>
      </w:r>
      <w:r>
        <w:t>Common sources for segment</w:t>
      </w:r>
      <w:r w:rsidRPr="005E2862">
        <w:t xml:space="preserve"> speed data </w:t>
      </w:r>
      <w:r>
        <w:t>include, but are not limited to,</w:t>
      </w:r>
      <w:r w:rsidRPr="005E2862">
        <w:t xml:space="preserve"> </w:t>
      </w:r>
      <w:r>
        <w:t>B</w:t>
      </w:r>
      <w:r w:rsidRPr="005E2862">
        <w:t xml:space="preserve">luetooth detectors, probe data or floating car </w:t>
      </w:r>
      <w:r>
        <w:t>studies</w:t>
      </w:r>
      <w:r w:rsidRPr="005E2862">
        <w:t xml:space="preserve">. </w:t>
      </w:r>
      <w:r w:rsidR="001A1E38">
        <w:t>Document the methodology used to collect and calculate the spot and/or segment speeds.</w:t>
      </w:r>
      <w:ins w:id="227" w:author="HASKELL, VICKI S" w:date="2017-11-30T16:17:00Z">
        <w:r w:rsidR="001A79A9" w:rsidRPr="001A79A9">
          <w:t xml:space="preserve"> </w:t>
        </w:r>
        <w:r w:rsidR="001A79A9">
          <w:t xml:space="preserve">Review, verify and document the validity of the </w:t>
        </w:r>
      </w:ins>
      <w:ins w:id="228" w:author="HASKELL, VICKI S" w:date="2017-11-30T16:18:00Z">
        <w:r w:rsidR="001A79A9">
          <w:t>traffic speed</w:t>
        </w:r>
      </w:ins>
      <w:ins w:id="229" w:author="HASKELL, VICKI S" w:date="2017-11-30T16:17:00Z">
        <w:r w:rsidR="001A79A9">
          <w:t xml:space="preserve"> data prior to developing the traffic model. Coordinate with WisDOT regional traffic staff as appropriate.</w:t>
        </w:r>
      </w:ins>
    </w:p>
    <w:p w14:paraId="189DBC18" w14:textId="735FF107" w:rsidR="006D0FA3" w:rsidRPr="005E2862" w:rsidRDefault="006D0FA3" w:rsidP="006D0FA3">
      <w:pPr>
        <w:pStyle w:val="tgParagraph"/>
      </w:pPr>
      <w:r w:rsidRPr="005E2862">
        <w:t xml:space="preserve">Larger-scale traffic models </w:t>
      </w:r>
      <w:r w:rsidR="001D43FC" w:rsidRPr="001D43FC">
        <w:rPr>
          <w:i/>
        </w:rPr>
        <w:t>may</w:t>
      </w:r>
      <w:r w:rsidRPr="005E2862">
        <w:t xml:space="preserve"> rely on a combination of </w:t>
      </w:r>
      <w:r>
        <w:t>spot speed</w:t>
      </w:r>
      <w:r w:rsidRPr="005E2862">
        <w:t xml:space="preserve"> and segment speed validation, while models that are smaller in length </w:t>
      </w:r>
      <w:r w:rsidR="001D43FC" w:rsidRPr="001D43FC">
        <w:rPr>
          <w:i/>
        </w:rPr>
        <w:t>may</w:t>
      </w:r>
      <w:r w:rsidRPr="005E2862">
        <w:t xml:space="preserve"> rely more on </w:t>
      </w:r>
      <w:r>
        <w:t>spot speed</w:t>
      </w:r>
      <w:r w:rsidRPr="005E2862">
        <w:t xml:space="preserve"> validation. </w:t>
      </w:r>
      <w:r>
        <w:t>Where possible, collect and report out s</w:t>
      </w:r>
      <w:r w:rsidRPr="005E2862">
        <w:t>pot or segment speed in 15-minute intervals</w:t>
      </w:r>
      <w:r>
        <w:t>.</w:t>
      </w:r>
    </w:p>
    <w:p w14:paraId="65F832D4" w14:textId="02CAD985" w:rsidR="006D0FA3" w:rsidRPr="005E2862" w:rsidRDefault="006D0FA3" w:rsidP="006D0FA3">
      <w:pPr>
        <w:pStyle w:val="tgParagraph"/>
      </w:pPr>
      <w:r>
        <w:t>Discuss t</w:t>
      </w:r>
      <w:r w:rsidRPr="005E2862">
        <w:t xml:space="preserve">he type of speed data required for model validation </w:t>
      </w:r>
      <w:r>
        <w:t xml:space="preserve">with </w:t>
      </w:r>
      <w:r w:rsidR="00884CC9">
        <w:t>WisDOT</w:t>
      </w:r>
      <w:r w:rsidRPr="005E2862">
        <w:t xml:space="preserve"> region</w:t>
      </w:r>
      <w:r w:rsidR="00094B83">
        <w:t xml:space="preserve">al traffic </w:t>
      </w:r>
      <w:r w:rsidR="00884CC9">
        <w:t>staff</w:t>
      </w:r>
      <w:r w:rsidRPr="005E2862">
        <w:t xml:space="preserve"> and/or BTO</w:t>
      </w:r>
      <w:r w:rsidR="00094B83">
        <w:t>-TASU</w:t>
      </w:r>
      <w:r w:rsidRPr="005E2862">
        <w:t xml:space="preserve"> during the scoping stage of a project.</w:t>
      </w:r>
      <w:r>
        <w:t xml:space="preserve"> </w:t>
      </w:r>
    </w:p>
    <w:p w14:paraId="65C68BCA" w14:textId="6E99F6D8" w:rsidR="008B0DA0" w:rsidRPr="008B0DA0" w:rsidRDefault="009F0610" w:rsidP="00102083">
      <w:pPr>
        <w:pStyle w:val="tgHeading3"/>
      </w:pPr>
      <w:r>
        <w:t>3</w:t>
      </w:r>
      <w:r w:rsidR="008B0DA0">
        <w:t>.1.3</w:t>
      </w:r>
      <w:r w:rsidR="008B0DA0">
        <w:tab/>
        <w:t>Travel Times</w:t>
      </w:r>
    </w:p>
    <w:p w14:paraId="5C4A9DBB" w14:textId="099069C2" w:rsidR="00B6450B" w:rsidRDefault="000744A0" w:rsidP="00B6450B">
      <w:pPr>
        <w:pStyle w:val="tgParagraph"/>
      </w:pPr>
      <w:r w:rsidRPr="005E2862">
        <w:t xml:space="preserve">Travel time validation is a common MOE used for freeway models and arterial corridors. The availability and quality of travel time data has become better in recent years due to advancement in probe data and Bluetooth technologies. </w:t>
      </w:r>
      <w:r w:rsidR="001A1E38">
        <w:t>Common sources for t</w:t>
      </w:r>
      <w:r w:rsidRPr="005E2862">
        <w:t xml:space="preserve">ravel time data </w:t>
      </w:r>
      <w:r w:rsidR="001A1E38">
        <w:t>include</w:t>
      </w:r>
      <w:r w:rsidRPr="005E2862">
        <w:t xml:space="preserve"> Bluetooth detectors, probe </w:t>
      </w:r>
      <w:r w:rsidR="001A1E38" w:rsidRPr="005E2862">
        <w:t>data</w:t>
      </w:r>
      <w:r w:rsidRPr="005E2862">
        <w:t xml:space="preserve"> or floating car </w:t>
      </w:r>
      <w:r w:rsidR="001A1E38">
        <w:t>studies</w:t>
      </w:r>
      <w:r w:rsidRPr="005E2862">
        <w:t xml:space="preserve">. </w:t>
      </w:r>
      <w:r w:rsidR="00B6450B">
        <w:t>Where possible, collect and report out t</w:t>
      </w:r>
      <w:r w:rsidR="00B6450B" w:rsidRPr="005E2862">
        <w:t>ravel times in 15-minute intervals</w:t>
      </w:r>
      <w:r w:rsidR="00B6450B">
        <w:t xml:space="preserve">. </w:t>
      </w:r>
      <w:ins w:id="230" w:author="HASKELL, VICKI S" w:date="2017-11-30T16:18:00Z">
        <w:r w:rsidR="00DB7A82">
          <w:t xml:space="preserve">Review, verify and document the validity of the travel time data prior to developing the traffic model. Coordinate with WisDOT regional traffic staff as </w:t>
        </w:r>
        <w:r w:rsidR="00DB7A82">
          <w:lastRenderedPageBreak/>
          <w:t>appropriate.</w:t>
        </w:r>
      </w:ins>
    </w:p>
    <w:p w14:paraId="0F9D365B" w14:textId="36DACAC2" w:rsidR="000744A0" w:rsidRPr="005E2862" w:rsidRDefault="000744A0" w:rsidP="000744A0">
      <w:pPr>
        <w:pStyle w:val="tgParagraph"/>
      </w:pPr>
      <w:r w:rsidRPr="005E2862">
        <w:t xml:space="preserve">If </w:t>
      </w:r>
      <w:r w:rsidR="004E0DF7">
        <w:t xml:space="preserve">using both </w:t>
      </w:r>
      <w:r w:rsidRPr="005E2862">
        <w:t xml:space="preserve">segment speeds and travel times for model validation, the roadway limits used for these comparisons </w:t>
      </w:r>
      <w:r w:rsidR="00F718E3" w:rsidRPr="00F718E3">
        <w:rPr>
          <w:rStyle w:val="tgShould"/>
        </w:rPr>
        <w:t>should</w:t>
      </w:r>
      <w:r w:rsidRPr="005E2862">
        <w:t xml:space="preserve"> be of different lengths. It is desirable to have the travel time comparisons use longer lengths than the segment speed comparisons. </w:t>
      </w:r>
      <w:r w:rsidR="00692C23">
        <w:t>The intent of the t</w:t>
      </w:r>
      <w:r w:rsidR="00340612">
        <w:t>ravel time validation</w:t>
      </w:r>
      <w:r w:rsidR="00692C23">
        <w:t xml:space="preserve"> test</w:t>
      </w:r>
      <w:r w:rsidR="00340612">
        <w:t xml:space="preserve"> is to capture vehicle behavior at a larger scale while </w:t>
      </w:r>
      <w:r w:rsidR="00692C23">
        <w:t xml:space="preserve">the intent of the </w:t>
      </w:r>
      <w:r w:rsidR="00340612">
        <w:t>speed validation</w:t>
      </w:r>
      <w:r w:rsidR="00692C23">
        <w:t xml:space="preserve"> test</w:t>
      </w:r>
      <w:r w:rsidR="00340612">
        <w:t>, whether spot or segment, is to capture</w:t>
      </w:r>
      <w:r w:rsidR="00692C23">
        <w:t xml:space="preserve"> the behavior</w:t>
      </w:r>
      <w:r w:rsidR="00340612">
        <w:t xml:space="preserve"> at a more local </w:t>
      </w:r>
      <w:r w:rsidR="00692C23">
        <w:t>level</w:t>
      </w:r>
      <w:r w:rsidR="00340612">
        <w:t xml:space="preserve">. </w:t>
      </w:r>
    </w:p>
    <w:p w14:paraId="28302510" w14:textId="2320809E" w:rsidR="000744A0" w:rsidRPr="005E2862" w:rsidRDefault="004E0DF7" w:rsidP="000744A0">
      <w:pPr>
        <w:pStyle w:val="tgParagraph"/>
      </w:pPr>
      <w:r>
        <w:t>Discuss t</w:t>
      </w:r>
      <w:r w:rsidR="000744A0" w:rsidRPr="005E2862">
        <w:t xml:space="preserve">he limits, </w:t>
      </w:r>
      <w:r w:rsidRPr="005E2862">
        <w:t>segmentation</w:t>
      </w:r>
      <w:r w:rsidR="000744A0" w:rsidRPr="005E2862">
        <w:t xml:space="preserve"> and type of travel time data required for model validation </w:t>
      </w:r>
      <w:r>
        <w:t>with the</w:t>
      </w:r>
      <w:r w:rsidRPr="005E2862">
        <w:t xml:space="preserve"> region</w:t>
      </w:r>
      <w:r>
        <w:t>al traffic engineer</w:t>
      </w:r>
      <w:r w:rsidRPr="005E2862">
        <w:t xml:space="preserve"> and/or BTO</w:t>
      </w:r>
      <w:r>
        <w:t>-TASU</w:t>
      </w:r>
      <w:r w:rsidRPr="005E2862">
        <w:t xml:space="preserve"> during the scoping stage of a project.</w:t>
      </w:r>
      <w:r>
        <w:t xml:space="preserve"> </w:t>
      </w:r>
    </w:p>
    <w:p w14:paraId="7DC787C7" w14:textId="3F6CA2F5" w:rsidR="008B0DA0" w:rsidRPr="008B0DA0" w:rsidRDefault="009F0610" w:rsidP="00692C23">
      <w:pPr>
        <w:pStyle w:val="tgHeading3"/>
      </w:pPr>
      <w:r>
        <w:t>3</w:t>
      </w:r>
      <w:r w:rsidR="008B0DA0">
        <w:t>.1.4</w:t>
      </w:r>
      <w:r w:rsidR="008B0DA0">
        <w:tab/>
        <w:t>Intersection Queue Lengths</w:t>
      </w:r>
    </w:p>
    <w:p w14:paraId="4C94B75F" w14:textId="6001836D" w:rsidR="008B0DA0" w:rsidRDefault="00B6450B" w:rsidP="00692C23">
      <w:pPr>
        <w:pStyle w:val="tgParagraph"/>
      </w:pPr>
      <w:r w:rsidRPr="00B6450B">
        <w:t xml:space="preserve">Intersection queue length is a common MOE used for arterial corridors or smaller freeway/interchange models where collection of other MOEs </w:t>
      </w:r>
      <w:r w:rsidR="00F718E3" w:rsidRPr="001D43FC">
        <w:t>may</w:t>
      </w:r>
      <w:r w:rsidR="001326F6" w:rsidRPr="001D43FC">
        <w:t xml:space="preserve"> not</w:t>
      </w:r>
      <w:r w:rsidRPr="00B6450B">
        <w:t xml:space="preserve"> be possible or fiscally feasible. If there is significant congestion at an intersection in the existing conditions, the queue lengths </w:t>
      </w:r>
      <w:r w:rsidR="00F718E3" w:rsidRPr="00F718E3">
        <w:t>may</w:t>
      </w:r>
      <w:r w:rsidRPr="00B6450B">
        <w:t xml:space="preserve"> vary sign</w:t>
      </w:r>
      <w:r w:rsidR="00692C23">
        <w:t>ificantly day-to-day or even 15-</w:t>
      </w:r>
      <w:r w:rsidRPr="00B6450B">
        <w:t xml:space="preserve">minute period to 15-minute period. </w:t>
      </w:r>
      <w:r w:rsidR="00016DBD">
        <w:t>Video detection</w:t>
      </w:r>
      <w:r w:rsidR="00340612">
        <w:t>, loop detection,</w:t>
      </w:r>
      <w:r w:rsidR="00016DBD">
        <w:t xml:space="preserve"> </w:t>
      </w:r>
      <w:r w:rsidR="00340612">
        <w:t>and</w:t>
      </w:r>
      <w:r w:rsidR="00016DBD">
        <w:t xml:space="preserve"> f</w:t>
      </w:r>
      <w:r w:rsidRPr="00B6450B">
        <w:t>ield observation</w:t>
      </w:r>
      <w:r w:rsidR="00496707">
        <w:t>s</w:t>
      </w:r>
      <w:r w:rsidRPr="00B6450B">
        <w:t xml:space="preserve"> </w:t>
      </w:r>
      <w:r w:rsidR="00496707">
        <w:t>are common ways to collect intersection queue data</w:t>
      </w:r>
      <w:r w:rsidRPr="00B6450B">
        <w:t xml:space="preserve">. The methodology for </w:t>
      </w:r>
      <w:r w:rsidR="00496707">
        <w:t xml:space="preserve">the </w:t>
      </w:r>
      <w:r w:rsidRPr="00B6450B">
        <w:t xml:space="preserve">collection </w:t>
      </w:r>
      <w:r w:rsidR="00496707">
        <w:t xml:space="preserve">of intersection </w:t>
      </w:r>
      <w:r w:rsidRPr="00B6450B">
        <w:t>queues i</w:t>
      </w:r>
      <w:r w:rsidR="00340612">
        <w:t>nvolves some subjectivity</w:t>
      </w:r>
      <w:r w:rsidRPr="00B6450B">
        <w:t xml:space="preserve"> and requires sound judgment of vehicle speeds and </w:t>
      </w:r>
      <w:r w:rsidR="005E4821">
        <w:t xml:space="preserve">the number of vehicles to include in the queue (e.g., </w:t>
      </w:r>
      <w:r w:rsidR="00F718E3" w:rsidRPr="00F718E3">
        <w:rPr>
          <w:i/>
        </w:rPr>
        <w:t>should</w:t>
      </w:r>
      <w:r w:rsidR="005E4821" w:rsidRPr="00340612">
        <w:t xml:space="preserve"> </w:t>
      </w:r>
      <w:r w:rsidR="00513F55">
        <w:t xml:space="preserve">the vehicle queue include </w:t>
      </w:r>
      <w:r w:rsidR="005E4821">
        <w:t xml:space="preserve">slow moving vehicles </w:t>
      </w:r>
      <w:r w:rsidR="00513F55">
        <w:t>or just stopped vehicles</w:t>
      </w:r>
      <w:r w:rsidR="005E4821">
        <w:t>?)</w:t>
      </w:r>
      <w:r w:rsidRPr="00B6450B">
        <w:t>.</w:t>
      </w:r>
      <w:ins w:id="231" w:author="HASKELL, VICKI S" w:date="2017-11-30T16:19:00Z">
        <w:r w:rsidR="00DB7A82">
          <w:t xml:space="preserve"> Review, verify and document the validity of the queue data prior to developing the traffic model. Coordinate with WisDOT regional traffic staff as appropriate.</w:t>
        </w:r>
      </w:ins>
    </w:p>
    <w:p w14:paraId="24673CAF" w14:textId="6B85FCE8" w:rsidR="005E4821" w:rsidRPr="005E2862" w:rsidRDefault="005E4821" w:rsidP="00B23E81">
      <w:pPr>
        <w:pStyle w:val="tgParagraph"/>
      </w:pPr>
      <w:r w:rsidRPr="005E2862">
        <w:t xml:space="preserve">If queues are used for validation, the project team </w:t>
      </w:r>
      <w:r w:rsidR="00F718E3" w:rsidRPr="00F718E3">
        <w:rPr>
          <w:i/>
        </w:rPr>
        <w:t>should</w:t>
      </w:r>
      <w:r w:rsidRPr="005E2862">
        <w:t xml:space="preserve"> consider the following question</w:t>
      </w:r>
      <w:r>
        <w:t>s</w:t>
      </w:r>
      <w:r w:rsidRPr="005E2862">
        <w:t xml:space="preserve"> prior to data collection and when performing comparisons to modeled data.</w:t>
      </w:r>
    </w:p>
    <w:p w14:paraId="501CB4FF" w14:textId="68B9DBB9" w:rsidR="005E4821" w:rsidRPr="005E2862" w:rsidRDefault="005E4821" w:rsidP="00403B9C">
      <w:pPr>
        <w:pStyle w:val="tgParagraph"/>
        <w:numPr>
          <w:ilvl w:val="0"/>
          <w:numId w:val="17"/>
        </w:numPr>
      </w:pPr>
      <w:r w:rsidRPr="005E2862">
        <w:t xml:space="preserve">If analyzing an interchange, do the exit ramp queues </w:t>
      </w:r>
      <w:r w:rsidR="00515717">
        <w:t xml:space="preserve">extend back to or </w:t>
      </w:r>
      <w:r w:rsidR="00340612">
        <w:t xml:space="preserve">close to </w:t>
      </w:r>
      <w:r w:rsidRPr="005E2862">
        <w:t>the mainline?</w:t>
      </w:r>
    </w:p>
    <w:p w14:paraId="7858815C" w14:textId="6AB1EFE6" w:rsidR="005E4821" w:rsidRPr="005E2862" w:rsidRDefault="005E4821" w:rsidP="00403B9C">
      <w:pPr>
        <w:pStyle w:val="tgParagraph"/>
        <w:numPr>
          <w:ilvl w:val="0"/>
          <w:numId w:val="17"/>
        </w:numPr>
      </w:pPr>
      <w:r>
        <w:t>Do</w:t>
      </w:r>
      <w:r w:rsidRPr="005E2862">
        <w:t xml:space="preserve"> </w:t>
      </w:r>
      <w:r w:rsidR="0049518A">
        <w:t xml:space="preserve">intersection </w:t>
      </w:r>
      <w:r w:rsidRPr="005E2862">
        <w:t>queue</w:t>
      </w:r>
      <w:r>
        <w:t>s</w:t>
      </w:r>
      <w:r w:rsidRPr="005E2862">
        <w:t xml:space="preserve"> spill back into the adjacent intersection(s)?</w:t>
      </w:r>
    </w:p>
    <w:p w14:paraId="7667A7BF" w14:textId="60731571" w:rsidR="005E4821" w:rsidRPr="005E2862" w:rsidRDefault="005E4821" w:rsidP="00403B9C">
      <w:pPr>
        <w:pStyle w:val="tgParagraph"/>
        <w:numPr>
          <w:ilvl w:val="0"/>
          <w:numId w:val="17"/>
        </w:numPr>
      </w:pPr>
      <w:r>
        <w:t>Does data collection capture the</w:t>
      </w:r>
      <w:r w:rsidRPr="005E2862">
        <w:t xml:space="preserve"> average, 95</w:t>
      </w:r>
      <w:r>
        <w:t>th</w:t>
      </w:r>
      <w:r w:rsidRPr="005E2862">
        <w:t xml:space="preserve"> percentile, an</w:t>
      </w:r>
      <w:r>
        <w:t>d/or maximum queue lengths</w:t>
      </w:r>
      <w:r w:rsidRPr="005E2862">
        <w:t xml:space="preserve">? </w:t>
      </w:r>
      <w:r w:rsidR="0049518A">
        <w:t>Is the desired type of queue length for model validation easily extractable from the selected microsimulation software?</w:t>
      </w:r>
    </w:p>
    <w:p w14:paraId="4D313165" w14:textId="77777777" w:rsidR="005E4821" w:rsidRDefault="005E4821" w:rsidP="00403B9C">
      <w:pPr>
        <w:pStyle w:val="tgParagraph"/>
        <w:numPr>
          <w:ilvl w:val="0"/>
          <w:numId w:val="17"/>
        </w:numPr>
      </w:pPr>
      <w:r>
        <w:t>For</w:t>
      </w:r>
      <w:r w:rsidRPr="005E2862">
        <w:t xml:space="preserve"> multiple lanes, such as a triple lef</w:t>
      </w:r>
      <w:r>
        <w:t>t-turn lane, do the queue measurements and comparisons reflect the</w:t>
      </w:r>
      <w:r w:rsidRPr="005E2862">
        <w:t xml:space="preserve"> lane-by-lane </w:t>
      </w:r>
      <w:r>
        <w:t>queues</w:t>
      </w:r>
      <w:r w:rsidRPr="005E2862">
        <w:t xml:space="preserve"> or the worst-case lane</w:t>
      </w:r>
      <w:r>
        <w:t xml:space="preserve"> queue</w:t>
      </w:r>
      <w:r w:rsidRPr="005E2862">
        <w:t>?</w:t>
      </w:r>
    </w:p>
    <w:p w14:paraId="0448E36C" w14:textId="69B46620" w:rsidR="005E4821" w:rsidRPr="005E2862" w:rsidRDefault="005E4821" w:rsidP="00403B9C">
      <w:pPr>
        <w:pStyle w:val="tgParagraph"/>
        <w:numPr>
          <w:ilvl w:val="0"/>
          <w:numId w:val="17"/>
        </w:numPr>
      </w:pPr>
      <w:r w:rsidRPr="005E2862">
        <w:t>How</w:t>
      </w:r>
      <w:r>
        <w:t>, and</w:t>
      </w:r>
      <w:r w:rsidRPr="005E2862">
        <w:t xml:space="preserve"> at what frequency (every cycle, every 15 minutes, etc.)</w:t>
      </w:r>
      <w:r>
        <w:t xml:space="preserve">, </w:t>
      </w:r>
      <w:r w:rsidR="00F718E3" w:rsidRPr="00F718E3">
        <w:rPr>
          <w:i/>
        </w:rPr>
        <w:t>should</w:t>
      </w:r>
      <w:r w:rsidR="00DE1547" w:rsidRPr="005E2862">
        <w:t xml:space="preserve"> queu</w:t>
      </w:r>
      <w:r w:rsidR="00DE1547">
        <w:t>es be measured in the field?</w:t>
      </w:r>
    </w:p>
    <w:p w14:paraId="4AB26DE1" w14:textId="37688BB1" w:rsidR="005E4821" w:rsidRPr="005E2862" w:rsidRDefault="00DE1547" w:rsidP="005E4821">
      <w:pPr>
        <w:pStyle w:val="tgParagraph"/>
      </w:pPr>
      <w:r>
        <w:t>Discuss t</w:t>
      </w:r>
      <w:r w:rsidR="005E4821" w:rsidRPr="005E2862">
        <w:t xml:space="preserve">he locations of intersection queues required for model validation </w:t>
      </w:r>
      <w:r>
        <w:t xml:space="preserve">with </w:t>
      </w:r>
      <w:r w:rsidR="006A3387">
        <w:t>WisDOT</w:t>
      </w:r>
      <w:r w:rsidRPr="005E2862">
        <w:t xml:space="preserve"> region</w:t>
      </w:r>
      <w:r>
        <w:t xml:space="preserve">al traffic </w:t>
      </w:r>
      <w:r w:rsidR="006A3387">
        <w:t>staff</w:t>
      </w:r>
      <w:r w:rsidRPr="005E2862">
        <w:t xml:space="preserve"> and/or BTO</w:t>
      </w:r>
      <w:r>
        <w:t>-TASU</w:t>
      </w:r>
      <w:r w:rsidRPr="005E2862">
        <w:t xml:space="preserve"> during the scoping stage of a project.</w:t>
      </w:r>
    </w:p>
    <w:p w14:paraId="004BA0A4" w14:textId="50715D6A" w:rsidR="008B0DA0" w:rsidRPr="008B0DA0" w:rsidRDefault="009F0610" w:rsidP="00102083">
      <w:pPr>
        <w:pStyle w:val="tgHeading3"/>
      </w:pPr>
      <w:r>
        <w:t>3</w:t>
      </w:r>
      <w:r w:rsidR="000A1825">
        <w:t>.1.5</w:t>
      </w:r>
      <w:r w:rsidR="000A1825">
        <w:tab/>
        <w:t xml:space="preserve">Lane </w:t>
      </w:r>
      <w:r w:rsidR="00906F16">
        <w:t>Utilization</w:t>
      </w:r>
    </w:p>
    <w:p w14:paraId="242D1BC8" w14:textId="37D82E86" w:rsidR="00746363" w:rsidRPr="005E2862" w:rsidRDefault="00746363" w:rsidP="00746363">
      <w:pPr>
        <w:pStyle w:val="tgParagraph"/>
      </w:pPr>
      <w:r w:rsidRPr="005E2862">
        <w:t xml:space="preserve">Lane utilization, </w:t>
      </w:r>
      <w:r w:rsidR="00906F16">
        <w:t xml:space="preserve">or the volume/percentage of vehicles using a given lane relative to the other lanes in the same direction, </w:t>
      </w:r>
      <w:r w:rsidRPr="005E2862">
        <w:t xml:space="preserve">is a common MOE used for freeway corridors or arterial corridors with complex intersection interaction. In Wisconsin, </w:t>
      </w:r>
      <w:r w:rsidR="00906F16">
        <w:t xml:space="preserve">it may be possible to approximate </w:t>
      </w:r>
      <w:r w:rsidRPr="005E2862">
        <w:t xml:space="preserve">lane utilization </w:t>
      </w:r>
      <w:r w:rsidR="00906F16">
        <w:t xml:space="preserve">from </w:t>
      </w:r>
      <w:r w:rsidR="00396E22">
        <w:t>lane-by-lane volume</w:t>
      </w:r>
      <w:r w:rsidR="00906F16">
        <w:t xml:space="preserve"> data available through </w:t>
      </w:r>
      <w:r w:rsidRPr="005E2862">
        <w:t xml:space="preserve">the </w:t>
      </w:r>
      <w:r w:rsidR="006B2224">
        <w:t>WisTransP</w:t>
      </w:r>
      <w:r w:rsidR="00DB3087">
        <w:t xml:space="preserve">ortal, </w:t>
      </w:r>
      <w:r w:rsidRPr="005E2862">
        <w:t xml:space="preserve">V-SPOC detector database ran by the </w:t>
      </w:r>
      <w:r w:rsidR="00C32681">
        <w:t>Wisconsin Traffic Operations and Safety</w:t>
      </w:r>
      <w:r w:rsidR="00DB3087">
        <w:t xml:space="preserve"> (TOPS) Lab</w:t>
      </w:r>
      <w:r w:rsidR="00C32681">
        <w:t xml:space="preserve"> </w:t>
      </w:r>
      <w:r w:rsidR="005F2A9E">
        <w:t>(</w:t>
      </w:r>
      <w:hyperlink r:id="rId24" w:history="1">
        <w:r w:rsidR="00DB3087">
          <w:rPr>
            <w:rStyle w:val="Hyperlink"/>
            <w:rFonts w:cs="Arial"/>
            <w:highlight w:val="yellow"/>
          </w:rPr>
          <w:t>WisTransPortal, V-SPOC link</w:t>
        </w:r>
      </w:hyperlink>
      <w:r w:rsidR="005F2A9E" w:rsidRPr="005F2A9E">
        <w:t>)</w:t>
      </w:r>
      <w:r w:rsidRPr="005E2862">
        <w:t>.</w:t>
      </w:r>
      <w:r>
        <w:t xml:space="preserve"> </w:t>
      </w:r>
      <w:r w:rsidRPr="005E2862">
        <w:t xml:space="preserve">The V-SPOC database has the most robust coverage in the </w:t>
      </w:r>
      <w:r w:rsidR="0049518A">
        <w:t>Madison and Milwaukee metropolitan areas</w:t>
      </w:r>
      <w:r w:rsidRPr="005E2862">
        <w:t xml:space="preserve">, with more sporadic coverage for </w:t>
      </w:r>
      <w:r w:rsidR="0049518A">
        <w:t>o</w:t>
      </w:r>
      <w:r w:rsidRPr="005E2862">
        <w:t>the</w:t>
      </w:r>
      <w:r w:rsidR="0049518A">
        <w:t xml:space="preserve">r parts of the </w:t>
      </w:r>
      <w:r w:rsidR="006B2224">
        <w:t>state</w:t>
      </w:r>
      <w:r w:rsidR="006B2224" w:rsidRPr="005E2862">
        <w:t>.</w:t>
      </w:r>
      <w:r>
        <w:t xml:space="preserve"> </w:t>
      </w:r>
      <w:r w:rsidRPr="005E2862">
        <w:t>Other methods to collect lane utilization data include manual counts</w:t>
      </w:r>
      <w:r w:rsidR="00396E22">
        <w:t>, time-lapse aerial photography</w:t>
      </w:r>
      <w:r w:rsidRPr="005E2862">
        <w:t xml:space="preserve"> or video detection. </w:t>
      </w:r>
      <w:ins w:id="232" w:author="HASKELL, VICKI S" w:date="2017-11-30T16:19:00Z">
        <w:r w:rsidR="00DB7A82">
          <w:t>Review, verify and document the validity of the lane utilization data prior to developing the traffic model. Coordinate with WisDOT regional traffic staff as appropriate.</w:t>
        </w:r>
      </w:ins>
    </w:p>
    <w:p w14:paraId="2CDA6654" w14:textId="3E4F359F" w:rsidR="00746363" w:rsidRPr="005E2862" w:rsidRDefault="005F2A9E" w:rsidP="00746363">
      <w:pPr>
        <w:pStyle w:val="tgParagraph"/>
      </w:pPr>
      <w:r>
        <w:t xml:space="preserve">The analyst </w:t>
      </w:r>
      <w:r w:rsidR="001D43FC" w:rsidRPr="001D43FC">
        <w:rPr>
          <w:i/>
        </w:rPr>
        <w:t>may</w:t>
      </w:r>
      <w:r>
        <w:t xml:space="preserve"> use l</w:t>
      </w:r>
      <w:r w:rsidR="00746363" w:rsidRPr="005E2862">
        <w:t xml:space="preserve">ane </w:t>
      </w:r>
      <w:r w:rsidR="006B2224">
        <w:t>utilization</w:t>
      </w:r>
      <w:r w:rsidR="00746363" w:rsidRPr="005E2862">
        <w:t xml:space="preserve"> as a validation metric</w:t>
      </w:r>
      <w:r>
        <w:t xml:space="preserve"> for the traffic model</w:t>
      </w:r>
      <w:r w:rsidR="00746363" w:rsidRPr="005E2862">
        <w:t>; however, the</w:t>
      </w:r>
      <w:r>
        <w:t xml:space="preserve">y </w:t>
      </w:r>
      <w:r w:rsidR="00F718E3" w:rsidRPr="00F718E3">
        <w:rPr>
          <w:i/>
        </w:rPr>
        <w:t>should</w:t>
      </w:r>
      <w:r>
        <w:t xml:space="preserve"> first carefully evaluate and document the</w:t>
      </w:r>
      <w:r w:rsidR="00746363" w:rsidRPr="005E2862">
        <w:t xml:space="preserve"> quality and availability of the existing data.</w:t>
      </w:r>
      <w:r w:rsidR="00746363">
        <w:t xml:space="preserve"> </w:t>
      </w:r>
      <w:r w:rsidR="00746363" w:rsidRPr="005E2862">
        <w:t xml:space="preserve">If used as a validation metric, </w:t>
      </w:r>
      <w:r>
        <w:t xml:space="preserve">perform </w:t>
      </w:r>
      <w:r w:rsidR="00746363" w:rsidRPr="005E2862">
        <w:t xml:space="preserve">lane </w:t>
      </w:r>
      <w:r w:rsidR="006B2224">
        <w:t>utilization</w:t>
      </w:r>
      <w:r w:rsidR="00746363" w:rsidRPr="005E2862">
        <w:t xml:space="preserve"> comparisons at critical locations within </w:t>
      </w:r>
      <w:r>
        <w:t>the</w:t>
      </w:r>
      <w:r w:rsidR="00746363" w:rsidRPr="005E2862">
        <w:t xml:space="preserve"> corridor. </w:t>
      </w:r>
      <w:r>
        <w:t xml:space="preserve">Discuss the need for and locations of lane </w:t>
      </w:r>
      <w:r w:rsidR="006B2224">
        <w:t>utilization</w:t>
      </w:r>
      <w:r>
        <w:t xml:space="preserve"> comparisons with </w:t>
      </w:r>
      <w:r w:rsidR="006A3387">
        <w:t>WisDOT</w:t>
      </w:r>
      <w:r w:rsidRPr="005E2862">
        <w:t xml:space="preserve"> region</w:t>
      </w:r>
      <w:r>
        <w:t xml:space="preserve">al traffic </w:t>
      </w:r>
      <w:r w:rsidR="006A3387">
        <w:t>staff</w:t>
      </w:r>
      <w:r w:rsidRPr="005E2862">
        <w:t xml:space="preserve"> and/or BTO</w:t>
      </w:r>
      <w:r>
        <w:t>-TASU</w:t>
      </w:r>
      <w:r w:rsidRPr="005E2862">
        <w:t xml:space="preserve"> during the scoping stage of a project.</w:t>
      </w:r>
    </w:p>
    <w:p w14:paraId="5F6592D5" w14:textId="1649AE27" w:rsidR="005F2A9E" w:rsidRPr="008B0DA0" w:rsidRDefault="009F0610" w:rsidP="00102083">
      <w:pPr>
        <w:pStyle w:val="tgHeading3"/>
      </w:pPr>
      <w:r>
        <w:t>3</w:t>
      </w:r>
      <w:r w:rsidR="005F2A9E">
        <w:t>.1.6</w:t>
      </w:r>
      <w:r w:rsidR="005F2A9E">
        <w:tab/>
        <w:t>Lane Density</w:t>
      </w:r>
    </w:p>
    <w:p w14:paraId="19F9D181" w14:textId="15F52603" w:rsidR="005F2A9E" w:rsidRPr="005F2A9E" w:rsidRDefault="005F2A9E" w:rsidP="00F53088">
      <w:pPr>
        <w:pStyle w:val="tgParagraph"/>
      </w:pPr>
      <w:r w:rsidRPr="005F2A9E">
        <w:t xml:space="preserve">Observed density is a less common metric used for model validation. </w:t>
      </w:r>
      <w:r w:rsidR="002214E3">
        <w:t>Video</w:t>
      </w:r>
      <w:r w:rsidRPr="005F2A9E">
        <w:t xml:space="preserve"> detection o</w:t>
      </w:r>
      <w:r w:rsidR="002214E3">
        <w:t xml:space="preserve">r time-lapse aerial photography </w:t>
      </w:r>
      <w:r w:rsidR="00F718E3" w:rsidRPr="00F718E3">
        <w:t>may</w:t>
      </w:r>
      <w:r w:rsidR="002214E3">
        <w:t xml:space="preserve"> allow for the collection of lane density information. Coordinate with </w:t>
      </w:r>
      <w:r w:rsidR="006A3387">
        <w:t>WisDOT</w:t>
      </w:r>
      <w:r w:rsidR="002214E3">
        <w:t xml:space="preserve"> regional traffic </w:t>
      </w:r>
      <w:r w:rsidR="006A3387">
        <w:t>staff</w:t>
      </w:r>
      <w:r w:rsidR="002214E3">
        <w:t xml:space="preserve"> and/or BTO-TASU prior to using lane density as a validation metric.</w:t>
      </w:r>
    </w:p>
    <w:p w14:paraId="6FBB803B" w14:textId="6BEA250C" w:rsidR="008B0DA0" w:rsidRPr="008B0DA0" w:rsidRDefault="009F0610" w:rsidP="00102083">
      <w:pPr>
        <w:pStyle w:val="tgHeading3"/>
      </w:pPr>
      <w:r>
        <w:lastRenderedPageBreak/>
        <w:t>3</w:t>
      </w:r>
      <w:r w:rsidR="005F2A9E">
        <w:t>.1.7</w:t>
      </w:r>
      <w:r w:rsidR="008B0DA0">
        <w:tab/>
        <w:t>Bottleneck Locations</w:t>
      </w:r>
    </w:p>
    <w:p w14:paraId="1AE716E6" w14:textId="726AB769" w:rsidR="002214E3" w:rsidRDefault="002214E3" w:rsidP="00F53088">
      <w:pPr>
        <w:pStyle w:val="tgParagraph"/>
      </w:pPr>
      <w:r w:rsidRPr="002214E3">
        <w:t>Bottlenecks signify where recurring congestion occurs within a network</w:t>
      </w:r>
      <w:r w:rsidR="006B2224">
        <w:t>.</w:t>
      </w:r>
      <w:r w:rsidRPr="002214E3">
        <w:t xml:space="preserve"> </w:t>
      </w:r>
      <w:r w:rsidR="006B2224">
        <w:t>They have a direct relationship</w:t>
      </w:r>
      <w:r w:rsidRPr="002214E3">
        <w:t xml:space="preserve"> to travel times, traffic speeds, and/or intersection queue lengths. </w:t>
      </w:r>
      <w:r>
        <w:t xml:space="preserve">Validation of </w:t>
      </w:r>
      <w:r w:rsidRPr="002214E3">
        <w:t xml:space="preserve">bottlenecks in a traffic model </w:t>
      </w:r>
      <w:r>
        <w:t>typically occurs through</w:t>
      </w:r>
      <w:r w:rsidRPr="002214E3">
        <w:t xml:space="preserve"> </w:t>
      </w:r>
      <w:r>
        <w:t xml:space="preserve">conducting </w:t>
      </w:r>
      <w:r w:rsidRPr="002214E3">
        <w:t xml:space="preserve">visual </w:t>
      </w:r>
      <w:r>
        <w:t>observations</w:t>
      </w:r>
      <w:r w:rsidRPr="002214E3">
        <w:t xml:space="preserve"> </w:t>
      </w:r>
      <w:r>
        <w:t>and/</w:t>
      </w:r>
      <w:r w:rsidRPr="002214E3">
        <w:t xml:space="preserve">or </w:t>
      </w:r>
      <w:r>
        <w:t xml:space="preserve">by </w:t>
      </w:r>
      <w:r w:rsidRPr="002214E3">
        <w:t xml:space="preserve">creating </w:t>
      </w:r>
      <w:r w:rsidR="0049518A">
        <w:t>spatio</w:t>
      </w:r>
      <w:r w:rsidRPr="002214E3">
        <w:t xml:space="preserve">temporal graphics displaying observed versus modeled MOEs. If </w:t>
      </w:r>
      <w:r>
        <w:t xml:space="preserve">observations indicate the presence of </w:t>
      </w:r>
      <w:r w:rsidRPr="002214E3">
        <w:t xml:space="preserve">recurring congestion, or a bottleneck, in the </w:t>
      </w:r>
      <w:r w:rsidR="00A031CA">
        <w:t>existing conditions</w:t>
      </w:r>
      <w:r w:rsidRPr="002214E3">
        <w:t xml:space="preserve">, </w:t>
      </w:r>
      <w:r>
        <w:t xml:space="preserve">the analyst </w:t>
      </w:r>
      <w:r w:rsidR="00F718E3" w:rsidRPr="00F718E3">
        <w:rPr>
          <w:rStyle w:val="tgShould"/>
        </w:rPr>
        <w:t>should</w:t>
      </w:r>
      <w:r>
        <w:t xml:space="preserve"> use this MOE as a validation metric.</w:t>
      </w:r>
    </w:p>
    <w:p w14:paraId="58179590" w14:textId="51C51395" w:rsidR="008B0DA0" w:rsidRPr="008B0DA0" w:rsidRDefault="009F0610" w:rsidP="00102083">
      <w:pPr>
        <w:pStyle w:val="tgHeading3"/>
      </w:pPr>
      <w:r>
        <w:t>3</w:t>
      </w:r>
      <w:r w:rsidR="008B0DA0">
        <w:t>.1.</w:t>
      </w:r>
      <w:r w:rsidR="00E558CE">
        <w:t>8</w:t>
      </w:r>
      <w:r w:rsidR="008B0DA0">
        <w:tab/>
      </w:r>
      <w:r w:rsidR="008B0DA0" w:rsidRPr="008B0DA0">
        <w:t>Throughput</w:t>
      </w:r>
    </w:p>
    <w:p w14:paraId="1BD1A303" w14:textId="5F0C91E0" w:rsidR="008B0DA0" w:rsidRPr="003B3EAA" w:rsidRDefault="003B3EAA" w:rsidP="00F53088">
      <w:pPr>
        <w:pStyle w:val="tgParagraph"/>
      </w:pPr>
      <w:r w:rsidRPr="003B3EAA">
        <w:t xml:space="preserve">Throughput is a less common metric related to flow rates through an intersection or freeway segment. </w:t>
      </w:r>
      <w:r>
        <w:t>Possible ways to observe throughput include m</w:t>
      </w:r>
      <w:r w:rsidRPr="003B3EAA">
        <w:t xml:space="preserve">anual counts, video detection or other methods. </w:t>
      </w:r>
      <w:r w:rsidR="00EE715B">
        <w:t xml:space="preserve">WisDOT </w:t>
      </w:r>
      <w:r w:rsidR="00F718E3" w:rsidRPr="00F718E3">
        <w:rPr>
          <w:rStyle w:val="tgShould"/>
        </w:rPr>
        <w:t>should</w:t>
      </w:r>
      <w:r w:rsidR="00EE715B">
        <w:t xml:space="preserve"> approve throughput</w:t>
      </w:r>
      <w:r w:rsidR="00EE715B" w:rsidRPr="003B3EAA">
        <w:t xml:space="preserve"> </w:t>
      </w:r>
      <w:r w:rsidR="00EE715B">
        <w:t xml:space="preserve">as an acceptable MOE </w:t>
      </w:r>
      <w:r w:rsidR="00EE715B" w:rsidRPr="003B3EAA">
        <w:t>for model validation</w:t>
      </w:r>
      <w:r w:rsidR="00EE715B">
        <w:t xml:space="preserve"> prior to its use.</w:t>
      </w:r>
    </w:p>
    <w:p w14:paraId="54675A91" w14:textId="11A64608" w:rsidR="008B0DA0" w:rsidRPr="008B0DA0" w:rsidRDefault="009F0610" w:rsidP="00102083">
      <w:pPr>
        <w:pStyle w:val="tgHeading3"/>
      </w:pPr>
      <w:r>
        <w:t>3</w:t>
      </w:r>
      <w:r w:rsidR="008B0DA0">
        <w:t>.1.</w:t>
      </w:r>
      <w:r w:rsidR="00E558CE">
        <w:t>9</w:t>
      </w:r>
      <w:r w:rsidR="008B0DA0">
        <w:tab/>
        <w:t>Visual Observation</w:t>
      </w:r>
    </w:p>
    <w:p w14:paraId="213B4E62" w14:textId="5146C328" w:rsidR="008B0DA0" w:rsidRPr="00EC28C7" w:rsidRDefault="003278BD" w:rsidP="00EC28C7">
      <w:pPr>
        <w:pStyle w:val="tgParagraph"/>
      </w:pPr>
      <w:r>
        <w:t>Visual observation is a</w:t>
      </w:r>
      <w:r w:rsidR="00763638">
        <w:t xml:space="preserve"> good</w:t>
      </w:r>
      <w:r>
        <w:t xml:space="preserve"> preliminary or secondary check for </w:t>
      </w:r>
      <w:r w:rsidR="00016A88">
        <w:t>validating the model results to field data</w:t>
      </w:r>
      <w:r>
        <w:t xml:space="preserve">, specifically for bottlenecks or queues, however, visual observations </w:t>
      </w:r>
      <w:r w:rsidR="00F718E3" w:rsidRPr="00F718E3">
        <w:rPr>
          <w:b/>
        </w:rPr>
        <w:t>shall</w:t>
      </w:r>
      <w:r w:rsidRPr="006B2224">
        <w:rPr>
          <w:b/>
        </w:rPr>
        <w:t xml:space="preserve"> not </w:t>
      </w:r>
      <w:r>
        <w:t>be the sole</w:t>
      </w:r>
      <w:r w:rsidR="00EC28C7" w:rsidRPr="00EC28C7">
        <w:t xml:space="preserve"> MOE</w:t>
      </w:r>
      <w:r>
        <w:t xml:space="preserve"> used</w:t>
      </w:r>
      <w:r w:rsidR="00EC28C7" w:rsidRPr="00EC28C7">
        <w:t xml:space="preserve"> for model validation. Instead, see the MOE descriptions for bottleneck or intersection queue validation.</w:t>
      </w:r>
    </w:p>
    <w:p w14:paraId="7B3AB780" w14:textId="2CE2A33C" w:rsidR="008B0DA0" w:rsidRPr="008B0DA0" w:rsidRDefault="009F0610" w:rsidP="00102083">
      <w:pPr>
        <w:pStyle w:val="tgHeading3"/>
      </w:pPr>
      <w:r>
        <w:t>3</w:t>
      </w:r>
      <w:r w:rsidR="008B0DA0">
        <w:t>.1.</w:t>
      </w:r>
      <w:r w:rsidR="00E558CE">
        <w:t>10</w:t>
      </w:r>
      <w:r w:rsidR="008B0DA0">
        <w:tab/>
        <w:t>Weaving Volumes</w:t>
      </w:r>
      <w:del w:id="233" w:author="HASKELL, VICKI S" w:date="2017-11-30T16:21:00Z">
        <w:r w:rsidR="00C71CCC" w:rsidDel="00DB7A82">
          <w:delText>/Density</w:delText>
        </w:r>
      </w:del>
    </w:p>
    <w:p w14:paraId="45227D63" w14:textId="7C282571" w:rsidR="003278BD" w:rsidRPr="005E2862" w:rsidRDefault="0068168A" w:rsidP="003278BD">
      <w:pPr>
        <w:pStyle w:val="tgParagraph"/>
      </w:pPr>
      <w:r>
        <w:t>If</w:t>
      </w:r>
      <w:r w:rsidR="003278BD" w:rsidRPr="005E2862">
        <w:t xml:space="preserve"> existing </w:t>
      </w:r>
      <w:r w:rsidR="00A3519B">
        <w:t>O-D</w:t>
      </w:r>
      <w:r w:rsidR="003278BD" w:rsidRPr="005E2862">
        <w:t xml:space="preserve"> data is available</w:t>
      </w:r>
      <w:r>
        <w:t xml:space="preserve">, the analyst </w:t>
      </w:r>
      <w:del w:id="234" w:author="HASKELL, VICKI S" w:date="2017-11-28T15:46:00Z">
        <w:r w:rsidR="001D43FC" w:rsidRPr="001D43FC" w:rsidDel="001F3185">
          <w:rPr>
            <w:i/>
          </w:rPr>
          <w:delText>may</w:delText>
        </w:r>
        <w:r w:rsidDel="001F3185">
          <w:delText xml:space="preserve"> </w:delText>
        </w:r>
      </w:del>
      <w:ins w:id="235" w:author="HASKELL, VICKI S" w:date="2017-11-28T15:46:00Z">
        <w:r w:rsidR="001F3185">
          <w:rPr>
            <w:i/>
          </w:rPr>
          <w:t>should</w:t>
        </w:r>
        <w:r w:rsidR="001F3185">
          <w:t xml:space="preserve"> </w:t>
        </w:r>
      </w:ins>
      <w:r>
        <w:t>evaluate weaving volumes</w:t>
      </w:r>
      <w:r w:rsidR="003278BD" w:rsidRPr="005E2862">
        <w:t xml:space="preserve">. Common sources of O-D data included Bluetooth detection, video </w:t>
      </w:r>
      <w:r w:rsidRPr="005E2862">
        <w:t>detection</w:t>
      </w:r>
      <w:r w:rsidR="000D3BB0">
        <w:t>, time-lapse aerial photography</w:t>
      </w:r>
      <w:r w:rsidR="003278BD" w:rsidRPr="005E2862">
        <w:t xml:space="preserve"> </w:t>
      </w:r>
      <w:r>
        <w:t>and</w:t>
      </w:r>
      <w:r w:rsidR="003278BD" w:rsidRPr="005E2862">
        <w:t xml:space="preserve"> field observations. </w:t>
      </w:r>
      <w:r w:rsidR="00207EE3">
        <w:t>In absence of field data, it may be possible to conduct a high-level evaluation of weaving percentages using data from travel demand models. Comparisons of weaving volumes</w:t>
      </w:r>
      <w:r w:rsidR="003278BD" w:rsidRPr="005E2862">
        <w:t xml:space="preserve"> </w:t>
      </w:r>
      <w:r w:rsidR="00207EE3">
        <w:t>are typically applicable</w:t>
      </w:r>
      <w:r>
        <w:t xml:space="preserve"> to freeway weaving;</w:t>
      </w:r>
      <w:r w:rsidR="003278BD" w:rsidRPr="005E2862">
        <w:t xml:space="preserve"> however, </w:t>
      </w:r>
      <w:r w:rsidR="003278BD">
        <w:t xml:space="preserve">it </w:t>
      </w:r>
      <w:r w:rsidR="003278BD" w:rsidRPr="005E2862">
        <w:t xml:space="preserve">could </w:t>
      </w:r>
      <w:r>
        <w:t xml:space="preserve">also </w:t>
      </w:r>
      <w:r w:rsidR="003278BD" w:rsidRPr="005E2862">
        <w:t>apply to arterials with complex intersection interaction</w:t>
      </w:r>
      <w:r w:rsidR="000D3BB0">
        <w:t>s</w:t>
      </w:r>
      <w:r w:rsidR="003278BD" w:rsidRPr="005E2862">
        <w:t xml:space="preserve">. </w:t>
      </w:r>
    </w:p>
    <w:p w14:paraId="10A2D33F" w14:textId="424DCCC2" w:rsidR="003278BD" w:rsidRPr="005E2862" w:rsidRDefault="003278BD" w:rsidP="003278BD">
      <w:pPr>
        <w:pStyle w:val="tgParagraph"/>
      </w:pPr>
      <w:r w:rsidRPr="005E2862">
        <w:t xml:space="preserve">If </w:t>
      </w:r>
      <w:r w:rsidR="0068168A">
        <w:t>field data is the basis of the weaving volumes/patterns used for validation</w:t>
      </w:r>
      <w:r w:rsidRPr="005E2862">
        <w:t xml:space="preserve">, the project team </w:t>
      </w:r>
      <w:r w:rsidR="00F718E3" w:rsidRPr="00F718E3">
        <w:rPr>
          <w:rStyle w:val="tgShould"/>
        </w:rPr>
        <w:t>should</w:t>
      </w:r>
      <w:r w:rsidRPr="005E2862">
        <w:t xml:space="preserve"> document the conditions during field data collection. This </w:t>
      </w:r>
      <w:r w:rsidR="00F718E3" w:rsidRPr="00F718E3">
        <w:t>may</w:t>
      </w:r>
      <w:r w:rsidRPr="005E2862">
        <w:t xml:space="preserve"> include construction activities, atypical congestion, weather, if school is in session, or other pertinent information.</w:t>
      </w:r>
      <w:r>
        <w:t xml:space="preserve"> </w:t>
      </w:r>
    </w:p>
    <w:p w14:paraId="6D8FA6CB" w14:textId="62217EB8" w:rsidR="003278BD" w:rsidRPr="005E2862" w:rsidRDefault="003278BD" w:rsidP="003278BD">
      <w:pPr>
        <w:pStyle w:val="tgParagraph"/>
      </w:pPr>
      <w:r w:rsidRPr="005E2862">
        <w:t xml:space="preserve">If </w:t>
      </w:r>
      <w:r w:rsidR="0068168A" w:rsidRPr="005E2862">
        <w:t>a travel demand model</w:t>
      </w:r>
      <w:r w:rsidR="0068168A">
        <w:t xml:space="preserve"> is the source of the weaving volumes/patterns used for validation,</w:t>
      </w:r>
      <w:r w:rsidRPr="005E2862">
        <w:t xml:space="preserve"> the project team </w:t>
      </w:r>
      <w:r w:rsidR="00F718E3" w:rsidRPr="00F718E3">
        <w:rPr>
          <w:rStyle w:val="tgShould"/>
        </w:rPr>
        <w:t>should</w:t>
      </w:r>
      <w:r w:rsidRPr="005E2862">
        <w:t xml:space="preserve"> document general inputs and calibration notes about the travel demand model. These </w:t>
      </w:r>
      <w:r w:rsidR="00F718E3" w:rsidRPr="00F718E3">
        <w:t>may</w:t>
      </w:r>
      <w:r w:rsidRPr="005E2862">
        <w:t xml:space="preserve"> include the version, socioeconomic data, base year, horizon year, anticipated developments in the project area, or other pertinent information.</w:t>
      </w:r>
      <w:r>
        <w:t xml:space="preserve"> </w:t>
      </w:r>
    </w:p>
    <w:p w14:paraId="3BBC18EB" w14:textId="586DF714" w:rsidR="0068168A" w:rsidRPr="005E2862" w:rsidRDefault="0068168A" w:rsidP="0068168A">
      <w:pPr>
        <w:pStyle w:val="tgParagraph"/>
      </w:pPr>
      <w:r w:rsidRPr="005E2862">
        <w:t xml:space="preserve">If used as a validation metric, </w:t>
      </w:r>
      <w:r>
        <w:t>perform weaving volume</w:t>
      </w:r>
      <w:r w:rsidRPr="005E2862">
        <w:t xml:space="preserve"> comparisons at critical locations within </w:t>
      </w:r>
      <w:r>
        <w:t>the</w:t>
      </w:r>
      <w:r w:rsidRPr="005E2862">
        <w:t xml:space="preserve"> corridor. </w:t>
      </w:r>
      <w:r>
        <w:t xml:space="preserve">Discuss the need for and locations of weaving volume comparisons with </w:t>
      </w:r>
      <w:r w:rsidR="006A3387">
        <w:t>WisDOT</w:t>
      </w:r>
      <w:r w:rsidRPr="005E2862">
        <w:t xml:space="preserve"> region</w:t>
      </w:r>
      <w:r>
        <w:t xml:space="preserve">al traffic </w:t>
      </w:r>
      <w:r w:rsidR="006A3387">
        <w:t>staff</w:t>
      </w:r>
      <w:r w:rsidRPr="005E2862">
        <w:t xml:space="preserve"> and/or BTO</w:t>
      </w:r>
      <w:r>
        <w:t>-TASU</w:t>
      </w:r>
      <w:r w:rsidRPr="005E2862">
        <w:t xml:space="preserve"> during the scoping stage of a project.</w:t>
      </w:r>
      <w:ins w:id="236" w:author="HASKELL, VICKI S" w:date="2017-11-30T16:21:00Z">
        <w:r w:rsidR="00DB7A82">
          <w:t xml:space="preserve"> Review, verify and document the validity of the weaving volume data prior to developing the traffic model. Coordinate with WisDOT regional traffic staff as appropriate.</w:t>
        </w:r>
      </w:ins>
    </w:p>
    <w:p w14:paraId="578563E6" w14:textId="07F92A39" w:rsidR="008B0DA0" w:rsidRPr="006F3D61" w:rsidRDefault="009F0610" w:rsidP="00102083">
      <w:pPr>
        <w:pStyle w:val="tgHeading3"/>
      </w:pPr>
      <w:r>
        <w:t>3</w:t>
      </w:r>
      <w:r w:rsidR="008B0DA0">
        <w:t>.1.</w:t>
      </w:r>
      <w:r w:rsidR="00F45F27">
        <w:t>11</w:t>
      </w:r>
      <w:r w:rsidR="008B0DA0">
        <w:tab/>
        <w:t>Intersection Delay</w:t>
      </w:r>
    </w:p>
    <w:p w14:paraId="2C307FB5" w14:textId="4F0955FB" w:rsidR="00DE5E0A" w:rsidRPr="003B3EAA" w:rsidRDefault="00DE5E0A" w:rsidP="00DE5E0A">
      <w:pPr>
        <w:pStyle w:val="tgParagraph"/>
      </w:pPr>
      <w:r w:rsidRPr="00DE5E0A">
        <w:t>Intersection delay</w:t>
      </w:r>
      <w:ins w:id="237" w:author="HASKELL, VICKI S" w:date="2017-11-28T15:48:00Z">
        <w:r w:rsidR="00803247">
          <w:t xml:space="preserve"> </w:t>
        </w:r>
      </w:ins>
      <w:del w:id="238" w:author="HASKELL, VICKI S" w:date="2017-11-28T15:48:00Z">
        <w:r w:rsidR="009A5250" w:rsidDel="00803247">
          <w:delText>,</w:delText>
        </w:r>
      </w:del>
      <w:del w:id="239" w:author="HASKELL, VICKI S" w:date="2017-11-28T15:47:00Z">
        <w:r w:rsidR="009A5250" w:rsidDel="001F3185">
          <w:delText xml:space="preserve"> </w:delText>
        </w:r>
      </w:del>
      <w:del w:id="240" w:author="HASKELL, VICKI S" w:date="2017-11-28T15:46:00Z">
        <w:r w:rsidR="009A5250" w:rsidDel="001F3185">
          <w:delText>along with</w:delText>
        </w:r>
      </w:del>
      <w:del w:id="241" w:author="HASKELL, VICKI S" w:date="2017-11-28T15:47:00Z">
        <w:r w:rsidR="009A5250" w:rsidDel="001F3185">
          <w:delText xml:space="preserve"> volume-to-capacity (v/c) ratio</w:delText>
        </w:r>
        <w:r w:rsidRPr="00DE5E0A" w:rsidDel="001F3185">
          <w:delText xml:space="preserve"> </w:delText>
        </w:r>
        <w:r w:rsidR="009A5250" w:rsidDel="001F3185">
          <w:delText xml:space="preserve">if the v/c exceeds 1.0, </w:delText>
        </w:r>
      </w:del>
      <w:r w:rsidR="009A5250">
        <w:t xml:space="preserve">dictates the </w:t>
      </w:r>
      <w:r w:rsidRPr="00DE5E0A">
        <w:t xml:space="preserve">intersection </w:t>
      </w:r>
      <w:r>
        <w:t>l</w:t>
      </w:r>
      <w:r w:rsidRPr="00DE5E0A">
        <w:t xml:space="preserve">evel of </w:t>
      </w:r>
      <w:r>
        <w:t>s</w:t>
      </w:r>
      <w:r w:rsidRPr="00DE5E0A">
        <w:t>ervice (LOS)</w:t>
      </w:r>
      <w:ins w:id="242" w:author="HASKELL, VICKI S" w:date="2017-11-28T15:46:00Z">
        <w:r w:rsidR="001F3185">
          <w:t xml:space="preserve">, noting that if the volume-to-capacity </w:t>
        </w:r>
      </w:ins>
      <w:ins w:id="243" w:author="HASKELL, VICKI S" w:date="2017-11-28T15:47:00Z">
        <w:r w:rsidR="001F3185">
          <w:t xml:space="preserve">ratio </w:t>
        </w:r>
      </w:ins>
      <w:ins w:id="244" w:author="HASKELL, VICKI S" w:date="2017-11-28T15:46:00Z">
        <w:r w:rsidR="001F3185">
          <w:t>(v/c)</w:t>
        </w:r>
      </w:ins>
      <w:ins w:id="245" w:author="HASKELL, VICKI S" w:date="2017-11-28T15:47:00Z">
        <w:r w:rsidR="001F3185">
          <w:t xml:space="preserve"> exceeds 1.0 the LOS is F regardless of the delay value</w:t>
        </w:r>
      </w:ins>
      <w:r w:rsidRPr="00DE5E0A">
        <w:t xml:space="preserve">. </w:t>
      </w:r>
      <w:r>
        <w:t>Due</w:t>
      </w:r>
      <w:r w:rsidRPr="00DE5E0A">
        <w:t xml:space="preserve"> to the </w:t>
      </w:r>
      <w:r>
        <w:t xml:space="preserve">difficulty of the data collection and the </w:t>
      </w:r>
      <w:r w:rsidRPr="00DE5E0A">
        <w:t>variance in day-to-day and minute-to-minute delays at congested intersections</w:t>
      </w:r>
      <w:r>
        <w:t>, it is not very common to obtain field data on intersection delay</w:t>
      </w:r>
      <w:r w:rsidRPr="00DE5E0A">
        <w:t>. Delay is typically more challenging to quantify than queue lengths, which</w:t>
      </w:r>
      <w:r w:rsidR="00214245">
        <w:t xml:space="preserve"> also</w:t>
      </w:r>
      <w:r w:rsidRPr="00DE5E0A">
        <w:t xml:space="preserve"> provide </w:t>
      </w:r>
      <w:r w:rsidR="00214245">
        <w:t xml:space="preserve">insight as to how the intersection operates at the approach level. </w:t>
      </w:r>
      <w:r w:rsidR="00EE715B">
        <w:t xml:space="preserve">WisDOT </w:t>
      </w:r>
      <w:r w:rsidR="00F718E3" w:rsidRPr="00F718E3">
        <w:rPr>
          <w:rStyle w:val="tgShould"/>
        </w:rPr>
        <w:t>should</w:t>
      </w:r>
      <w:r w:rsidR="00EE715B">
        <w:t xml:space="preserve"> approve intersection delay</w:t>
      </w:r>
      <w:r w:rsidR="00EE715B" w:rsidRPr="003B3EAA">
        <w:t xml:space="preserve"> </w:t>
      </w:r>
      <w:r w:rsidR="00EE715B">
        <w:t xml:space="preserve">as an acceptable MOE </w:t>
      </w:r>
      <w:r w:rsidR="00EE715B" w:rsidRPr="003B3EAA">
        <w:t>for model validation</w:t>
      </w:r>
      <w:r w:rsidR="00EE715B">
        <w:t xml:space="preserve"> prior to its use.</w:t>
      </w:r>
      <w:r w:rsidR="00EE715B" w:rsidRPr="003B3EAA">
        <w:t xml:space="preserve"> </w:t>
      </w:r>
    </w:p>
    <w:p w14:paraId="3E3ED1AF" w14:textId="6B680F56" w:rsidR="008B0DA0" w:rsidRPr="006F3D61" w:rsidRDefault="009F0610" w:rsidP="00102083">
      <w:pPr>
        <w:pStyle w:val="tgHeading3"/>
      </w:pPr>
      <w:r>
        <w:t>3</w:t>
      </w:r>
      <w:r w:rsidR="008B0DA0">
        <w:t>.1.1</w:t>
      </w:r>
      <w:r w:rsidR="00F45F27">
        <w:t>2</w:t>
      </w:r>
      <w:r w:rsidR="008B0DA0">
        <w:tab/>
        <w:t>Capacity</w:t>
      </w:r>
    </w:p>
    <w:p w14:paraId="3D1185CA" w14:textId="46773876" w:rsidR="00EE715B" w:rsidRPr="003B3EAA" w:rsidRDefault="00EE715B" w:rsidP="00EE715B">
      <w:pPr>
        <w:pStyle w:val="tgParagraph"/>
      </w:pPr>
      <w:r w:rsidRPr="00EE715B">
        <w:t xml:space="preserve">Similar to throughput, capacity is a less common metric related to how much traffic an intersection, arterial segment or freeway segment can handle. </w:t>
      </w:r>
      <w:r>
        <w:t xml:space="preserve">It </w:t>
      </w:r>
      <w:r w:rsidR="00F718E3" w:rsidRPr="00F718E3">
        <w:t>may</w:t>
      </w:r>
      <w:r>
        <w:t xml:space="preserve"> be possible to gather field capacity data during oversaturated conditions using </w:t>
      </w:r>
      <w:r w:rsidRPr="00EE715B">
        <w:t xml:space="preserve">manual counts, video detection or other methods. </w:t>
      </w:r>
      <w:r w:rsidR="00214245">
        <w:t xml:space="preserve">Oftentimes, the analyst will indirectly adjust the capacity as part of the calibration process, therefore capacity </w:t>
      </w:r>
      <w:r w:rsidR="00214245" w:rsidRPr="001D43FC">
        <w:t>may not</w:t>
      </w:r>
      <w:r w:rsidR="00214245">
        <w:t xml:space="preserve"> be a suitable validation MOE. </w:t>
      </w:r>
      <w:r>
        <w:t xml:space="preserve">WisDOT </w:t>
      </w:r>
      <w:r w:rsidR="00F718E3" w:rsidRPr="00F718E3">
        <w:rPr>
          <w:rStyle w:val="tgShould"/>
        </w:rPr>
        <w:t>should</w:t>
      </w:r>
      <w:r>
        <w:t xml:space="preserve"> approve capacity</w:t>
      </w:r>
      <w:r w:rsidRPr="003B3EAA">
        <w:t xml:space="preserve"> </w:t>
      </w:r>
      <w:r>
        <w:t xml:space="preserve">as an acceptable MOE </w:t>
      </w:r>
      <w:r w:rsidRPr="003B3EAA">
        <w:t>for model validation</w:t>
      </w:r>
      <w:r>
        <w:t xml:space="preserve"> prior to its use.</w:t>
      </w:r>
      <w:r w:rsidR="003D22DF">
        <w:t xml:space="preserve"> </w:t>
      </w:r>
    </w:p>
    <w:p w14:paraId="028FAFE8" w14:textId="572C1631" w:rsidR="008B0DA0" w:rsidRPr="006F3D61" w:rsidRDefault="009F0610" w:rsidP="00102083">
      <w:pPr>
        <w:pStyle w:val="tgHeading3"/>
      </w:pPr>
      <w:r>
        <w:t>3</w:t>
      </w:r>
      <w:r w:rsidR="008B0DA0">
        <w:t>.1.1</w:t>
      </w:r>
      <w:r w:rsidR="00F45F27">
        <w:t>3</w:t>
      </w:r>
      <w:r w:rsidR="008B0DA0">
        <w:tab/>
        <w:t>Routing</w:t>
      </w:r>
    </w:p>
    <w:p w14:paraId="27FCA47D" w14:textId="20423052" w:rsidR="00EE715B" w:rsidRDefault="00EE715B" w:rsidP="00F53088">
      <w:pPr>
        <w:pStyle w:val="tgParagraph"/>
      </w:pPr>
      <w:r w:rsidRPr="005E2862">
        <w:t xml:space="preserve">Vehicle routing checks </w:t>
      </w:r>
      <w:r w:rsidR="00F718E3" w:rsidRPr="00F718E3">
        <w:t>may</w:t>
      </w:r>
      <w:r w:rsidRPr="005E2862">
        <w:t xml:space="preserve"> be a qualitative exercise based on a project team’s familiarity with a corridor, more of a quantitative exercise supported by O-D or demand modeling data, or a combination of both. </w:t>
      </w:r>
      <w:r w:rsidR="0034622A">
        <w:t xml:space="preserve">Although a critical </w:t>
      </w:r>
      <w:r w:rsidR="0034622A">
        <w:lastRenderedPageBreak/>
        <w:t xml:space="preserve">component of model calibration, vehicle routing checks </w:t>
      </w:r>
      <w:r w:rsidR="00F718E3" w:rsidRPr="00F718E3">
        <w:rPr>
          <w:i/>
        </w:rPr>
        <w:t>should</w:t>
      </w:r>
      <w:r w:rsidR="0034622A" w:rsidRPr="003278BD">
        <w:rPr>
          <w:i/>
        </w:rPr>
        <w:t xml:space="preserve"> not</w:t>
      </w:r>
      <w:r w:rsidR="0034622A">
        <w:t xml:space="preserve"> be the primary</w:t>
      </w:r>
      <w:r w:rsidR="0034622A" w:rsidRPr="00EC28C7">
        <w:t xml:space="preserve"> </w:t>
      </w:r>
      <w:r w:rsidR="0034622A">
        <w:t>model validation MOE.</w:t>
      </w:r>
    </w:p>
    <w:p w14:paraId="2594E59E" w14:textId="27EBD7D2" w:rsidR="007E1AF8" w:rsidRPr="007E1AF8" w:rsidRDefault="009F0610" w:rsidP="00102083">
      <w:pPr>
        <w:pStyle w:val="tgHeading2"/>
      </w:pPr>
      <w:r>
        <w:t>3</w:t>
      </w:r>
      <w:r w:rsidR="007E1AF8">
        <w:t>.2</w:t>
      </w:r>
      <w:r w:rsidR="007E1AF8">
        <w:tab/>
        <w:t>Number of MOEs for Validation</w:t>
      </w:r>
    </w:p>
    <w:p w14:paraId="6653D483" w14:textId="6C66C65B" w:rsidR="00CD2014" w:rsidRPr="006F3D61" w:rsidRDefault="009F0610" w:rsidP="00102083">
      <w:pPr>
        <w:pStyle w:val="tgHeading3"/>
      </w:pPr>
      <w:r>
        <w:t>3</w:t>
      </w:r>
      <w:r w:rsidR="00CD2014">
        <w:t>.2.1</w:t>
      </w:r>
      <w:r w:rsidR="00CD2014">
        <w:tab/>
        <w:t>Primary vs. Secondary MOEs</w:t>
      </w:r>
    </w:p>
    <w:p w14:paraId="254608C9" w14:textId="2CEF3B0C" w:rsidR="002060C9" w:rsidRDefault="002C7DDF" w:rsidP="00CD2014">
      <w:pPr>
        <w:pStyle w:val="tgParagraph"/>
      </w:pPr>
      <w:r>
        <w:t xml:space="preserve">The project team </w:t>
      </w:r>
      <w:r w:rsidR="00F718E3" w:rsidRPr="00F718E3">
        <w:rPr>
          <w:rStyle w:val="tgShould"/>
        </w:rPr>
        <w:t>should</w:t>
      </w:r>
      <w:r>
        <w:t xml:space="preserve"> discuss, in detail, </w:t>
      </w:r>
      <w:r w:rsidR="00E25554">
        <w:t xml:space="preserve">the type and number of MOEs to use for model validation with WisDOT regional traffic staff </w:t>
      </w:r>
      <w:r w:rsidR="00CD2014" w:rsidRPr="003A237D">
        <w:t>during the scoping of a project</w:t>
      </w:r>
      <w:r w:rsidR="00E25554">
        <w:t xml:space="preserve"> as they </w:t>
      </w:r>
      <w:r w:rsidR="00F718E3" w:rsidRPr="00F718E3">
        <w:t>may</w:t>
      </w:r>
      <w:r w:rsidR="00E25554">
        <w:t xml:space="preserve"> have a significant effect on the project budget, schedule and resource needs</w:t>
      </w:r>
      <w:r w:rsidR="00CD2014" w:rsidRPr="003A237D">
        <w:t xml:space="preserve">. </w:t>
      </w:r>
      <w:r w:rsidR="002060C9">
        <w:t xml:space="preserve">Involve BTO-TASU, and other key stakeholders, in these discussions as appropriate. </w:t>
      </w:r>
    </w:p>
    <w:p w14:paraId="29DF97D8" w14:textId="61AD3D44" w:rsidR="00CD2014" w:rsidRDefault="00CD2014" w:rsidP="00CD2014">
      <w:pPr>
        <w:pStyle w:val="tgParagraph"/>
      </w:pPr>
      <w:r w:rsidRPr="003A237D">
        <w:t xml:space="preserve">The factors that influence the number of MOEs required for microsimulation model validation </w:t>
      </w:r>
      <w:r w:rsidR="00F718E3" w:rsidRPr="00F718E3">
        <w:t>may</w:t>
      </w:r>
      <w:r w:rsidRPr="003A237D">
        <w:t xml:space="preserve"> include data availability and quality as well as project type, geometric conditions, traffic patterns, and levels of existing and anticipated congestion. </w:t>
      </w:r>
      <w:r w:rsidR="0065634F">
        <w:t xml:space="preserve">The capabilities of the applicable microsimulation software </w:t>
      </w:r>
      <w:r w:rsidR="00F718E3" w:rsidRPr="00F718E3">
        <w:t>may</w:t>
      </w:r>
      <w:r w:rsidR="0065634F">
        <w:t xml:space="preserve"> </w:t>
      </w:r>
      <w:r w:rsidR="002060C9">
        <w:t>have implications on the MOEs.</w:t>
      </w:r>
      <w:r w:rsidR="0065634F">
        <w:t xml:space="preserve"> </w:t>
      </w:r>
      <w:r w:rsidR="002060C9">
        <w:t>F</w:t>
      </w:r>
      <w:r w:rsidRPr="003A237D">
        <w:t xml:space="preserve">or example, SimTraffic has </w:t>
      </w:r>
      <w:r w:rsidR="0065634F" w:rsidRPr="003A237D">
        <w:t>fewer capabilities</w:t>
      </w:r>
      <w:r w:rsidRPr="003A237D">
        <w:t xml:space="preserve"> when it comes to reporting weaving</w:t>
      </w:r>
      <w:r w:rsidR="00C71CCC">
        <w:t xml:space="preserve"> volumes</w:t>
      </w:r>
      <w:r w:rsidRPr="003A237D">
        <w:t xml:space="preserve"> and routing metrics than Vissim</w:t>
      </w:r>
      <w:r w:rsidR="002060C9">
        <w:t xml:space="preserve">, thus these MOEs </w:t>
      </w:r>
      <w:r w:rsidR="00F718E3" w:rsidRPr="001D43FC">
        <w:t>may</w:t>
      </w:r>
      <w:r w:rsidR="002060C9" w:rsidRPr="001D43FC">
        <w:t xml:space="preserve"> not</w:t>
      </w:r>
      <w:r w:rsidR="002060C9">
        <w:t xml:space="preserve"> be appropriate for a SimTraffic model</w:t>
      </w:r>
      <w:r w:rsidRPr="003A237D">
        <w:t xml:space="preserve">. </w:t>
      </w:r>
    </w:p>
    <w:p w14:paraId="34A4E0FE" w14:textId="46EE93AD" w:rsidR="002060C9" w:rsidRPr="003A237D" w:rsidRDefault="002060C9" w:rsidP="00CD2014">
      <w:pPr>
        <w:pStyle w:val="tgParagraph"/>
      </w:pPr>
      <w:r>
        <w:t>T</w:t>
      </w:r>
      <w:r w:rsidRPr="003A237D">
        <w:t>o assist in formulating recommendations</w:t>
      </w:r>
      <w:r>
        <w:t xml:space="preserve"> on the type and number of MOEs to use for model validation from the least to most complex models, each MOE (</w:t>
      </w:r>
      <w:r w:rsidRPr="00053471">
        <w:rPr>
          <w:highlight w:val="yellow"/>
        </w:rPr>
        <w:t>see TEOpS 16-20-</w:t>
      </w:r>
      <w:r w:rsidR="009F0610">
        <w:rPr>
          <w:highlight w:val="yellow"/>
        </w:rPr>
        <w:t>3</w:t>
      </w:r>
      <w:r w:rsidRPr="00053471">
        <w:rPr>
          <w:highlight w:val="yellow"/>
        </w:rPr>
        <w:t>.1</w:t>
      </w:r>
      <w:r>
        <w:t>) has either a “</w:t>
      </w:r>
      <w:r w:rsidR="00053471">
        <w:t>p</w:t>
      </w:r>
      <w:r>
        <w:t>rimary” or “</w:t>
      </w:r>
      <w:r w:rsidR="00053471">
        <w:t>s</w:t>
      </w:r>
      <w:r>
        <w:t>econdary”</w:t>
      </w:r>
      <w:r w:rsidR="00053471">
        <w:t xml:space="preserve"> designation. The validation checks for all models, regardless of the model complexity, </w:t>
      </w:r>
      <w:r w:rsidR="00F718E3" w:rsidRPr="00F718E3">
        <w:rPr>
          <w:b/>
        </w:rPr>
        <w:t>shall</w:t>
      </w:r>
      <w:r w:rsidR="00053471">
        <w:t xml:space="preserve"> always include a comparison of traffic volumes. Thus, traffic volumes do not have an associated primary or secondary designation.</w:t>
      </w:r>
    </w:p>
    <w:p w14:paraId="4C3D969D" w14:textId="766FE1DE" w:rsidR="00CD2014" w:rsidRPr="003A237D" w:rsidRDefault="00CD2014" w:rsidP="00CB21E7">
      <w:pPr>
        <w:pStyle w:val="tgParagraph"/>
      </w:pPr>
      <w:r w:rsidRPr="003A237D">
        <w:t xml:space="preserve">The </w:t>
      </w:r>
      <w:r w:rsidR="00053471">
        <w:t>p</w:t>
      </w:r>
      <w:r w:rsidRPr="003A237D">
        <w:t xml:space="preserve">rimary MOEs </w:t>
      </w:r>
      <w:r w:rsidR="00053471">
        <w:t>include</w:t>
      </w:r>
      <w:r w:rsidR="0065634F">
        <w:t xml:space="preserve"> </w:t>
      </w:r>
      <w:r w:rsidRPr="003A237D">
        <w:t xml:space="preserve">spot speeds, segment speeds, travel </w:t>
      </w:r>
      <w:r w:rsidR="00053471" w:rsidRPr="003A237D">
        <w:t>times</w:t>
      </w:r>
      <w:r w:rsidRPr="003A237D">
        <w:t xml:space="preserve"> and intersection queue lengths. The </w:t>
      </w:r>
      <w:r w:rsidR="00053471">
        <w:t>s</w:t>
      </w:r>
      <w:r w:rsidRPr="003A237D">
        <w:t xml:space="preserve">econdary MOEs </w:t>
      </w:r>
      <w:r w:rsidR="00053471">
        <w:t>include</w:t>
      </w:r>
      <w:r w:rsidRPr="003A237D">
        <w:t xml:space="preserve"> intersection queue lengths, lane utilization, weaving, and any other MOE that a project team </w:t>
      </w:r>
      <w:r w:rsidR="001D43FC" w:rsidRPr="001D43FC">
        <w:rPr>
          <w:i/>
        </w:rPr>
        <w:t>may</w:t>
      </w:r>
      <w:r w:rsidRPr="003A237D">
        <w:t xml:space="preserve"> request for approval (such as intersection delay, throughput, etc.) based on available data. </w:t>
      </w:r>
      <w:r w:rsidR="00053471">
        <w:t>D</w:t>
      </w:r>
      <w:r w:rsidRPr="003A237D">
        <w:t xml:space="preserve">epending on the </w:t>
      </w:r>
      <w:r w:rsidR="00FF7C54">
        <w:t>purpose</w:t>
      </w:r>
      <w:r w:rsidRPr="003A237D">
        <w:t xml:space="preserve"> and objectives of a project</w:t>
      </w:r>
      <w:r w:rsidR="00053471">
        <w:t>,</w:t>
      </w:r>
      <w:r w:rsidR="00053471" w:rsidRPr="00053471">
        <w:t xml:space="preserve"> </w:t>
      </w:r>
      <w:r w:rsidR="00053471">
        <w:t>i</w:t>
      </w:r>
      <w:r w:rsidR="00053471" w:rsidRPr="003A237D">
        <w:t xml:space="preserve">ntersection queue lengths </w:t>
      </w:r>
      <w:r w:rsidR="00F718E3" w:rsidRPr="00F718E3">
        <w:t>may</w:t>
      </w:r>
      <w:r w:rsidR="00053471" w:rsidRPr="003A237D">
        <w:t xml:space="preserve"> be </w:t>
      </w:r>
      <w:r w:rsidR="00053471">
        <w:t>either</w:t>
      </w:r>
      <w:r w:rsidR="00053471" w:rsidRPr="003A237D">
        <w:t xml:space="preserve"> </w:t>
      </w:r>
      <w:r w:rsidR="00053471">
        <w:t xml:space="preserve">a </w:t>
      </w:r>
      <w:r w:rsidR="00053471" w:rsidRPr="003A237D">
        <w:t>primary or a secondary</w:t>
      </w:r>
      <w:r w:rsidR="00053471">
        <w:t xml:space="preserve"> MOE</w:t>
      </w:r>
      <w:r w:rsidRPr="003A237D">
        <w:t xml:space="preserve">. </w:t>
      </w:r>
      <w:r w:rsidR="009E31A9">
        <w:rPr>
          <w:rStyle w:val="Hyperlink"/>
          <w:rFonts w:cs="Arial"/>
          <w:highlight w:val="yellow"/>
        </w:rPr>
        <w:fldChar w:fldCharType="begin"/>
      </w:r>
      <w:r w:rsidR="009E31A9" w:rsidRPr="009E31A9">
        <w:rPr>
          <w:rStyle w:val="Hyperlink"/>
          <w:rFonts w:cs="Arial"/>
          <w:highlight w:val="yellow"/>
        </w:rPr>
        <w:instrText xml:space="preserve"> REF _Ref487710978 \h </w:instrText>
      </w:r>
      <w:r w:rsidR="009E31A9">
        <w:rPr>
          <w:rStyle w:val="Hyperlink"/>
          <w:rFonts w:cs="Arial"/>
          <w:highlight w:val="yellow"/>
        </w:rPr>
        <w:instrText xml:space="preserve"> \* MERGEFORMAT </w:instrText>
      </w:r>
      <w:r w:rsidR="009E31A9">
        <w:rPr>
          <w:rStyle w:val="Hyperlink"/>
          <w:rFonts w:cs="Arial"/>
          <w:highlight w:val="yellow"/>
        </w:rPr>
      </w:r>
      <w:r w:rsidR="009E31A9">
        <w:rPr>
          <w:rStyle w:val="Hyperlink"/>
          <w:rFonts w:cs="Arial"/>
          <w:highlight w:val="yellow"/>
        </w:rPr>
        <w:fldChar w:fldCharType="separate"/>
      </w:r>
      <w:r w:rsidR="00E83314" w:rsidRPr="00235A1F">
        <w:rPr>
          <w:rStyle w:val="Hyperlink"/>
          <w:rFonts w:cs="Arial"/>
          <w:highlight w:val="yellow"/>
        </w:rPr>
        <w:t>Table 3.1</w:t>
      </w:r>
      <w:r w:rsidR="009E31A9">
        <w:rPr>
          <w:rStyle w:val="Hyperlink"/>
          <w:rFonts w:cs="Arial"/>
          <w:highlight w:val="yellow"/>
        </w:rPr>
        <w:fldChar w:fldCharType="end"/>
      </w:r>
      <w:r w:rsidR="00EA692D" w:rsidRPr="00EA692D">
        <w:rPr>
          <w:rFonts w:cs="Arial"/>
        </w:rPr>
        <w:t xml:space="preserve"> </w:t>
      </w:r>
      <w:r w:rsidR="00FB60C9" w:rsidRPr="00EA692D">
        <w:rPr>
          <w:rFonts w:cs="Arial"/>
        </w:rPr>
        <w:t>shows the p</w:t>
      </w:r>
      <w:r w:rsidRPr="00EA692D">
        <w:rPr>
          <w:rFonts w:cs="Arial"/>
        </w:rPr>
        <w:t xml:space="preserve">rimary and </w:t>
      </w:r>
      <w:r w:rsidR="00FB60C9" w:rsidRPr="00EA692D">
        <w:rPr>
          <w:rFonts w:cs="Arial"/>
        </w:rPr>
        <w:t>secondary MOE designations</w:t>
      </w:r>
      <w:r w:rsidR="00FB60C9">
        <w:t>.</w:t>
      </w:r>
    </w:p>
    <w:p w14:paraId="2724C108" w14:textId="79AE24A4" w:rsidR="009E31A9" w:rsidRDefault="009E31A9" w:rsidP="00CB21E7">
      <w:pPr>
        <w:pStyle w:val="Caption"/>
        <w:jc w:val="center"/>
      </w:pPr>
      <w:bookmarkStart w:id="246" w:name="_Ref487710978"/>
      <w:r>
        <w:t>Table 3.</w:t>
      </w:r>
      <w:fldSimple w:instr=" SEQ Table_3. \* ARABIC ">
        <w:r w:rsidR="001503C6">
          <w:rPr>
            <w:noProof/>
          </w:rPr>
          <w:t>1</w:t>
        </w:r>
      </w:fldSimple>
      <w:bookmarkEnd w:id="246"/>
      <w:r>
        <w:t xml:space="preserve"> </w:t>
      </w:r>
      <w:r w:rsidRPr="0016465D">
        <w:t>Summary of MOEs for Model Validation</w:t>
      </w:r>
    </w:p>
    <w:tbl>
      <w:tblPr>
        <w:tblStyle w:val="TableGrid"/>
        <w:tblW w:w="0" w:type="auto"/>
        <w:jc w:val="center"/>
        <w:tblBorders>
          <w:top w:val="double" w:sz="6" w:space="0" w:color="auto"/>
          <w:left w:val="double" w:sz="6" w:space="0" w:color="auto"/>
          <w:bottom w:val="double" w:sz="6" w:space="0" w:color="auto"/>
          <w:right w:val="double" w:sz="6" w:space="0" w:color="auto"/>
        </w:tblBorders>
        <w:tblCellMar>
          <w:top w:w="29" w:type="dxa"/>
          <w:left w:w="115" w:type="dxa"/>
          <w:bottom w:w="29" w:type="dxa"/>
          <w:right w:w="115" w:type="dxa"/>
        </w:tblCellMar>
        <w:tblLook w:val="04A0" w:firstRow="1" w:lastRow="0" w:firstColumn="1" w:lastColumn="0" w:noHBand="0" w:noVBand="1"/>
      </w:tblPr>
      <w:tblGrid>
        <w:gridCol w:w="3505"/>
        <w:gridCol w:w="2430"/>
        <w:gridCol w:w="2808"/>
      </w:tblGrid>
      <w:tr w:rsidR="00614854" w:rsidRPr="008C7F23" w14:paraId="0EE83EFB" w14:textId="77777777" w:rsidTr="00CB21E7">
        <w:trPr>
          <w:trHeight w:val="350"/>
          <w:jc w:val="center"/>
        </w:trPr>
        <w:tc>
          <w:tcPr>
            <w:tcW w:w="3505" w:type="dxa"/>
            <w:tcBorders>
              <w:top w:val="double" w:sz="6" w:space="0" w:color="auto"/>
              <w:left w:val="double" w:sz="6" w:space="0" w:color="auto"/>
              <w:bottom w:val="single" w:sz="8" w:space="0" w:color="auto"/>
            </w:tcBorders>
            <w:shd w:val="clear" w:color="auto" w:fill="BFBFBF" w:themeFill="background1" w:themeFillShade="BF"/>
            <w:vAlign w:val="center"/>
          </w:tcPr>
          <w:p w14:paraId="5C45ABCA" w14:textId="77777777" w:rsidR="00614854" w:rsidRPr="00C925FF" w:rsidRDefault="00614854" w:rsidP="00CB21E7">
            <w:pPr>
              <w:pStyle w:val="tgParagraph"/>
              <w:spacing w:before="40" w:after="40"/>
              <w:jc w:val="center"/>
              <w:rPr>
                <w:rFonts w:cs="Arial"/>
                <w:b/>
                <w:sz w:val="18"/>
                <w:szCs w:val="18"/>
              </w:rPr>
            </w:pPr>
            <w:r w:rsidRPr="00C925FF">
              <w:rPr>
                <w:rFonts w:cs="Arial"/>
                <w:b/>
                <w:sz w:val="18"/>
                <w:szCs w:val="18"/>
              </w:rPr>
              <w:t>Metric (MOE)</w:t>
            </w:r>
          </w:p>
        </w:tc>
        <w:tc>
          <w:tcPr>
            <w:tcW w:w="2430" w:type="dxa"/>
            <w:tcBorders>
              <w:top w:val="double" w:sz="6" w:space="0" w:color="auto"/>
              <w:bottom w:val="single" w:sz="8" w:space="0" w:color="auto"/>
              <w:right w:val="single" w:sz="12" w:space="0" w:color="auto"/>
            </w:tcBorders>
            <w:shd w:val="clear" w:color="auto" w:fill="BFBFBF" w:themeFill="background1" w:themeFillShade="BF"/>
            <w:vAlign w:val="center"/>
          </w:tcPr>
          <w:p w14:paraId="77DC4E7A" w14:textId="77777777" w:rsidR="00614854" w:rsidRPr="00C925FF" w:rsidRDefault="00614854" w:rsidP="00CB21E7">
            <w:pPr>
              <w:pStyle w:val="tgParagraph"/>
              <w:spacing w:before="40" w:after="40"/>
              <w:jc w:val="center"/>
              <w:rPr>
                <w:rFonts w:cs="Arial"/>
                <w:b/>
                <w:sz w:val="18"/>
                <w:szCs w:val="18"/>
              </w:rPr>
            </w:pPr>
            <w:r w:rsidRPr="00C925FF">
              <w:rPr>
                <w:rFonts w:cs="Arial"/>
                <w:b/>
                <w:sz w:val="18"/>
                <w:szCs w:val="18"/>
              </w:rPr>
              <w:t>MOE Designation</w:t>
            </w:r>
          </w:p>
        </w:tc>
        <w:tc>
          <w:tcPr>
            <w:tcW w:w="2808" w:type="dxa"/>
            <w:tcBorders>
              <w:top w:val="double" w:sz="6" w:space="0" w:color="auto"/>
              <w:left w:val="single" w:sz="12" w:space="0" w:color="auto"/>
              <w:bottom w:val="nil"/>
              <w:right w:val="double" w:sz="6" w:space="0" w:color="auto"/>
            </w:tcBorders>
            <w:vAlign w:val="center"/>
          </w:tcPr>
          <w:p w14:paraId="59BBA650" w14:textId="77777777" w:rsidR="00614854" w:rsidRPr="00C925FF" w:rsidRDefault="00614854" w:rsidP="00CB21E7">
            <w:pPr>
              <w:pStyle w:val="tgParagraph"/>
              <w:spacing w:before="40" w:after="40"/>
              <w:jc w:val="center"/>
              <w:rPr>
                <w:rFonts w:cs="Arial"/>
                <w:sz w:val="18"/>
                <w:szCs w:val="18"/>
              </w:rPr>
            </w:pPr>
          </w:p>
        </w:tc>
      </w:tr>
      <w:tr w:rsidR="002169C5" w:rsidRPr="008C7F23" w14:paraId="6DBB0491" w14:textId="77777777" w:rsidTr="00CB21E7">
        <w:trPr>
          <w:jc w:val="center"/>
        </w:trPr>
        <w:tc>
          <w:tcPr>
            <w:tcW w:w="3505" w:type="dxa"/>
            <w:tcBorders>
              <w:top w:val="single" w:sz="8" w:space="0" w:color="auto"/>
              <w:bottom w:val="single" w:sz="4" w:space="0" w:color="auto"/>
            </w:tcBorders>
            <w:shd w:val="clear" w:color="auto" w:fill="F2F2F2" w:themeFill="background1" w:themeFillShade="F2"/>
            <w:vAlign w:val="center"/>
          </w:tcPr>
          <w:p w14:paraId="7EC4D695" w14:textId="77777777" w:rsidR="002169C5" w:rsidRPr="008C7F23" w:rsidRDefault="002169C5" w:rsidP="00CB21E7">
            <w:pPr>
              <w:pStyle w:val="tgParagraph"/>
              <w:spacing w:before="40" w:after="40"/>
              <w:rPr>
                <w:rFonts w:cs="Arial"/>
                <w:sz w:val="18"/>
                <w:szCs w:val="18"/>
              </w:rPr>
            </w:pPr>
            <w:r w:rsidRPr="008C7F23">
              <w:rPr>
                <w:rFonts w:cs="Arial"/>
                <w:sz w:val="18"/>
                <w:szCs w:val="18"/>
              </w:rPr>
              <w:t>Link and/or Turning Movement Volumes</w:t>
            </w:r>
          </w:p>
        </w:tc>
        <w:tc>
          <w:tcPr>
            <w:tcW w:w="2430" w:type="dxa"/>
            <w:tcBorders>
              <w:top w:val="single" w:sz="8" w:space="0" w:color="auto"/>
              <w:bottom w:val="single" w:sz="4" w:space="0" w:color="auto"/>
              <w:right w:val="single" w:sz="12" w:space="0" w:color="auto"/>
            </w:tcBorders>
            <w:shd w:val="clear" w:color="auto" w:fill="F2F2F2" w:themeFill="background1" w:themeFillShade="F2"/>
            <w:vAlign w:val="center"/>
          </w:tcPr>
          <w:p w14:paraId="60690332" w14:textId="77777777" w:rsidR="002169C5" w:rsidRPr="008C7F23" w:rsidRDefault="002169C5" w:rsidP="00CB21E7">
            <w:pPr>
              <w:pStyle w:val="tgParagraph"/>
              <w:spacing w:before="40" w:after="40"/>
              <w:rPr>
                <w:rFonts w:cs="Arial"/>
                <w:sz w:val="18"/>
                <w:szCs w:val="18"/>
              </w:rPr>
            </w:pPr>
            <w:r w:rsidRPr="008C7F23">
              <w:rPr>
                <w:rFonts w:cs="Arial"/>
                <w:sz w:val="18"/>
                <w:szCs w:val="18"/>
              </w:rPr>
              <w:t>Required for all projects</w:t>
            </w:r>
          </w:p>
        </w:tc>
        <w:tc>
          <w:tcPr>
            <w:tcW w:w="2808" w:type="dxa"/>
            <w:vMerge w:val="restart"/>
            <w:tcBorders>
              <w:top w:val="nil"/>
              <w:left w:val="single" w:sz="12" w:space="0" w:color="auto"/>
              <w:bottom w:val="nil"/>
            </w:tcBorders>
            <w:vAlign w:val="center"/>
          </w:tcPr>
          <w:p w14:paraId="37AC72C0" w14:textId="40F7493E" w:rsidR="002169C5" w:rsidRPr="00C925FF" w:rsidRDefault="002169C5" w:rsidP="00CB21E7">
            <w:pPr>
              <w:pStyle w:val="tgParagraph"/>
              <w:spacing w:before="40" w:after="40"/>
              <w:jc w:val="center"/>
              <w:rPr>
                <w:rFonts w:cs="Arial"/>
                <w:b/>
                <w:sz w:val="18"/>
                <w:szCs w:val="18"/>
                <w:u w:val="single"/>
              </w:rPr>
            </w:pPr>
            <w:r>
              <w:rPr>
                <w:rFonts w:cs="Arial"/>
                <w:b/>
                <w:sz w:val="18"/>
                <w:szCs w:val="18"/>
                <w:u w:val="single"/>
              </w:rPr>
              <w:t>Summary of MOEs for Model Validation</w:t>
            </w:r>
          </w:p>
        </w:tc>
      </w:tr>
      <w:tr w:rsidR="002169C5" w:rsidRPr="008C7F23" w14:paraId="4F70F024" w14:textId="77777777" w:rsidTr="00CB21E7">
        <w:trPr>
          <w:jc w:val="center"/>
        </w:trPr>
        <w:tc>
          <w:tcPr>
            <w:tcW w:w="3505" w:type="dxa"/>
            <w:tcBorders>
              <w:top w:val="single" w:sz="4" w:space="0" w:color="auto"/>
              <w:bottom w:val="single" w:sz="4" w:space="0" w:color="auto"/>
            </w:tcBorders>
            <w:vAlign w:val="center"/>
          </w:tcPr>
          <w:p w14:paraId="3AAB2031" w14:textId="235E3BA3" w:rsidR="002169C5" w:rsidRPr="008C7F23" w:rsidRDefault="002169C5" w:rsidP="00A567FC">
            <w:pPr>
              <w:pStyle w:val="tgParagraph"/>
              <w:spacing w:before="40" w:after="40"/>
              <w:rPr>
                <w:rFonts w:cs="Arial"/>
                <w:sz w:val="18"/>
                <w:szCs w:val="18"/>
              </w:rPr>
            </w:pPr>
            <w:r>
              <w:rPr>
                <w:rFonts w:cs="Arial"/>
                <w:sz w:val="18"/>
                <w:szCs w:val="18"/>
              </w:rPr>
              <w:t>Segment Speeds</w:t>
            </w:r>
          </w:p>
        </w:tc>
        <w:tc>
          <w:tcPr>
            <w:tcW w:w="2430" w:type="dxa"/>
            <w:tcBorders>
              <w:top w:val="single" w:sz="4" w:space="0" w:color="auto"/>
              <w:bottom w:val="single" w:sz="4" w:space="0" w:color="auto"/>
              <w:right w:val="single" w:sz="12" w:space="0" w:color="auto"/>
            </w:tcBorders>
            <w:vAlign w:val="center"/>
          </w:tcPr>
          <w:p w14:paraId="51FED8D5" w14:textId="77777777" w:rsidR="002169C5" w:rsidRPr="008C7F23" w:rsidRDefault="002169C5" w:rsidP="00CB21E7">
            <w:pPr>
              <w:pStyle w:val="tgParagraph"/>
              <w:spacing w:before="40" w:after="40"/>
              <w:rPr>
                <w:rFonts w:cs="Arial"/>
                <w:sz w:val="18"/>
                <w:szCs w:val="18"/>
              </w:rPr>
            </w:pPr>
            <w:r>
              <w:rPr>
                <w:rFonts w:cs="Arial"/>
                <w:sz w:val="18"/>
                <w:szCs w:val="18"/>
              </w:rPr>
              <w:t>Primary</w:t>
            </w:r>
          </w:p>
        </w:tc>
        <w:tc>
          <w:tcPr>
            <w:tcW w:w="2808" w:type="dxa"/>
            <w:vMerge/>
            <w:tcBorders>
              <w:top w:val="nil"/>
              <w:left w:val="single" w:sz="12" w:space="0" w:color="auto"/>
              <w:bottom w:val="nil"/>
            </w:tcBorders>
            <w:vAlign w:val="center"/>
          </w:tcPr>
          <w:p w14:paraId="38D145D6" w14:textId="1C531481" w:rsidR="002169C5" w:rsidRPr="008C7F23" w:rsidRDefault="002169C5" w:rsidP="00CB21E7">
            <w:pPr>
              <w:pStyle w:val="tgParagraph"/>
              <w:spacing w:before="40" w:after="40"/>
              <w:rPr>
                <w:rFonts w:cs="Arial"/>
                <w:sz w:val="18"/>
                <w:szCs w:val="18"/>
              </w:rPr>
            </w:pPr>
          </w:p>
        </w:tc>
      </w:tr>
      <w:tr w:rsidR="00A567FC" w:rsidRPr="008C7F23" w14:paraId="4D8AB6D1" w14:textId="77777777" w:rsidTr="00CB21E7">
        <w:trPr>
          <w:jc w:val="center"/>
        </w:trPr>
        <w:tc>
          <w:tcPr>
            <w:tcW w:w="3505" w:type="dxa"/>
            <w:tcBorders>
              <w:top w:val="single" w:sz="4" w:space="0" w:color="auto"/>
              <w:bottom w:val="single" w:sz="4" w:space="0" w:color="auto"/>
            </w:tcBorders>
            <w:vAlign w:val="center"/>
          </w:tcPr>
          <w:p w14:paraId="4E18E488" w14:textId="2A095706" w:rsidR="00A567FC" w:rsidRDefault="00A567FC" w:rsidP="00CB21E7">
            <w:pPr>
              <w:pStyle w:val="tgParagraph"/>
              <w:spacing w:before="40" w:after="40"/>
              <w:rPr>
                <w:rFonts w:cs="Arial"/>
                <w:sz w:val="18"/>
                <w:szCs w:val="18"/>
              </w:rPr>
            </w:pPr>
            <w:r>
              <w:rPr>
                <w:rFonts w:cs="Arial"/>
                <w:sz w:val="18"/>
                <w:szCs w:val="18"/>
              </w:rPr>
              <w:t>Spot Speeds</w:t>
            </w:r>
          </w:p>
        </w:tc>
        <w:tc>
          <w:tcPr>
            <w:tcW w:w="2430" w:type="dxa"/>
            <w:tcBorders>
              <w:top w:val="single" w:sz="4" w:space="0" w:color="auto"/>
              <w:bottom w:val="single" w:sz="4" w:space="0" w:color="auto"/>
              <w:right w:val="single" w:sz="12" w:space="0" w:color="auto"/>
            </w:tcBorders>
            <w:vAlign w:val="center"/>
          </w:tcPr>
          <w:p w14:paraId="2C04237A" w14:textId="50770FB2" w:rsidR="00A567FC" w:rsidRDefault="00A567FC" w:rsidP="00CB21E7">
            <w:pPr>
              <w:pStyle w:val="tgParagraph"/>
              <w:spacing w:before="40" w:after="40"/>
              <w:rPr>
                <w:rFonts w:cs="Arial"/>
                <w:sz w:val="18"/>
                <w:szCs w:val="18"/>
              </w:rPr>
            </w:pPr>
            <w:r>
              <w:rPr>
                <w:rFonts w:cs="Arial"/>
                <w:sz w:val="18"/>
                <w:szCs w:val="18"/>
              </w:rPr>
              <w:t>Primary</w:t>
            </w:r>
          </w:p>
        </w:tc>
        <w:tc>
          <w:tcPr>
            <w:tcW w:w="2808" w:type="dxa"/>
            <w:vMerge/>
            <w:tcBorders>
              <w:top w:val="nil"/>
              <w:left w:val="single" w:sz="12" w:space="0" w:color="auto"/>
              <w:bottom w:val="nil"/>
            </w:tcBorders>
            <w:vAlign w:val="center"/>
          </w:tcPr>
          <w:p w14:paraId="35D1D2A4" w14:textId="77777777" w:rsidR="00A567FC" w:rsidRPr="008C7F23" w:rsidRDefault="00A567FC" w:rsidP="00CB21E7">
            <w:pPr>
              <w:pStyle w:val="tgParagraph"/>
              <w:spacing w:before="40" w:after="40"/>
              <w:rPr>
                <w:rFonts w:cs="Arial"/>
                <w:sz w:val="18"/>
                <w:szCs w:val="18"/>
              </w:rPr>
            </w:pPr>
          </w:p>
        </w:tc>
      </w:tr>
      <w:tr w:rsidR="002169C5" w:rsidRPr="008C7F23" w14:paraId="7A06D03C" w14:textId="77777777" w:rsidTr="00CB21E7">
        <w:trPr>
          <w:jc w:val="center"/>
        </w:trPr>
        <w:tc>
          <w:tcPr>
            <w:tcW w:w="3505" w:type="dxa"/>
            <w:tcBorders>
              <w:top w:val="single" w:sz="4" w:space="0" w:color="auto"/>
              <w:bottom w:val="single" w:sz="4" w:space="0" w:color="auto"/>
            </w:tcBorders>
            <w:vAlign w:val="center"/>
          </w:tcPr>
          <w:p w14:paraId="3AB98745" w14:textId="77777777" w:rsidR="002169C5" w:rsidRPr="008C7F23" w:rsidRDefault="002169C5" w:rsidP="00CB21E7">
            <w:pPr>
              <w:pStyle w:val="tgParagraph"/>
              <w:spacing w:before="40" w:after="40"/>
              <w:rPr>
                <w:rFonts w:cs="Arial"/>
                <w:sz w:val="18"/>
                <w:szCs w:val="18"/>
              </w:rPr>
            </w:pPr>
            <w:r>
              <w:rPr>
                <w:rFonts w:cs="Arial"/>
                <w:sz w:val="18"/>
                <w:szCs w:val="18"/>
              </w:rPr>
              <w:t>Travel Times</w:t>
            </w:r>
          </w:p>
        </w:tc>
        <w:tc>
          <w:tcPr>
            <w:tcW w:w="2430" w:type="dxa"/>
            <w:tcBorders>
              <w:top w:val="single" w:sz="4" w:space="0" w:color="auto"/>
              <w:bottom w:val="single" w:sz="4" w:space="0" w:color="auto"/>
              <w:right w:val="single" w:sz="12" w:space="0" w:color="auto"/>
            </w:tcBorders>
            <w:vAlign w:val="center"/>
          </w:tcPr>
          <w:p w14:paraId="7A873502" w14:textId="77777777" w:rsidR="002169C5" w:rsidRPr="008C7F23" w:rsidRDefault="002169C5" w:rsidP="00CB21E7">
            <w:pPr>
              <w:pStyle w:val="tgParagraph"/>
              <w:spacing w:before="40" w:after="40"/>
              <w:rPr>
                <w:rFonts w:cs="Arial"/>
                <w:sz w:val="18"/>
                <w:szCs w:val="18"/>
              </w:rPr>
            </w:pPr>
            <w:r>
              <w:rPr>
                <w:rFonts w:cs="Arial"/>
                <w:sz w:val="18"/>
                <w:szCs w:val="18"/>
              </w:rPr>
              <w:t>Primary</w:t>
            </w:r>
          </w:p>
        </w:tc>
        <w:tc>
          <w:tcPr>
            <w:tcW w:w="2808" w:type="dxa"/>
            <w:vMerge/>
            <w:tcBorders>
              <w:top w:val="nil"/>
              <w:left w:val="single" w:sz="12" w:space="0" w:color="auto"/>
              <w:bottom w:val="nil"/>
            </w:tcBorders>
            <w:vAlign w:val="center"/>
          </w:tcPr>
          <w:p w14:paraId="300990DA" w14:textId="70EA8C3B" w:rsidR="002169C5" w:rsidRPr="008C7F23" w:rsidRDefault="002169C5" w:rsidP="00CB21E7">
            <w:pPr>
              <w:pStyle w:val="tgParagraph"/>
              <w:spacing w:before="40" w:after="40"/>
              <w:rPr>
                <w:rFonts w:cs="Arial"/>
                <w:sz w:val="18"/>
                <w:szCs w:val="18"/>
              </w:rPr>
            </w:pPr>
          </w:p>
        </w:tc>
      </w:tr>
      <w:tr w:rsidR="00D45F2D" w:rsidRPr="008C7F23" w14:paraId="3198B615" w14:textId="77777777" w:rsidTr="00CB21E7">
        <w:trPr>
          <w:jc w:val="center"/>
        </w:trPr>
        <w:tc>
          <w:tcPr>
            <w:tcW w:w="3505" w:type="dxa"/>
            <w:tcBorders>
              <w:top w:val="single" w:sz="4" w:space="0" w:color="auto"/>
              <w:bottom w:val="single" w:sz="4" w:space="0" w:color="auto"/>
            </w:tcBorders>
            <w:shd w:val="clear" w:color="auto" w:fill="F2F2F2" w:themeFill="background1" w:themeFillShade="F2"/>
            <w:vAlign w:val="center"/>
          </w:tcPr>
          <w:p w14:paraId="726F9437" w14:textId="77777777" w:rsidR="00D45F2D" w:rsidRPr="008C7F23" w:rsidRDefault="00D45F2D" w:rsidP="00CB21E7">
            <w:pPr>
              <w:pStyle w:val="tgParagraph"/>
              <w:spacing w:before="40" w:after="40"/>
              <w:rPr>
                <w:rFonts w:cs="Arial"/>
                <w:sz w:val="18"/>
                <w:szCs w:val="18"/>
              </w:rPr>
            </w:pPr>
            <w:r>
              <w:rPr>
                <w:rFonts w:cs="Arial"/>
                <w:sz w:val="18"/>
                <w:szCs w:val="18"/>
              </w:rPr>
              <w:t>Intersection Queues</w:t>
            </w:r>
          </w:p>
        </w:tc>
        <w:tc>
          <w:tcPr>
            <w:tcW w:w="2430" w:type="dxa"/>
            <w:tcBorders>
              <w:top w:val="single" w:sz="4" w:space="0" w:color="auto"/>
              <w:bottom w:val="single" w:sz="4" w:space="0" w:color="auto"/>
              <w:right w:val="single" w:sz="12" w:space="0" w:color="auto"/>
            </w:tcBorders>
            <w:shd w:val="clear" w:color="auto" w:fill="F2F2F2" w:themeFill="background1" w:themeFillShade="F2"/>
            <w:vAlign w:val="center"/>
          </w:tcPr>
          <w:p w14:paraId="3D95FD17" w14:textId="77777777" w:rsidR="00D45F2D" w:rsidRPr="008C7F23" w:rsidRDefault="00D45F2D" w:rsidP="00CB21E7">
            <w:pPr>
              <w:pStyle w:val="tgParagraph"/>
              <w:spacing w:before="40" w:after="40"/>
              <w:rPr>
                <w:rFonts w:cs="Arial"/>
                <w:sz w:val="18"/>
                <w:szCs w:val="18"/>
              </w:rPr>
            </w:pPr>
            <w:r>
              <w:rPr>
                <w:rFonts w:cs="Arial"/>
                <w:sz w:val="18"/>
                <w:szCs w:val="18"/>
              </w:rPr>
              <w:t>Primary or Secondary</w:t>
            </w:r>
          </w:p>
        </w:tc>
        <w:tc>
          <w:tcPr>
            <w:tcW w:w="2808" w:type="dxa"/>
            <w:vMerge w:val="restart"/>
            <w:tcBorders>
              <w:top w:val="nil"/>
              <w:left w:val="single" w:sz="12" w:space="0" w:color="auto"/>
              <w:bottom w:val="nil"/>
            </w:tcBorders>
          </w:tcPr>
          <w:p w14:paraId="5CD21FD8" w14:textId="1FDA5FC7" w:rsidR="00D45F2D" w:rsidRPr="001C5C07" w:rsidRDefault="00A567FC" w:rsidP="00CB21E7">
            <w:pPr>
              <w:pStyle w:val="tgParagraph"/>
              <w:numPr>
                <w:ilvl w:val="0"/>
                <w:numId w:val="18"/>
              </w:numPr>
              <w:spacing w:before="40" w:after="40"/>
              <w:ind w:left="345" w:hanging="187"/>
              <w:jc w:val="center"/>
              <w:rPr>
                <w:rFonts w:cs="Arial"/>
                <w:sz w:val="18"/>
                <w:szCs w:val="18"/>
              </w:rPr>
            </w:pPr>
            <w:r>
              <w:rPr>
                <w:rFonts w:cs="Arial"/>
                <w:sz w:val="18"/>
                <w:szCs w:val="18"/>
              </w:rPr>
              <w:t>3</w:t>
            </w:r>
            <w:r w:rsidR="00D45F2D" w:rsidRPr="001C5C07">
              <w:rPr>
                <w:rFonts w:cs="Arial"/>
                <w:sz w:val="18"/>
                <w:szCs w:val="18"/>
              </w:rPr>
              <w:t xml:space="preserve"> to </w:t>
            </w:r>
            <w:r>
              <w:rPr>
                <w:rFonts w:cs="Arial"/>
                <w:sz w:val="18"/>
                <w:szCs w:val="18"/>
              </w:rPr>
              <w:t>4</w:t>
            </w:r>
            <w:r w:rsidR="00D45F2D" w:rsidRPr="001C5C07">
              <w:rPr>
                <w:rFonts w:cs="Arial"/>
                <w:sz w:val="18"/>
                <w:szCs w:val="18"/>
              </w:rPr>
              <w:t xml:space="preserve"> Primary</w:t>
            </w:r>
          </w:p>
          <w:p w14:paraId="041C97DC" w14:textId="77777777" w:rsidR="00D45F2D" w:rsidRDefault="00D45F2D" w:rsidP="00CB21E7">
            <w:pPr>
              <w:pStyle w:val="tgParagraph"/>
              <w:numPr>
                <w:ilvl w:val="0"/>
                <w:numId w:val="18"/>
              </w:numPr>
              <w:spacing w:before="40" w:after="40"/>
              <w:ind w:left="345" w:hanging="187"/>
              <w:jc w:val="center"/>
              <w:rPr>
                <w:rFonts w:cs="Arial"/>
                <w:sz w:val="18"/>
                <w:szCs w:val="18"/>
              </w:rPr>
            </w:pPr>
            <w:r w:rsidRPr="001C5C07">
              <w:rPr>
                <w:rFonts w:cs="Arial"/>
                <w:sz w:val="18"/>
                <w:szCs w:val="18"/>
              </w:rPr>
              <w:t>2 to 3 Secondary</w:t>
            </w:r>
          </w:p>
          <w:p w14:paraId="3E1B1F9E" w14:textId="57FA8619" w:rsidR="00D45F2D" w:rsidRPr="008C7F23" w:rsidRDefault="00D45F2D" w:rsidP="00CB21E7">
            <w:pPr>
              <w:pStyle w:val="tgParagraph"/>
              <w:numPr>
                <w:ilvl w:val="0"/>
                <w:numId w:val="18"/>
              </w:numPr>
              <w:spacing w:before="40" w:after="40"/>
              <w:ind w:left="345" w:hanging="187"/>
              <w:jc w:val="center"/>
              <w:rPr>
                <w:rFonts w:cs="Arial"/>
                <w:sz w:val="18"/>
                <w:szCs w:val="18"/>
              </w:rPr>
            </w:pPr>
            <w:r w:rsidRPr="00C925FF">
              <w:rPr>
                <w:rFonts w:cs="Arial"/>
                <w:sz w:val="18"/>
                <w:szCs w:val="18"/>
              </w:rPr>
              <w:t>6+ Upon WisDOT Approval</w:t>
            </w:r>
          </w:p>
        </w:tc>
      </w:tr>
      <w:tr w:rsidR="00D45F2D" w:rsidRPr="008C7F23" w14:paraId="00F36EA8" w14:textId="77777777" w:rsidTr="00CB21E7">
        <w:trPr>
          <w:jc w:val="center"/>
        </w:trPr>
        <w:tc>
          <w:tcPr>
            <w:tcW w:w="3505" w:type="dxa"/>
            <w:tcBorders>
              <w:top w:val="single" w:sz="4" w:space="0" w:color="auto"/>
              <w:bottom w:val="single" w:sz="2" w:space="0" w:color="auto"/>
            </w:tcBorders>
            <w:vAlign w:val="center"/>
          </w:tcPr>
          <w:p w14:paraId="4A8E1A9F" w14:textId="77777777" w:rsidR="00D45F2D" w:rsidRPr="008C7F23" w:rsidRDefault="00D45F2D" w:rsidP="00CB21E7">
            <w:pPr>
              <w:pStyle w:val="tgParagraph"/>
              <w:spacing w:before="40" w:after="40"/>
              <w:rPr>
                <w:rFonts w:cs="Arial"/>
                <w:sz w:val="18"/>
                <w:szCs w:val="18"/>
              </w:rPr>
            </w:pPr>
            <w:r>
              <w:rPr>
                <w:rFonts w:cs="Arial"/>
                <w:sz w:val="18"/>
                <w:szCs w:val="18"/>
              </w:rPr>
              <w:t>Lane Utilization</w:t>
            </w:r>
          </w:p>
        </w:tc>
        <w:tc>
          <w:tcPr>
            <w:tcW w:w="2430" w:type="dxa"/>
            <w:tcBorders>
              <w:top w:val="single" w:sz="4" w:space="0" w:color="auto"/>
              <w:bottom w:val="single" w:sz="2" w:space="0" w:color="auto"/>
              <w:right w:val="single" w:sz="12" w:space="0" w:color="auto"/>
            </w:tcBorders>
            <w:vAlign w:val="center"/>
          </w:tcPr>
          <w:p w14:paraId="48A01B2E" w14:textId="77777777" w:rsidR="00D45F2D" w:rsidRPr="008C7F23" w:rsidRDefault="00D45F2D" w:rsidP="00CB21E7">
            <w:pPr>
              <w:pStyle w:val="tgParagraph"/>
              <w:spacing w:before="40" w:after="40"/>
              <w:rPr>
                <w:rFonts w:cs="Arial"/>
                <w:sz w:val="18"/>
                <w:szCs w:val="18"/>
              </w:rPr>
            </w:pPr>
            <w:r>
              <w:rPr>
                <w:rFonts w:cs="Arial"/>
                <w:sz w:val="18"/>
                <w:szCs w:val="18"/>
              </w:rPr>
              <w:t>Secondary</w:t>
            </w:r>
          </w:p>
        </w:tc>
        <w:tc>
          <w:tcPr>
            <w:tcW w:w="2808" w:type="dxa"/>
            <w:vMerge/>
            <w:tcBorders>
              <w:top w:val="nil"/>
              <w:left w:val="single" w:sz="12" w:space="0" w:color="auto"/>
              <w:bottom w:val="nil"/>
            </w:tcBorders>
            <w:vAlign w:val="center"/>
          </w:tcPr>
          <w:p w14:paraId="5B55ADA5" w14:textId="76A3D801" w:rsidR="00D45F2D" w:rsidRPr="00C925FF" w:rsidRDefault="00D45F2D" w:rsidP="00CB21E7">
            <w:pPr>
              <w:pStyle w:val="tgParagraph"/>
              <w:spacing w:before="40" w:after="40"/>
              <w:rPr>
                <w:rFonts w:cs="Arial"/>
                <w:sz w:val="18"/>
                <w:szCs w:val="18"/>
              </w:rPr>
            </w:pPr>
          </w:p>
        </w:tc>
      </w:tr>
      <w:tr w:rsidR="00D45F2D" w:rsidRPr="008C7F23" w14:paraId="3C42DA5A" w14:textId="77777777" w:rsidTr="00CB21E7">
        <w:trPr>
          <w:jc w:val="center"/>
        </w:trPr>
        <w:tc>
          <w:tcPr>
            <w:tcW w:w="3505" w:type="dxa"/>
            <w:tcBorders>
              <w:top w:val="single" w:sz="2" w:space="0" w:color="auto"/>
              <w:bottom w:val="single" w:sz="8" w:space="0" w:color="auto"/>
            </w:tcBorders>
            <w:vAlign w:val="center"/>
          </w:tcPr>
          <w:p w14:paraId="15E8E319" w14:textId="6F4D5DC6" w:rsidR="00D45F2D" w:rsidRPr="008C7F23" w:rsidRDefault="00D45F2D" w:rsidP="00CB21E7">
            <w:pPr>
              <w:pStyle w:val="tgParagraph"/>
              <w:spacing w:before="40" w:after="40"/>
              <w:rPr>
                <w:rFonts w:cs="Arial"/>
                <w:sz w:val="18"/>
                <w:szCs w:val="18"/>
              </w:rPr>
            </w:pPr>
            <w:r>
              <w:rPr>
                <w:rFonts w:cs="Arial"/>
                <w:sz w:val="18"/>
                <w:szCs w:val="18"/>
              </w:rPr>
              <w:t>Weaving</w:t>
            </w:r>
            <w:r w:rsidR="00C71CCC">
              <w:rPr>
                <w:rFonts w:cs="Arial"/>
                <w:sz w:val="18"/>
                <w:szCs w:val="18"/>
              </w:rPr>
              <w:t xml:space="preserve"> Volumes</w:t>
            </w:r>
          </w:p>
        </w:tc>
        <w:tc>
          <w:tcPr>
            <w:tcW w:w="2430" w:type="dxa"/>
            <w:tcBorders>
              <w:top w:val="single" w:sz="2" w:space="0" w:color="auto"/>
              <w:bottom w:val="single" w:sz="8" w:space="0" w:color="auto"/>
              <w:right w:val="single" w:sz="12" w:space="0" w:color="auto"/>
            </w:tcBorders>
            <w:vAlign w:val="center"/>
          </w:tcPr>
          <w:p w14:paraId="225CF52D" w14:textId="77777777" w:rsidR="00D45F2D" w:rsidRPr="008C7F23" w:rsidRDefault="00D45F2D" w:rsidP="00CB21E7">
            <w:pPr>
              <w:pStyle w:val="tgParagraph"/>
              <w:spacing w:before="40" w:after="40"/>
              <w:rPr>
                <w:rFonts w:cs="Arial"/>
                <w:sz w:val="18"/>
                <w:szCs w:val="18"/>
              </w:rPr>
            </w:pPr>
            <w:r>
              <w:rPr>
                <w:rFonts w:cs="Arial"/>
                <w:sz w:val="18"/>
                <w:szCs w:val="18"/>
              </w:rPr>
              <w:t>Secondary</w:t>
            </w:r>
          </w:p>
        </w:tc>
        <w:tc>
          <w:tcPr>
            <w:tcW w:w="2808" w:type="dxa"/>
            <w:vMerge/>
            <w:tcBorders>
              <w:top w:val="nil"/>
              <w:left w:val="single" w:sz="12" w:space="0" w:color="auto"/>
              <w:bottom w:val="nil"/>
            </w:tcBorders>
            <w:vAlign w:val="center"/>
          </w:tcPr>
          <w:p w14:paraId="63367C13" w14:textId="77777777" w:rsidR="00D45F2D" w:rsidRPr="008C7F23" w:rsidRDefault="00D45F2D" w:rsidP="00CB21E7">
            <w:pPr>
              <w:pStyle w:val="tgParagraph"/>
              <w:spacing w:before="40" w:after="40"/>
              <w:rPr>
                <w:rFonts w:cs="Arial"/>
                <w:sz w:val="18"/>
                <w:szCs w:val="18"/>
              </w:rPr>
            </w:pPr>
          </w:p>
        </w:tc>
      </w:tr>
      <w:tr w:rsidR="00D45F2D" w:rsidRPr="008C7F23" w14:paraId="7D33350E" w14:textId="77777777" w:rsidTr="00CB21E7">
        <w:trPr>
          <w:jc w:val="center"/>
        </w:trPr>
        <w:tc>
          <w:tcPr>
            <w:tcW w:w="3505" w:type="dxa"/>
            <w:tcBorders>
              <w:top w:val="single" w:sz="8" w:space="0" w:color="auto"/>
              <w:bottom w:val="single" w:sz="2" w:space="0" w:color="auto"/>
            </w:tcBorders>
            <w:shd w:val="clear" w:color="auto" w:fill="F2F2F2" w:themeFill="background1" w:themeFillShade="F2"/>
            <w:vAlign w:val="center"/>
          </w:tcPr>
          <w:p w14:paraId="6BBF9100" w14:textId="77777777" w:rsidR="00D45F2D" w:rsidRPr="008C7F23" w:rsidRDefault="00D45F2D" w:rsidP="00CB21E7">
            <w:pPr>
              <w:pStyle w:val="tgParagraph"/>
              <w:spacing w:before="40" w:after="40"/>
              <w:rPr>
                <w:rFonts w:cs="Arial"/>
                <w:sz w:val="18"/>
                <w:szCs w:val="18"/>
              </w:rPr>
            </w:pPr>
            <w:r>
              <w:rPr>
                <w:rFonts w:cs="Arial"/>
                <w:sz w:val="18"/>
                <w:szCs w:val="18"/>
              </w:rPr>
              <w:t>Density</w:t>
            </w:r>
          </w:p>
        </w:tc>
        <w:tc>
          <w:tcPr>
            <w:tcW w:w="2430" w:type="dxa"/>
            <w:tcBorders>
              <w:top w:val="single" w:sz="8" w:space="0" w:color="auto"/>
              <w:bottom w:val="single" w:sz="2" w:space="0" w:color="auto"/>
              <w:right w:val="single" w:sz="12" w:space="0" w:color="auto"/>
            </w:tcBorders>
            <w:shd w:val="clear" w:color="auto" w:fill="F2F2F2" w:themeFill="background1" w:themeFillShade="F2"/>
            <w:vAlign w:val="center"/>
          </w:tcPr>
          <w:p w14:paraId="2F2A92D4" w14:textId="77777777" w:rsidR="00D45F2D" w:rsidRPr="008C7F23" w:rsidRDefault="00D45F2D" w:rsidP="00CB21E7">
            <w:pPr>
              <w:pStyle w:val="tgParagraph"/>
              <w:spacing w:before="40" w:after="40"/>
              <w:rPr>
                <w:rFonts w:cs="Arial"/>
                <w:sz w:val="18"/>
                <w:szCs w:val="18"/>
              </w:rPr>
            </w:pPr>
            <w:r>
              <w:rPr>
                <w:rFonts w:cs="Arial"/>
                <w:sz w:val="18"/>
                <w:szCs w:val="18"/>
              </w:rPr>
              <w:t>Secondary Upon Approval</w:t>
            </w:r>
          </w:p>
        </w:tc>
        <w:tc>
          <w:tcPr>
            <w:tcW w:w="2808" w:type="dxa"/>
            <w:vMerge/>
            <w:tcBorders>
              <w:top w:val="nil"/>
              <w:left w:val="single" w:sz="12" w:space="0" w:color="auto"/>
              <w:bottom w:val="nil"/>
            </w:tcBorders>
            <w:vAlign w:val="center"/>
          </w:tcPr>
          <w:p w14:paraId="0F4FA32A" w14:textId="77777777" w:rsidR="00D45F2D" w:rsidRPr="008C7F23" w:rsidRDefault="00D45F2D" w:rsidP="00CB21E7">
            <w:pPr>
              <w:pStyle w:val="tgParagraph"/>
              <w:spacing w:before="40" w:after="40"/>
              <w:rPr>
                <w:rFonts w:cs="Arial"/>
                <w:sz w:val="18"/>
                <w:szCs w:val="18"/>
              </w:rPr>
            </w:pPr>
          </w:p>
        </w:tc>
      </w:tr>
      <w:tr w:rsidR="00D45F2D" w:rsidRPr="008C7F23" w14:paraId="59E0A8C0" w14:textId="77777777" w:rsidTr="00CB21E7">
        <w:trPr>
          <w:jc w:val="center"/>
        </w:trPr>
        <w:tc>
          <w:tcPr>
            <w:tcW w:w="3505" w:type="dxa"/>
            <w:tcBorders>
              <w:top w:val="single" w:sz="2" w:space="0" w:color="auto"/>
              <w:bottom w:val="single" w:sz="2" w:space="0" w:color="auto"/>
            </w:tcBorders>
            <w:shd w:val="clear" w:color="auto" w:fill="F2F2F2" w:themeFill="background1" w:themeFillShade="F2"/>
            <w:vAlign w:val="center"/>
          </w:tcPr>
          <w:p w14:paraId="30876022" w14:textId="77777777" w:rsidR="00D45F2D" w:rsidRPr="008C7F23" w:rsidRDefault="00D45F2D" w:rsidP="00CB21E7">
            <w:pPr>
              <w:pStyle w:val="tgParagraph"/>
              <w:spacing w:before="40" w:after="40"/>
              <w:rPr>
                <w:rFonts w:cs="Arial"/>
                <w:sz w:val="18"/>
                <w:szCs w:val="18"/>
              </w:rPr>
            </w:pPr>
            <w:r>
              <w:rPr>
                <w:rFonts w:cs="Arial"/>
                <w:sz w:val="18"/>
                <w:szCs w:val="18"/>
              </w:rPr>
              <w:t>Intersection Delay</w:t>
            </w:r>
          </w:p>
        </w:tc>
        <w:tc>
          <w:tcPr>
            <w:tcW w:w="2430" w:type="dxa"/>
            <w:tcBorders>
              <w:top w:val="single" w:sz="2" w:space="0" w:color="auto"/>
              <w:bottom w:val="single" w:sz="2" w:space="0" w:color="auto"/>
              <w:right w:val="single" w:sz="12" w:space="0" w:color="auto"/>
            </w:tcBorders>
            <w:shd w:val="clear" w:color="auto" w:fill="F2F2F2" w:themeFill="background1" w:themeFillShade="F2"/>
            <w:vAlign w:val="center"/>
          </w:tcPr>
          <w:p w14:paraId="547FD08B" w14:textId="77777777" w:rsidR="00D45F2D" w:rsidRPr="008C7F23" w:rsidRDefault="00D45F2D" w:rsidP="00CB21E7">
            <w:pPr>
              <w:pStyle w:val="tgParagraph"/>
              <w:spacing w:before="40" w:after="40"/>
              <w:rPr>
                <w:rFonts w:cs="Arial"/>
                <w:sz w:val="18"/>
                <w:szCs w:val="18"/>
              </w:rPr>
            </w:pPr>
            <w:r>
              <w:rPr>
                <w:rFonts w:cs="Arial"/>
                <w:sz w:val="18"/>
                <w:szCs w:val="18"/>
              </w:rPr>
              <w:t>Secondary Upon Approval</w:t>
            </w:r>
          </w:p>
        </w:tc>
        <w:tc>
          <w:tcPr>
            <w:tcW w:w="2808" w:type="dxa"/>
            <w:vMerge/>
            <w:tcBorders>
              <w:top w:val="nil"/>
              <w:left w:val="single" w:sz="12" w:space="0" w:color="auto"/>
              <w:bottom w:val="nil"/>
            </w:tcBorders>
            <w:vAlign w:val="center"/>
          </w:tcPr>
          <w:p w14:paraId="46703651" w14:textId="77777777" w:rsidR="00D45F2D" w:rsidRPr="008C7F23" w:rsidRDefault="00D45F2D" w:rsidP="00CB21E7">
            <w:pPr>
              <w:pStyle w:val="tgParagraph"/>
              <w:spacing w:before="40" w:after="40"/>
              <w:rPr>
                <w:rFonts w:cs="Arial"/>
                <w:sz w:val="18"/>
                <w:szCs w:val="18"/>
              </w:rPr>
            </w:pPr>
          </w:p>
        </w:tc>
      </w:tr>
      <w:tr w:rsidR="00D45F2D" w:rsidRPr="008C7F23" w14:paraId="72C2DBA1" w14:textId="77777777" w:rsidTr="00CB21E7">
        <w:trPr>
          <w:jc w:val="center"/>
        </w:trPr>
        <w:tc>
          <w:tcPr>
            <w:tcW w:w="3505" w:type="dxa"/>
            <w:tcBorders>
              <w:top w:val="single" w:sz="2" w:space="0" w:color="auto"/>
              <w:bottom w:val="single" w:sz="2" w:space="0" w:color="auto"/>
            </w:tcBorders>
            <w:shd w:val="clear" w:color="auto" w:fill="F2F2F2" w:themeFill="background1" w:themeFillShade="F2"/>
            <w:vAlign w:val="center"/>
          </w:tcPr>
          <w:p w14:paraId="1AB6BA19" w14:textId="77777777" w:rsidR="00D45F2D" w:rsidRPr="008C7F23" w:rsidRDefault="00D45F2D" w:rsidP="00CB21E7">
            <w:pPr>
              <w:pStyle w:val="tgParagraph"/>
              <w:spacing w:before="40" w:after="40"/>
              <w:rPr>
                <w:rFonts w:cs="Arial"/>
                <w:sz w:val="18"/>
                <w:szCs w:val="18"/>
              </w:rPr>
            </w:pPr>
            <w:r>
              <w:rPr>
                <w:rFonts w:cs="Arial"/>
                <w:sz w:val="18"/>
                <w:szCs w:val="18"/>
              </w:rPr>
              <w:t>Bottleneck Locations</w:t>
            </w:r>
          </w:p>
        </w:tc>
        <w:tc>
          <w:tcPr>
            <w:tcW w:w="2430" w:type="dxa"/>
            <w:tcBorders>
              <w:top w:val="single" w:sz="2" w:space="0" w:color="auto"/>
              <w:bottom w:val="single" w:sz="2" w:space="0" w:color="auto"/>
              <w:right w:val="single" w:sz="12" w:space="0" w:color="auto"/>
            </w:tcBorders>
            <w:shd w:val="clear" w:color="auto" w:fill="F2F2F2" w:themeFill="background1" w:themeFillShade="F2"/>
            <w:vAlign w:val="center"/>
          </w:tcPr>
          <w:p w14:paraId="6F0E1D95" w14:textId="77777777" w:rsidR="00D45F2D" w:rsidRPr="008C7F23" w:rsidRDefault="00D45F2D" w:rsidP="00CB21E7">
            <w:pPr>
              <w:pStyle w:val="tgParagraph"/>
              <w:spacing w:before="40" w:after="40"/>
              <w:rPr>
                <w:rFonts w:cs="Arial"/>
                <w:sz w:val="18"/>
                <w:szCs w:val="18"/>
              </w:rPr>
            </w:pPr>
            <w:r>
              <w:rPr>
                <w:rFonts w:cs="Arial"/>
                <w:sz w:val="18"/>
                <w:szCs w:val="18"/>
              </w:rPr>
              <w:t>Secondary Upon Approval</w:t>
            </w:r>
          </w:p>
        </w:tc>
        <w:tc>
          <w:tcPr>
            <w:tcW w:w="2808" w:type="dxa"/>
            <w:vMerge/>
            <w:tcBorders>
              <w:top w:val="nil"/>
              <w:left w:val="single" w:sz="12" w:space="0" w:color="auto"/>
              <w:bottom w:val="nil"/>
            </w:tcBorders>
            <w:vAlign w:val="center"/>
          </w:tcPr>
          <w:p w14:paraId="0B91C86E" w14:textId="77777777" w:rsidR="00D45F2D" w:rsidRPr="008C7F23" w:rsidRDefault="00D45F2D" w:rsidP="00CB21E7">
            <w:pPr>
              <w:pStyle w:val="tgParagraph"/>
              <w:spacing w:before="40" w:after="40"/>
              <w:rPr>
                <w:rFonts w:cs="Arial"/>
                <w:sz w:val="18"/>
                <w:szCs w:val="18"/>
              </w:rPr>
            </w:pPr>
          </w:p>
        </w:tc>
      </w:tr>
      <w:tr w:rsidR="00D45F2D" w:rsidRPr="008C7F23" w14:paraId="2BD03195" w14:textId="77777777" w:rsidTr="00CB21E7">
        <w:trPr>
          <w:jc w:val="center"/>
        </w:trPr>
        <w:tc>
          <w:tcPr>
            <w:tcW w:w="3505" w:type="dxa"/>
            <w:tcBorders>
              <w:top w:val="single" w:sz="2" w:space="0" w:color="auto"/>
              <w:bottom w:val="single" w:sz="2" w:space="0" w:color="auto"/>
            </w:tcBorders>
            <w:shd w:val="clear" w:color="auto" w:fill="F2F2F2" w:themeFill="background1" w:themeFillShade="F2"/>
            <w:vAlign w:val="center"/>
          </w:tcPr>
          <w:p w14:paraId="3870AE1E" w14:textId="77777777" w:rsidR="00D45F2D" w:rsidRPr="008C7F23" w:rsidRDefault="00D45F2D" w:rsidP="00CB21E7">
            <w:pPr>
              <w:pStyle w:val="tgParagraph"/>
              <w:spacing w:before="40" w:after="40"/>
              <w:rPr>
                <w:rFonts w:cs="Arial"/>
                <w:sz w:val="18"/>
                <w:szCs w:val="18"/>
              </w:rPr>
            </w:pPr>
            <w:r>
              <w:rPr>
                <w:rFonts w:cs="Arial"/>
                <w:sz w:val="18"/>
                <w:szCs w:val="18"/>
              </w:rPr>
              <w:t>Throughput</w:t>
            </w:r>
          </w:p>
        </w:tc>
        <w:tc>
          <w:tcPr>
            <w:tcW w:w="2430" w:type="dxa"/>
            <w:tcBorders>
              <w:top w:val="single" w:sz="2" w:space="0" w:color="auto"/>
              <w:bottom w:val="single" w:sz="2" w:space="0" w:color="auto"/>
              <w:right w:val="single" w:sz="12" w:space="0" w:color="auto"/>
            </w:tcBorders>
            <w:shd w:val="clear" w:color="auto" w:fill="F2F2F2" w:themeFill="background1" w:themeFillShade="F2"/>
            <w:vAlign w:val="center"/>
          </w:tcPr>
          <w:p w14:paraId="55D48DD6" w14:textId="77777777" w:rsidR="00D45F2D" w:rsidRPr="008C7F23" w:rsidRDefault="00D45F2D" w:rsidP="00CB21E7">
            <w:pPr>
              <w:pStyle w:val="tgParagraph"/>
              <w:spacing w:before="40" w:after="40"/>
              <w:rPr>
                <w:rFonts w:cs="Arial"/>
                <w:sz w:val="18"/>
                <w:szCs w:val="18"/>
              </w:rPr>
            </w:pPr>
            <w:r>
              <w:rPr>
                <w:rFonts w:cs="Arial"/>
                <w:sz w:val="18"/>
                <w:szCs w:val="18"/>
              </w:rPr>
              <w:t>Secondary Upon Approval</w:t>
            </w:r>
          </w:p>
        </w:tc>
        <w:tc>
          <w:tcPr>
            <w:tcW w:w="2808" w:type="dxa"/>
            <w:vMerge/>
            <w:tcBorders>
              <w:top w:val="nil"/>
              <w:left w:val="single" w:sz="12" w:space="0" w:color="auto"/>
              <w:bottom w:val="nil"/>
            </w:tcBorders>
            <w:vAlign w:val="center"/>
          </w:tcPr>
          <w:p w14:paraId="56523BE2" w14:textId="77777777" w:rsidR="00D45F2D" w:rsidRPr="008C7F23" w:rsidRDefault="00D45F2D" w:rsidP="00CB21E7">
            <w:pPr>
              <w:pStyle w:val="tgParagraph"/>
              <w:spacing w:before="40" w:after="40"/>
              <w:rPr>
                <w:rFonts w:cs="Arial"/>
                <w:sz w:val="18"/>
                <w:szCs w:val="18"/>
              </w:rPr>
            </w:pPr>
          </w:p>
        </w:tc>
      </w:tr>
      <w:tr w:rsidR="00D45F2D" w:rsidRPr="008C7F23" w14:paraId="40C966B8" w14:textId="77777777" w:rsidTr="00CB21E7">
        <w:trPr>
          <w:jc w:val="center"/>
        </w:trPr>
        <w:tc>
          <w:tcPr>
            <w:tcW w:w="3505" w:type="dxa"/>
            <w:tcBorders>
              <w:top w:val="single" w:sz="2" w:space="0" w:color="auto"/>
              <w:bottom w:val="single" w:sz="2" w:space="0" w:color="auto"/>
            </w:tcBorders>
            <w:shd w:val="clear" w:color="auto" w:fill="F2F2F2" w:themeFill="background1" w:themeFillShade="F2"/>
            <w:vAlign w:val="center"/>
          </w:tcPr>
          <w:p w14:paraId="6D0AEADB" w14:textId="77777777" w:rsidR="00D45F2D" w:rsidRPr="008C7F23" w:rsidRDefault="00D45F2D" w:rsidP="00CB21E7">
            <w:pPr>
              <w:pStyle w:val="tgParagraph"/>
              <w:spacing w:before="40" w:after="40"/>
              <w:rPr>
                <w:rFonts w:cs="Arial"/>
                <w:sz w:val="18"/>
                <w:szCs w:val="18"/>
              </w:rPr>
            </w:pPr>
            <w:r>
              <w:rPr>
                <w:rFonts w:cs="Arial"/>
                <w:sz w:val="18"/>
                <w:szCs w:val="18"/>
              </w:rPr>
              <w:t>Capacity</w:t>
            </w:r>
          </w:p>
        </w:tc>
        <w:tc>
          <w:tcPr>
            <w:tcW w:w="2430" w:type="dxa"/>
            <w:tcBorders>
              <w:top w:val="single" w:sz="2" w:space="0" w:color="auto"/>
              <w:bottom w:val="single" w:sz="2" w:space="0" w:color="auto"/>
              <w:right w:val="single" w:sz="12" w:space="0" w:color="auto"/>
            </w:tcBorders>
            <w:shd w:val="clear" w:color="auto" w:fill="F2F2F2" w:themeFill="background1" w:themeFillShade="F2"/>
            <w:vAlign w:val="center"/>
          </w:tcPr>
          <w:p w14:paraId="56E0C992" w14:textId="77777777" w:rsidR="00D45F2D" w:rsidRPr="008C7F23" w:rsidRDefault="00D45F2D" w:rsidP="00CB21E7">
            <w:pPr>
              <w:pStyle w:val="tgParagraph"/>
              <w:spacing w:before="40" w:after="40"/>
              <w:rPr>
                <w:rFonts w:cs="Arial"/>
                <w:sz w:val="18"/>
                <w:szCs w:val="18"/>
              </w:rPr>
            </w:pPr>
            <w:r>
              <w:rPr>
                <w:rFonts w:cs="Arial"/>
                <w:sz w:val="18"/>
                <w:szCs w:val="18"/>
              </w:rPr>
              <w:t>Secondary Upon Approval</w:t>
            </w:r>
          </w:p>
        </w:tc>
        <w:tc>
          <w:tcPr>
            <w:tcW w:w="2808" w:type="dxa"/>
            <w:vMerge/>
            <w:tcBorders>
              <w:top w:val="nil"/>
              <w:left w:val="single" w:sz="12" w:space="0" w:color="auto"/>
              <w:bottom w:val="nil"/>
            </w:tcBorders>
            <w:vAlign w:val="center"/>
          </w:tcPr>
          <w:p w14:paraId="08A1C32E" w14:textId="77777777" w:rsidR="00D45F2D" w:rsidRPr="008C7F23" w:rsidRDefault="00D45F2D" w:rsidP="00CB21E7">
            <w:pPr>
              <w:pStyle w:val="tgParagraph"/>
              <w:spacing w:before="40" w:after="40"/>
              <w:rPr>
                <w:rFonts w:cs="Arial"/>
                <w:sz w:val="18"/>
                <w:szCs w:val="18"/>
              </w:rPr>
            </w:pPr>
          </w:p>
        </w:tc>
      </w:tr>
      <w:tr w:rsidR="00D45F2D" w:rsidRPr="008C7F23" w14:paraId="21855431" w14:textId="77777777" w:rsidTr="00CB21E7">
        <w:trPr>
          <w:jc w:val="center"/>
        </w:trPr>
        <w:tc>
          <w:tcPr>
            <w:tcW w:w="3505" w:type="dxa"/>
            <w:tcBorders>
              <w:top w:val="single" w:sz="2" w:space="0" w:color="auto"/>
              <w:bottom w:val="single" w:sz="2" w:space="0" w:color="auto"/>
            </w:tcBorders>
            <w:shd w:val="clear" w:color="auto" w:fill="F2F2F2" w:themeFill="background1" w:themeFillShade="F2"/>
            <w:vAlign w:val="center"/>
          </w:tcPr>
          <w:p w14:paraId="097684BA" w14:textId="77777777" w:rsidR="00D45F2D" w:rsidRPr="008C7F23" w:rsidRDefault="00D45F2D" w:rsidP="00CB21E7">
            <w:pPr>
              <w:pStyle w:val="tgParagraph"/>
              <w:spacing w:before="40" w:after="40"/>
              <w:rPr>
                <w:rFonts w:cs="Arial"/>
                <w:sz w:val="18"/>
                <w:szCs w:val="18"/>
              </w:rPr>
            </w:pPr>
            <w:r>
              <w:rPr>
                <w:rFonts w:cs="Arial"/>
                <w:sz w:val="18"/>
                <w:szCs w:val="18"/>
              </w:rPr>
              <w:t>Routing</w:t>
            </w:r>
          </w:p>
        </w:tc>
        <w:tc>
          <w:tcPr>
            <w:tcW w:w="2430" w:type="dxa"/>
            <w:tcBorders>
              <w:top w:val="single" w:sz="2" w:space="0" w:color="auto"/>
              <w:bottom w:val="single" w:sz="2" w:space="0" w:color="auto"/>
              <w:right w:val="single" w:sz="12" w:space="0" w:color="auto"/>
            </w:tcBorders>
            <w:shd w:val="clear" w:color="auto" w:fill="F2F2F2" w:themeFill="background1" w:themeFillShade="F2"/>
            <w:vAlign w:val="center"/>
          </w:tcPr>
          <w:p w14:paraId="22CE8BEB" w14:textId="77777777" w:rsidR="00D45F2D" w:rsidRPr="008C7F23" w:rsidRDefault="00D45F2D" w:rsidP="00CB21E7">
            <w:pPr>
              <w:pStyle w:val="tgParagraph"/>
              <w:spacing w:before="40" w:after="40"/>
              <w:rPr>
                <w:rFonts w:cs="Arial"/>
                <w:sz w:val="18"/>
                <w:szCs w:val="18"/>
              </w:rPr>
            </w:pPr>
            <w:r>
              <w:rPr>
                <w:rFonts w:cs="Arial"/>
                <w:sz w:val="18"/>
                <w:szCs w:val="18"/>
              </w:rPr>
              <w:t>Secondary Upon Approval</w:t>
            </w:r>
          </w:p>
        </w:tc>
        <w:tc>
          <w:tcPr>
            <w:tcW w:w="2808" w:type="dxa"/>
            <w:vMerge/>
            <w:tcBorders>
              <w:top w:val="nil"/>
              <w:left w:val="single" w:sz="12" w:space="0" w:color="auto"/>
              <w:bottom w:val="nil"/>
            </w:tcBorders>
            <w:vAlign w:val="center"/>
          </w:tcPr>
          <w:p w14:paraId="68DA809F" w14:textId="77777777" w:rsidR="00D45F2D" w:rsidRPr="008C7F23" w:rsidRDefault="00D45F2D" w:rsidP="00CB21E7">
            <w:pPr>
              <w:pStyle w:val="tgParagraph"/>
              <w:spacing w:before="40" w:after="40"/>
              <w:rPr>
                <w:rFonts w:cs="Arial"/>
                <w:sz w:val="18"/>
                <w:szCs w:val="18"/>
              </w:rPr>
            </w:pPr>
          </w:p>
        </w:tc>
      </w:tr>
      <w:tr w:rsidR="00D45F2D" w:rsidRPr="008C7F23" w14:paraId="5938C275" w14:textId="77777777" w:rsidTr="00CB21E7">
        <w:trPr>
          <w:jc w:val="center"/>
        </w:trPr>
        <w:tc>
          <w:tcPr>
            <w:tcW w:w="3505" w:type="dxa"/>
            <w:tcBorders>
              <w:top w:val="single" w:sz="2" w:space="0" w:color="auto"/>
              <w:bottom w:val="double" w:sz="6" w:space="0" w:color="auto"/>
            </w:tcBorders>
            <w:shd w:val="clear" w:color="auto" w:fill="F2F2F2" w:themeFill="background1" w:themeFillShade="F2"/>
            <w:vAlign w:val="center"/>
          </w:tcPr>
          <w:p w14:paraId="12FB9C04" w14:textId="77777777" w:rsidR="00D45F2D" w:rsidRPr="008C7F23" w:rsidRDefault="00D45F2D" w:rsidP="00CB21E7">
            <w:pPr>
              <w:pStyle w:val="tgParagraph"/>
              <w:spacing w:before="40" w:after="40"/>
              <w:rPr>
                <w:rFonts w:cs="Arial"/>
                <w:sz w:val="18"/>
                <w:szCs w:val="18"/>
              </w:rPr>
            </w:pPr>
            <w:r>
              <w:rPr>
                <w:rFonts w:cs="Arial"/>
                <w:sz w:val="18"/>
                <w:szCs w:val="18"/>
              </w:rPr>
              <w:t>Others?</w:t>
            </w:r>
          </w:p>
        </w:tc>
        <w:tc>
          <w:tcPr>
            <w:tcW w:w="2430" w:type="dxa"/>
            <w:tcBorders>
              <w:top w:val="single" w:sz="2" w:space="0" w:color="auto"/>
              <w:bottom w:val="double" w:sz="6" w:space="0" w:color="auto"/>
              <w:right w:val="single" w:sz="12" w:space="0" w:color="auto"/>
            </w:tcBorders>
            <w:shd w:val="clear" w:color="auto" w:fill="F2F2F2" w:themeFill="background1" w:themeFillShade="F2"/>
            <w:vAlign w:val="center"/>
          </w:tcPr>
          <w:p w14:paraId="599D127A" w14:textId="77777777" w:rsidR="00D45F2D" w:rsidRPr="008C7F23" w:rsidRDefault="00D45F2D" w:rsidP="00CB21E7">
            <w:pPr>
              <w:pStyle w:val="tgParagraph"/>
              <w:spacing w:before="40" w:after="40"/>
              <w:rPr>
                <w:rFonts w:cs="Arial"/>
                <w:sz w:val="18"/>
                <w:szCs w:val="18"/>
              </w:rPr>
            </w:pPr>
            <w:r>
              <w:rPr>
                <w:rFonts w:cs="Arial"/>
                <w:sz w:val="18"/>
                <w:szCs w:val="18"/>
              </w:rPr>
              <w:t>Secondary Upon Approval</w:t>
            </w:r>
          </w:p>
        </w:tc>
        <w:tc>
          <w:tcPr>
            <w:tcW w:w="2808" w:type="dxa"/>
            <w:vMerge/>
            <w:tcBorders>
              <w:top w:val="nil"/>
              <w:left w:val="single" w:sz="12" w:space="0" w:color="auto"/>
              <w:bottom w:val="double" w:sz="6" w:space="0" w:color="auto"/>
            </w:tcBorders>
            <w:vAlign w:val="center"/>
          </w:tcPr>
          <w:p w14:paraId="79DAC808" w14:textId="77777777" w:rsidR="00D45F2D" w:rsidRPr="008C7F23" w:rsidRDefault="00D45F2D" w:rsidP="00CB21E7">
            <w:pPr>
              <w:pStyle w:val="tgParagraph"/>
              <w:spacing w:before="40" w:after="40"/>
              <w:rPr>
                <w:rFonts w:cs="Arial"/>
                <w:sz w:val="18"/>
                <w:szCs w:val="18"/>
              </w:rPr>
            </w:pPr>
          </w:p>
        </w:tc>
      </w:tr>
    </w:tbl>
    <w:p w14:paraId="247D6399" w14:textId="02CF559F" w:rsidR="007F380A" w:rsidRPr="006F3D61" w:rsidRDefault="009F0610" w:rsidP="00102083">
      <w:pPr>
        <w:pStyle w:val="tgHeading3"/>
      </w:pPr>
      <w:r>
        <w:t>3</w:t>
      </w:r>
      <w:r w:rsidR="007F380A">
        <w:t>.2.2</w:t>
      </w:r>
      <w:r w:rsidR="007F380A">
        <w:tab/>
        <w:t>Scoring System</w:t>
      </w:r>
    </w:p>
    <w:p w14:paraId="58865192" w14:textId="74A8602C" w:rsidR="00EC5DC7" w:rsidRDefault="007F380A" w:rsidP="002169C5">
      <w:pPr>
        <w:pStyle w:val="tgParagraph"/>
      </w:pPr>
      <w:r>
        <w:t>The number of MOEs required for validation will vary depending on the complexity of the traffic model, which is dependent on the project type, project scope, corridor type, traffic control, roadway congestion level</w:t>
      </w:r>
      <w:r w:rsidR="007625E0">
        <w:t xml:space="preserve"> and type of microsimulation tool used for analysis</w:t>
      </w:r>
      <w:r w:rsidR="00FF7C54">
        <w:t>.</w:t>
      </w:r>
      <w:r w:rsidR="007625E0">
        <w:t xml:space="preserve"> </w:t>
      </w:r>
      <w:r w:rsidR="00763638">
        <w:t>To</w:t>
      </w:r>
      <w:r w:rsidR="007625E0">
        <w:t xml:space="preserve"> quantify the complexity of the traffic model (specifically a microsimulation traffic model), the department worked with a consultant to establish a scoring system. The same scoring system is applicable for determining the number of MOEs required for validation </w:t>
      </w:r>
      <w:r w:rsidR="00670037">
        <w:t>and</w:t>
      </w:r>
      <w:r w:rsidR="007625E0">
        <w:t xml:space="preserve"> defining the level of </w:t>
      </w:r>
      <w:r w:rsidR="007625E0">
        <w:lastRenderedPageBreak/>
        <w:t xml:space="preserve">peer review required. </w:t>
      </w:r>
      <w:r w:rsidR="00EC5DC7">
        <w:t xml:space="preserve">Refer to </w:t>
      </w:r>
      <w:hyperlink r:id="rId25" w:history="1">
        <w:r w:rsidR="00EC5DC7" w:rsidRPr="009F0610">
          <w:rPr>
            <w:rStyle w:val="Hyperlink"/>
            <w:highlight w:val="yellow"/>
          </w:rPr>
          <w:t>TEOpS 16-25-2</w:t>
        </w:r>
      </w:hyperlink>
      <w:r w:rsidR="00EC5DC7">
        <w:t xml:space="preserve"> for details on the model complexity scoring system.</w:t>
      </w:r>
    </w:p>
    <w:p w14:paraId="360C9C93" w14:textId="13C76231" w:rsidR="00503575" w:rsidRPr="005305F9" w:rsidRDefault="00855E5C" w:rsidP="005305F9">
      <w:pPr>
        <w:pStyle w:val="tgParagraph"/>
      </w:pPr>
      <w:r w:rsidRPr="005305F9">
        <w:rPr>
          <w:rStyle w:val="Hyperlink"/>
          <w:color w:val="auto"/>
          <w:highlight w:val="yellow"/>
          <w:u w:val="none"/>
        </w:rPr>
        <w:fldChar w:fldCharType="begin"/>
      </w:r>
      <w:r w:rsidRPr="005305F9">
        <w:rPr>
          <w:rStyle w:val="Hyperlink"/>
          <w:color w:val="auto"/>
          <w:highlight w:val="yellow"/>
          <w:u w:val="none"/>
        </w:rPr>
        <w:instrText xml:space="preserve"> REF _Ref487705158 \h  \* MERGEFORMAT </w:instrText>
      </w:r>
      <w:r w:rsidRPr="005305F9">
        <w:rPr>
          <w:rStyle w:val="Hyperlink"/>
          <w:color w:val="auto"/>
          <w:highlight w:val="yellow"/>
          <w:u w:val="none"/>
        </w:rPr>
      </w:r>
      <w:r w:rsidRPr="005305F9">
        <w:rPr>
          <w:rStyle w:val="Hyperlink"/>
          <w:color w:val="auto"/>
          <w:highlight w:val="yellow"/>
          <w:u w:val="none"/>
        </w:rPr>
        <w:fldChar w:fldCharType="separate"/>
      </w:r>
      <w:r w:rsidR="00E83314" w:rsidRPr="005305F9">
        <w:rPr>
          <w:rStyle w:val="Hyperlink"/>
          <w:color w:val="auto"/>
          <w:highlight w:val="yellow"/>
          <w:u w:val="none"/>
        </w:rPr>
        <w:t>Figure 3.1</w:t>
      </w:r>
      <w:r w:rsidRPr="005305F9">
        <w:rPr>
          <w:rStyle w:val="Hyperlink"/>
          <w:color w:val="auto"/>
          <w:highlight w:val="yellow"/>
          <w:u w:val="none"/>
        </w:rPr>
        <w:fldChar w:fldCharType="end"/>
      </w:r>
      <w:r w:rsidRPr="005305F9">
        <w:t xml:space="preserve"> </w:t>
      </w:r>
      <w:r w:rsidR="007625E0" w:rsidRPr="005305F9">
        <w:t>provides an illustration of the traffic model level of complexity scoring system.</w:t>
      </w:r>
      <w:r w:rsidR="00305681" w:rsidRPr="005305F9">
        <w:t xml:space="preserve"> Use </w:t>
      </w:r>
      <w:r w:rsidR="00305681" w:rsidRPr="005305F9">
        <w:rPr>
          <w:rStyle w:val="Hyperlink"/>
          <w:color w:val="auto"/>
          <w:highlight w:val="yellow"/>
          <w:u w:val="none"/>
        </w:rPr>
        <w:fldChar w:fldCharType="begin"/>
      </w:r>
      <w:r w:rsidR="00305681" w:rsidRPr="005305F9">
        <w:rPr>
          <w:rStyle w:val="Hyperlink"/>
          <w:color w:val="auto"/>
          <w:highlight w:val="yellow"/>
          <w:u w:val="none"/>
        </w:rPr>
        <w:instrText xml:space="preserve"> REF _Ref487705158 \h  \* MERGEFORMAT </w:instrText>
      </w:r>
      <w:r w:rsidR="00305681" w:rsidRPr="005305F9">
        <w:rPr>
          <w:rStyle w:val="Hyperlink"/>
          <w:color w:val="auto"/>
          <w:highlight w:val="yellow"/>
          <w:u w:val="none"/>
        </w:rPr>
      </w:r>
      <w:r w:rsidR="00305681" w:rsidRPr="005305F9">
        <w:rPr>
          <w:rStyle w:val="Hyperlink"/>
          <w:color w:val="auto"/>
          <w:highlight w:val="yellow"/>
          <w:u w:val="none"/>
        </w:rPr>
        <w:fldChar w:fldCharType="separate"/>
      </w:r>
      <w:r w:rsidR="00E83314" w:rsidRPr="005305F9">
        <w:rPr>
          <w:rStyle w:val="Hyperlink"/>
          <w:color w:val="auto"/>
          <w:highlight w:val="yellow"/>
          <w:u w:val="none"/>
        </w:rPr>
        <w:t>Figure 3.1</w:t>
      </w:r>
      <w:r w:rsidR="00305681" w:rsidRPr="005305F9">
        <w:rPr>
          <w:rStyle w:val="Hyperlink"/>
          <w:color w:val="auto"/>
          <w:highlight w:val="yellow"/>
          <w:u w:val="none"/>
        </w:rPr>
        <w:fldChar w:fldCharType="end"/>
      </w:r>
      <w:r w:rsidR="00305681" w:rsidRPr="005305F9">
        <w:t xml:space="preserve"> in conjunction with</w:t>
      </w:r>
      <w:r w:rsidR="00994A76" w:rsidRPr="005305F9">
        <w:t xml:space="preserve"> the Traffic-</w:t>
      </w:r>
      <w:r w:rsidR="00305681" w:rsidRPr="005305F9">
        <w:t>Model Complexity Scoring Template (a Microsoft Office Excel based worksheet) provide</w:t>
      </w:r>
      <w:r w:rsidR="00994A76" w:rsidRPr="005305F9">
        <w:t>d</w:t>
      </w:r>
      <w:r w:rsidR="00305681" w:rsidRPr="005305F9">
        <w:t xml:space="preserve"> in </w:t>
      </w:r>
      <w:r w:rsidR="00305681" w:rsidRPr="005305F9">
        <w:rPr>
          <w:highlight w:val="yellow"/>
        </w:rPr>
        <w:t xml:space="preserve">Attachment </w:t>
      </w:r>
      <w:r w:rsidR="009F0610" w:rsidRPr="005305F9">
        <w:rPr>
          <w:highlight w:val="yellow"/>
        </w:rPr>
        <w:t>3</w:t>
      </w:r>
      <w:r w:rsidR="00305681" w:rsidRPr="005305F9">
        <w:rPr>
          <w:highlight w:val="yellow"/>
        </w:rPr>
        <w:t>.1</w:t>
      </w:r>
      <w:r w:rsidR="00305681" w:rsidRPr="005305F9">
        <w:t xml:space="preserve"> to develop the overall complexity score for the traffic model. The project team’s traffic lead or project manager, in coordination with WisDOT regional traffic staff, </w:t>
      </w:r>
      <w:r w:rsidR="00F718E3" w:rsidRPr="005305F9">
        <w:rPr>
          <w:rStyle w:val="tgShould"/>
        </w:rPr>
        <w:t>should</w:t>
      </w:r>
      <w:r w:rsidR="00305681" w:rsidRPr="005305F9">
        <w:t xml:space="preserve"> comple</w:t>
      </w:r>
      <w:r w:rsidR="00994A76" w:rsidRPr="005305F9">
        <w:t xml:space="preserve">te the scoring </w:t>
      </w:r>
      <w:r w:rsidR="00305681" w:rsidRPr="005305F9">
        <w:t>template.</w:t>
      </w:r>
    </w:p>
    <w:p w14:paraId="1C2927C3" w14:textId="13CF8005" w:rsidR="00F53088" w:rsidRPr="003935F9" w:rsidRDefault="00F53088" w:rsidP="00F53088">
      <w:pPr>
        <w:pStyle w:val="tgParagraph"/>
      </w:pPr>
      <w:r w:rsidRPr="003935F9">
        <w:t xml:space="preserve">The overall traffic model complexity score defines the minimum number of MOEs required for model validation for the project. Depending on data availability, and the project objectives, it might be appropriate to use more than the minimum required MOEs for model validation. Ultimately, it is up to WisDOT regional traffic staff to define the type and number of MOEs to use for model validation. Refer to </w:t>
      </w:r>
      <w:r w:rsidRPr="003935F9">
        <w:rPr>
          <w:rStyle w:val="Hyperlink"/>
          <w:highlight w:val="yellow"/>
        </w:rPr>
        <w:fldChar w:fldCharType="begin"/>
      </w:r>
      <w:r w:rsidRPr="003935F9">
        <w:rPr>
          <w:rStyle w:val="Hyperlink"/>
          <w:highlight w:val="yellow"/>
        </w:rPr>
        <w:instrText xml:space="preserve"> REF _Ref487711125 \h  \* MERGEFORMAT </w:instrText>
      </w:r>
      <w:r w:rsidRPr="003935F9">
        <w:rPr>
          <w:rStyle w:val="Hyperlink"/>
          <w:highlight w:val="yellow"/>
        </w:rPr>
      </w:r>
      <w:r w:rsidRPr="003935F9">
        <w:rPr>
          <w:rStyle w:val="Hyperlink"/>
          <w:highlight w:val="yellow"/>
        </w:rPr>
        <w:fldChar w:fldCharType="separate"/>
      </w:r>
      <w:r w:rsidR="00E83314" w:rsidRPr="00235A1F">
        <w:rPr>
          <w:rStyle w:val="Hyperlink"/>
          <w:highlight w:val="yellow"/>
        </w:rPr>
        <w:t>Table 3.2</w:t>
      </w:r>
      <w:r w:rsidRPr="003935F9">
        <w:rPr>
          <w:rStyle w:val="Hyperlink"/>
          <w:highlight w:val="yellow"/>
        </w:rPr>
        <w:fldChar w:fldCharType="end"/>
      </w:r>
      <w:r w:rsidRPr="003935F9">
        <w:t xml:space="preserve"> for the complexity score associated with each MOE requirement level. </w:t>
      </w:r>
    </w:p>
    <w:p w14:paraId="2C93BC0C" w14:textId="7C354D8C" w:rsidR="00F53088" w:rsidRPr="003935F9" w:rsidRDefault="00F53088" w:rsidP="00F53088">
      <w:pPr>
        <w:pStyle w:val="tgParagraph"/>
      </w:pPr>
      <w:r w:rsidRPr="003935F9">
        <w:t xml:space="preserve">When assessing the complexity of the traffic model and number of MOEs needed for model validation, keep in mind that, due to modified roadway geometry, increased traffic volumes, reduced levels of congestion, etc., it is possible for the model complexity score to be different under future alternative scenarios than it is under existing conditions. Therefore, it is critical to consider both existing conditions and potential future alternatives (including levels of service) when defining the traffic model complexity score and the associated number of MOEs. The highest traffic model-complexity-score across all of the scenarios (existing and future alternatives) dictates the number of primary and/or secondary MOEs required for base model validation. </w:t>
      </w:r>
    </w:p>
    <w:p w14:paraId="08B423AD" w14:textId="35F96C47" w:rsidR="00855E5C" w:rsidRDefault="00855E5C" w:rsidP="008E1B71">
      <w:pPr>
        <w:pStyle w:val="Caption"/>
        <w:keepNext/>
        <w:spacing w:before="240"/>
      </w:pPr>
      <w:bookmarkStart w:id="247" w:name="_Ref487705158"/>
      <w:r>
        <w:t xml:space="preserve">Figure </w:t>
      </w:r>
      <w:r w:rsidR="009F0610">
        <w:t>3</w:t>
      </w:r>
      <w:r>
        <w:t>.</w:t>
      </w:r>
      <w:fldSimple w:instr=" SEQ Figure_10. \* ARABIC ">
        <w:r w:rsidR="001503C6">
          <w:rPr>
            <w:noProof/>
          </w:rPr>
          <w:t>1</w:t>
        </w:r>
      </w:fldSimple>
      <w:bookmarkEnd w:id="247"/>
      <w:r>
        <w:t xml:space="preserve"> Traffic Model Complexity Scoring Diagram</w:t>
      </w:r>
    </w:p>
    <w:p w14:paraId="1453BE96" w14:textId="598E6D38" w:rsidR="00855E5C" w:rsidRDefault="00855E5C" w:rsidP="00855E5C">
      <w:pPr>
        <w:pStyle w:val="tgParagraph"/>
      </w:pPr>
      <w:r w:rsidRPr="00855E5C">
        <w:rPr>
          <w:noProof/>
        </w:rPr>
        <w:drawing>
          <wp:inline distT="0" distB="0" distL="0" distR="0" wp14:anchorId="2820FB41" wp14:editId="5F314752">
            <wp:extent cx="6387465" cy="39319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87465" cy="3931920"/>
                    </a:xfrm>
                    <a:prstGeom prst="rect">
                      <a:avLst/>
                    </a:prstGeom>
                    <a:noFill/>
                    <a:ln>
                      <a:noFill/>
                    </a:ln>
                  </pic:spPr>
                </pic:pic>
              </a:graphicData>
            </a:graphic>
          </wp:inline>
        </w:drawing>
      </w:r>
    </w:p>
    <w:p w14:paraId="25505FC4" w14:textId="6743DCCF" w:rsidR="009E31A9" w:rsidRDefault="009E31A9" w:rsidP="007A34D0">
      <w:pPr>
        <w:pStyle w:val="Caption"/>
        <w:keepNext/>
        <w:keepLines/>
        <w:spacing w:before="240"/>
        <w:jc w:val="center"/>
      </w:pPr>
      <w:bookmarkStart w:id="248" w:name="_Ref487711125"/>
      <w:r>
        <w:lastRenderedPageBreak/>
        <w:t>Table 3.</w:t>
      </w:r>
      <w:fldSimple w:instr=" SEQ Table_3. \* ARABIC ">
        <w:r w:rsidR="001503C6">
          <w:rPr>
            <w:noProof/>
          </w:rPr>
          <w:t>2</w:t>
        </w:r>
      </w:fldSimple>
      <w:bookmarkEnd w:id="248"/>
      <w:r>
        <w:t xml:space="preserve"> Number of MOEs Required for Model Validation</w:t>
      </w:r>
    </w:p>
    <w:tbl>
      <w:tblPr>
        <w:tblStyle w:val="TableGrid"/>
        <w:tblW w:w="0" w:type="auto"/>
        <w:tblInd w:w="985"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2700"/>
        <w:gridCol w:w="5580"/>
      </w:tblGrid>
      <w:tr w:rsidR="009E31A9" w14:paraId="5D486BB9" w14:textId="77777777" w:rsidTr="006329BE">
        <w:tc>
          <w:tcPr>
            <w:tcW w:w="2700" w:type="dxa"/>
            <w:tcBorders>
              <w:bottom w:val="double" w:sz="6" w:space="0" w:color="auto"/>
            </w:tcBorders>
            <w:shd w:val="clear" w:color="auto" w:fill="D9D9D9" w:themeFill="background1" w:themeFillShade="D9"/>
            <w:vAlign w:val="center"/>
          </w:tcPr>
          <w:p w14:paraId="05918E77" w14:textId="77777777" w:rsidR="009E31A9" w:rsidRPr="009D12AA" w:rsidRDefault="009E31A9" w:rsidP="007A34D0">
            <w:pPr>
              <w:pStyle w:val="tgParagraph"/>
              <w:keepNext/>
              <w:keepLines/>
              <w:jc w:val="center"/>
              <w:rPr>
                <w:b/>
                <w:sz w:val="18"/>
                <w:szCs w:val="18"/>
              </w:rPr>
            </w:pPr>
            <w:r w:rsidRPr="009D12AA">
              <w:rPr>
                <w:b/>
                <w:sz w:val="18"/>
                <w:szCs w:val="18"/>
              </w:rPr>
              <w:t>Model Complexity Score (a)</w:t>
            </w:r>
          </w:p>
        </w:tc>
        <w:tc>
          <w:tcPr>
            <w:tcW w:w="5580" w:type="dxa"/>
            <w:tcBorders>
              <w:bottom w:val="double" w:sz="6" w:space="0" w:color="auto"/>
            </w:tcBorders>
            <w:shd w:val="clear" w:color="auto" w:fill="D9D9D9" w:themeFill="background1" w:themeFillShade="D9"/>
            <w:vAlign w:val="center"/>
          </w:tcPr>
          <w:p w14:paraId="3C1321A1" w14:textId="085DEC1C" w:rsidR="009E31A9" w:rsidRPr="009D12AA" w:rsidRDefault="009E31A9" w:rsidP="007A34D0">
            <w:pPr>
              <w:pStyle w:val="tgParagraph"/>
              <w:keepNext/>
              <w:keepLines/>
              <w:jc w:val="center"/>
              <w:rPr>
                <w:b/>
                <w:sz w:val="18"/>
                <w:szCs w:val="18"/>
              </w:rPr>
            </w:pPr>
            <w:r w:rsidRPr="009D12AA">
              <w:rPr>
                <w:b/>
                <w:sz w:val="18"/>
                <w:szCs w:val="18"/>
              </w:rPr>
              <w:t>Minimum # of MOEs</w:t>
            </w:r>
          </w:p>
          <w:p w14:paraId="44FDF262" w14:textId="77777777" w:rsidR="009E31A9" w:rsidRPr="009D12AA" w:rsidRDefault="009E31A9" w:rsidP="007A34D0">
            <w:pPr>
              <w:pStyle w:val="tgParagraph"/>
              <w:keepNext/>
              <w:keepLines/>
              <w:jc w:val="center"/>
              <w:rPr>
                <w:b/>
                <w:sz w:val="18"/>
                <w:szCs w:val="18"/>
              </w:rPr>
            </w:pPr>
            <w:r w:rsidRPr="009D12AA">
              <w:rPr>
                <w:b/>
                <w:sz w:val="18"/>
                <w:szCs w:val="18"/>
              </w:rPr>
              <w:t>Required for Model Validation (b)</w:t>
            </w:r>
          </w:p>
        </w:tc>
      </w:tr>
      <w:tr w:rsidR="009E31A9" w14:paraId="61367FEC" w14:textId="77777777" w:rsidTr="006329BE">
        <w:tc>
          <w:tcPr>
            <w:tcW w:w="2700" w:type="dxa"/>
            <w:tcBorders>
              <w:top w:val="double" w:sz="6" w:space="0" w:color="auto"/>
              <w:bottom w:val="single" w:sz="4" w:space="0" w:color="auto"/>
            </w:tcBorders>
            <w:vAlign w:val="center"/>
          </w:tcPr>
          <w:p w14:paraId="3E59750B" w14:textId="77777777" w:rsidR="009E31A9" w:rsidRPr="005F3D8E" w:rsidRDefault="009E31A9" w:rsidP="007A34D0">
            <w:pPr>
              <w:pStyle w:val="tgParagraph"/>
              <w:keepNext/>
              <w:keepLines/>
              <w:spacing w:before="40" w:after="40"/>
              <w:jc w:val="center"/>
              <w:rPr>
                <w:rFonts w:cs="Arial"/>
                <w:sz w:val="18"/>
                <w:szCs w:val="18"/>
              </w:rPr>
            </w:pPr>
            <w:r w:rsidRPr="005F3D8E">
              <w:rPr>
                <w:rFonts w:cs="Arial"/>
                <w:sz w:val="18"/>
                <w:szCs w:val="18"/>
              </w:rPr>
              <w:t>0 – 3</w:t>
            </w:r>
          </w:p>
        </w:tc>
        <w:tc>
          <w:tcPr>
            <w:tcW w:w="5580" w:type="dxa"/>
            <w:tcBorders>
              <w:top w:val="double" w:sz="6" w:space="0" w:color="auto"/>
              <w:bottom w:val="single" w:sz="4" w:space="0" w:color="auto"/>
            </w:tcBorders>
            <w:vAlign w:val="center"/>
          </w:tcPr>
          <w:p w14:paraId="08EC02DD" w14:textId="77777777" w:rsidR="009E31A9" w:rsidRPr="005F3D8E" w:rsidRDefault="009E31A9" w:rsidP="007A34D0">
            <w:pPr>
              <w:pStyle w:val="tgParagraph"/>
              <w:keepNext/>
              <w:keepLines/>
              <w:spacing w:before="40" w:after="40"/>
              <w:jc w:val="center"/>
              <w:rPr>
                <w:rFonts w:cs="Arial"/>
                <w:sz w:val="18"/>
                <w:szCs w:val="18"/>
              </w:rPr>
            </w:pPr>
            <w:r>
              <w:rPr>
                <w:rFonts w:cs="Arial"/>
                <w:sz w:val="18"/>
                <w:szCs w:val="18"/>
              </w:rPr>
              <w:t>1 to 2 Primary MOEs</w:t>
            </w:r>
          </w:p>
        </w:tc>
      </w:tr>
      <w:tr w:rsidR="009E31A9" w14:paraId="7AB308AC" w14:textId="77777777" w:rsidTr="006329BE">
        <w:tc>
          <w:tcPr>
            <w:tcW w:w="2700" w:type="dxa"/>
            <w:tcBorders>
              <w:top w:val="single" w:sz="4" w:space="0" w:color="auto"/>
              <w:bottom w:val="single" w:sz="4" w:space="0" w:color="auto"/>
            </w:tcBorders>
            <w:vAlign w:val="center"/>
          </w:tcPr>
          <w:p w14:paraId="02D65DF3" w14:textId="77777777" w:rsidR="009E31A9" w:rsidRPr="005F3D8E" w:rsidRDefault="009E31A9" w:rsidP="007A34D0">
            <w:pPr>
              <w:pStyle w:val="tgParagraph"/>
              <w:keepNext/>
              <w:keepLines/>
              <w:spacing w:before="40" w:after="40"/>
              <w:jc w:val="center"/>
              <w:rPr>
                <w:rFonts w:cs="Arial"/>
                <w:sz w:val="18"/>
                <w:szCs w:val="18"/>
              </w:rPr>
            </w:pPr>
            <w:r>
              <w:rPr>
                <w:rFonts w:cs="Arial"/>
                <w:sz w:val="18"/>
                <w:szCs w:val="18"/>
              </w:rPr>
              <w:t>4 – 7</w:t>
            </w:r>
          </w:p>
        </w:tc>
        <w:tc>
          <w:tcPr>
            <w:tcW w:w="5580" w:type="dxa"/>
            <w:tcBorders>
              <w:top w:val="single" w:sz="4" w:space="0" w:color="auto"/>
              <w:bottom w:val="single" w:sz="4" w:space="0" w:color="auto"/>
            </w:tcBorders>
            <w:vAlign w:val="center"/>
          </w:tcPr>
          <w:p w14:paraId="74DEE540" w14:textId="77777777" w:rsidR="009E31A9" w:rsidRDefault="009E31A9" w:rsidP="007A34D0">
            <w:pPr>
              <w:pStyle w:val="tgParagraph"/>
              <w:keepNext/>
              <w:keepLines/>
              <w:spacing w:before="40" w:after="40"/>
              <w:jc w:val="center"/>
              <w:rPr>
                <w:rFonts w:cs="Arial"/>
                <w:sz w:val="18"/>
                <w:szCs w:val="18"/>
              </w:rPr>
            </w:pPr>
            <w:r>
              <w:rPr>
                <w:rFonts w:cs="Arial"/>
                <w:sz w:val="18"/>
                <w:szCs w:val="18"/>
              </w:rPr>
              <w:t>1 to 2 Primary MOEs</w:t>
            </w:r>
          </w:p>
          <w:p w14:paraId="260DCE60" w14:textId="77777777" w:rsidR="009E31A9" w:rsidRPr="005F3D8E" w:rsidRDefault="009E31A9" w:rsidP="007A34D0">
            <w:pPr>
              <w:pStyle w:val="tgParagraph"/>
              <w:keepNext/>
              <w:keepLines/>
              <w:spacing w:before="40" w:after="40"/>
              <w:jc w:val="center"/>
              <w:rPr>
                <w:rFonts w:cs="Arial"/>
                <w:sz w:val="18"/>
                <w:szCs w:val="18"/>
              </w:rPr>
            </w:pPr>
            <w:r>
              <w:rPr>
                <w:rFonts w:cs="Arial"/>
                <w:sz w:val="18"/>
                <w:szCs w:val="18"/>
              </w:rPr>
              <w:t>1 Secondary MOE</w:t>
            </w:r>
          </w:p>
        </w:tc>
      </w:tr>
      <w:tr w:rsidR="009E31A9" w14:paraId="3B3D7BA8" w14:textId="77777777" w:rsidTr="006329BE">
        <w:tc>
          <w:tcPr>
            <w:tcW w:w="2700" w:type="dxa"/>
            <w:tcBorders>
              <w:top w:val="single" w:sz="4" w:space="0" w:color="auto"/>
              <w:bottom w:val="single" w:sz="4" w:space="0" w:color="auto"/>
            </w:tcBorders>
            <w:vAlign w:val="center"/>
          </w:tcPr>
          <w:p w14:paraId="4160997B" w14:textId="77777777" w:rsidR="009E31A9" w:rsidRPr="005F3D8E" w:rsidRDefault="009E31A9" w:rsidP="007A34D0">
            <w:pPr>
              <w:pStyle w:val="tgParagraph"/>
              <w:keepNext/>
              <w:keepLines/>
              <w:spacing w:before="40" w:after="40"/>
              <w:jc w:val="center"/>
              <w:rPr>
                <w:rFonts w:cs="Arial"/>
                <w:sz w:val="18"/>
                <w:szCs w:val="18"/>
              </w:rPr>
            </w:pPr>
            <w:r>
              <w:rPr>
                <w:rFonts w:cs="Arial"/>
                <w:sz w:val="18"/>
                <w:szCs w:val="18"/>
              </w:rPr>
              <w:t>8 – 10</w:t>
            </w:r>
          </w:p>
        </w:tc>
        <w:tc>
          <w:tcPr>
            <w:tcW w:w="5580" w:type="dxa"/>
            <w:tcBorders>
              <w:top w:val="single" w:sz="4" w:space="0" w:color="auto"/>
              <w:bottom w:val="single" w:sz="4" w:space="0" w:color="auto"/>
            </w:tcBorders>
            <w:vAlign w:val="center"/>
          </w:tcPr>
          <w:p w14:paraId="31ECEC36" w14:textId="77777777" w:rsidR="009E31A9" w:rsidRDefault="009E31A9" w:rsidP="007A34D0">
            <w:pPr>
              <w:pStyle w:val="tgParagraph"/>
              <w:keepNext/>
              <w:keepLines/>
              <w:spacing w:before="40" w:after="40"/>
              <w:jc w:val="center"/>
              <w:rPr>
                <w:rFonts w:cs="Arial"/>
                <w:sz w:val="18"/>
                <w:szCs w:val="18"/>
              </w:rPr>
            </w:pPr>
            <w:r>
              <w:rPr>
                <w:rFonts w:cs="Arial"/>
                <w:sz w:val="18"/>
                <w:szCs w:val="18"/>
              </w:rPr>
              <w:t>2 to 3 Primary MOEs</w:t>
            </w:r>
          </w:p>
          <w:p w14:paraId="692E9600" w14:textId="77777777" w:rsidR="009E31A9" w:rsidRPr="005F3D8E" w:rsidRDefault="009E31A9" w:rsidP="007A34D0">
            <w:pPr>
              <w:pStyle w:val="tgParagraph"/>
              <w:keepNext/>
              <w:keepLines/>
              <w:spacing w:before="40" w:after="40"/>
              <w:jc w:val="center"/>
              <w:rPr>
                <w:rFonts w:cs="Arial"/>
                <w:sz w:val="18"/>
                <w:szCs w:val="18"/>
              </w:rPr>
            </w:pPr>
            <w:r>
              <w:rPr>
                <w:rFonts w:cs="Arial"/>
                <w:sz w:val="18"/>
                <w:szCs w:val="18"/>
              </w:rPr>
              <w:t>1 Secondary MOE</w:t>
            </w:r>
            <w:r w:rsidRPr="005F3D8E">
              <w:rPr>
                <w:rFonts w:cs="Arial"/>
                <w:sz w:val="18"/>
                <w:szCs w:val="18"/>
              </w:rPr>
              <w:t xml:space="preserve"> </w:t>
            </w:r>
          </w:p>
        </w:tc>
      </w:tr>
      <w:tr w:rsidR="009E31A9" w14:paraId="1A72A89C" w14:textId="77777777" w:rsidTr="006329BE">
        <w:tc>
          <w:tcPr>
            <w:tcW w:w="2700" w:type="dxa"/>
            <w:tcBorders>
              <w:top w:val="single" w:sz="4" w:space="0" w:color="auto"/>
              <w:bottom w:val="double" w:sz="6" w:space="0" w:color="auto"/>
            </w:tcBorders>
            <w:vAlign w:val="center"/>
          </w:tcPr>
          <w:p w14:paraId="40BDA6F6" w14:textId="77777777" w:rsidR="009E31A9" w:rsidRPr="005F3D8E" w:rsidRDefault="009E31A9" w:rsidP="007A34D0">
            <w:pPr>
              <w:pStyle w:val="tgParagraph"/>
              <w:keepNext/>
              <w:keepLines/>
              <w:spacing w:before="40" w:after="40"/>
              <w:jc w:val="center"/>
              <w:rPr>
                <w:rFonts w:cs="Arial"/>
                <w:sz w:val="18"/>
                <w:szCs w:val="18"/>
              </w:rPr>
            </w:pPr>
            <w:r>
              <w:rPr>
                <w:rFonts w:cs="Arial"/>
                <w:sz w:val="18"/>
                <w:szCs w:val="18"/>
              </w:rPr>
              <w:t>11+</w:t>
            </w:r>
          </w:p>
        </w:tc>
        <w:tc>
          <w:tcPr>
            <w:tcW w:w="5580" w:type="dxa"/>
            <w:tcBorders>
              <w:top w:val="single" w:sz="4" w:space="0" w:color="auto"/>
              <w:bottom w:val="double" w:sz="6" w:space="0" w:color="auto"/>
            </w:tcBorders>
            <w:vAlign w:val="center"/>
          </w:tcPr>
          <w:p w14:paraId="46BAF76B" w14:textId="77777777" w:rsidR="009E31A9" w:rsidRDefault="009E31A9" w:rsidP="007A34D0">
            <w:pPr>
              <w:pStyle w:val="tgParagraph"/>
              <w:keepNext/>
              <w:keepLines/>
              <w:spacing w:before="40" w:after="40"/>
              <w:jc w:val="center"/>
              <w:rPr>
                <w:rFonts w:cs="Arial"/>
                <w:sz w:val="18"/>
                <w:szCs w:val="18"/>
              </w:rPr>
            </w:pPr>
            <w:r>
              <w:rPr>
                <w:rFonts w:cs="Arial"/>
                <w:sz w:val="18"/>
                <w:szCs w:val="18"/>
              </w:rPr>
              <w:t>2 to 3 Primary MOEs</w:t>
            </w:r>
          </w:p>
          <w:p w14:paraId="0DB2ABBA" w14:textId="77777777" w:rsidR="009E31A9" w:rsidRPr="005F3D8E" w:rsidRDefault="009E31A9" w:rsidP="007A34D0">
            <w:pPr>
              <w:pStyle w:val="tgParagraph"/>
              <w:keepNext/>
              <w:keepLines/>
              <w:spacing w:before="40" w:after="40"/>
              <w:jc w:val="center"/>
              <w:rPr>
                <w:rFonts w:cs="Arial"/>
                <w:sz w:val="18"/>
                <w:szCs w:val="18"/>
              </w:rPr>
            </w:pPr>
            <w:r>
              <w:rPr>
                <w:rFonts w:cs="Arial"/>
                <w:sz w:val="18"/>
                <w:szCs w:val="18"/>
              </w:rPr>
              <w:t>1 to 2 Secondary MOEs</w:t>
            </w:r>
          </w:p>
        </w:tc>
      </w:tr>
      <w:tr w:rsidR="009E31A9" w14:paraId="25D89C4A" w14:textId="77777777" w:rsidTr="006329BE">
        <w:tc>
          <w:tcPr>
            <w:tcW w:w="8280" w:type="dxa"/>
            <w:gridSpan w:val="2"/>
            <w:tcBorders>
              <w:top w:val="double" w:sz="6" w:space="0" w:color="auto"/>
            </w:tcBorders>
            <w:vAlign w:val="center"/>
          </w:tcPr>
          <w:p w14:paraId="3BBB1854" w14:textId="77777777" w:rsidR="009E31A9" w:rsidRPr="00740C46" w:rsidRDefault="009E31A9" w:rsidP="007A34D0">
            <w:pPr>
              <w:pStyle w:val="tgParagraph"/>
              <w:keepNext/>
              <w:keepLines/>
              <w:rPr>
                <w:sz w:val="18"/>
                <w:szCs w:val="18"/>
              </w:rPr>
            </w:pPr>
            <w:r>
              <w:rPr>
                <w:sz w:val="18"/>
                <w:szCs w:val="18"/>
              </w:rPr>
              <w:t xml:space="preserve">(a) </w:t>
            </w:r>
            <w:r w:rsidRPr="00740C46">
              <w:rPr>
                <w:sz w:val="18"/>
                <w:szCs w:val="18"/>
              </w:rPr>
              <w:t xml:space="preserve">Model complexity score from the Traffic Model Complexity Scoring Template, </w:t>
            </w:r>
            <w:r w:rsidRPr="00740C46">
              <w:rPr>
                <w:sz w:val="18"/>
                <w:szCs w:val="18"/>
                <w:highlight w:val="yellow"/>
              </w:rPr>
              <w:t>Attachment 3.1</w:t>
            </w:r>
          </w:p>
          <w:p w14:paraId="13A11613" w14:textId="77777777" w:rsidR="009E31A9" w:rsidRPr="005F3D8E" w:rsidRDefault="009E31A9" w:rsidP="007A34D0">
            <w:pPr>
              <w:pStyle w:val="tgParagraph"/>
              <w:keepNext/>
              <w:keepLines/>
            </w:pPr>
            <w:r>
              <w:rPr>
                <w:sz w:val="18"/>
                <w:szCs w:val="18"/>
              </w:rPr>
              <w:t xml:space="preserve">(b) </w:t>
            </w:r>
            <w:r w:rsidRPr="00740C46">
              <w:rPr>
                <w:sz w:val="18"/>
                <w:szCs w:val="18"/>
              </w:rPr>
              <w:t>Minimum MOEs are those in addition to link and/or turning movement traffic volumes</w:t>
            </w:r>
          </w:p>
        </w:tc>
      </w:tr>
    </w:tbl>
    <w:p w14:paraId="7DA81EB1" w14:textId="0D8A10DB" w:rsidR="00F53088" w:rsidRDefault="00F53088" w:rsidP="00803247">
      <w:pPr>
        <w:pStyle w:val="tgParagraph"/>
      </w:pPr>
      <w:r w:rsidRPr="003935F9">
        <w:t xml:space="preserve">Use the scores and recommendations shown in </w:t>
      </w:r>
      <w:r w:rsidRPr="003935F9">
        <w:rPr>
          <w:rStyle w:val="Hyperlink"/>
          <w:highlight w:val="yellow"/>
        </w:rPr>
        <w:fldChar w:fldCharType="begin"/>
      </w:r>
      <w:r w:rsidRPr="003935F9">
        <w:rPr>
          <w:rStyle w:val="Hyperlink"/>
          <w:highlight w:val="yellow"/>
        </w:rPr>
        <w:instrText xml:space="preserve"> REF _Ref487711125 \h  \* MERGEFORMAT </w:instrText>
      </w:r>
      <w:r w:rsidRPr="003935F9">
        <w:rPr>
          <w:rStyle w:val="Hyperlink"/>
          <w:highlight w:val="yellow"/>
        </w:rPr>
      </w:r>
      <w:r w:rsidRPr="003935F9">
        <w:rPr>
          <w:rStyle w:val="Hyperlink"/>
          <w:highlight w:val="yellow"/>
        </w:rPr>
        <w:fldChar w:fldCharType="separate"/>
      </w:r>
      <w:r w:rsidR="00E83314" w:rsidRPr="00235A1F">
        <w:rPr>
          <w:rStyle w:val="Hyperlink"/>
          <w:highlight w:val="yellow"/>
        </w:rPr>
        <w:t>Table 3.2</w:t>
      </w:r>
      <w:r w:rsidRPr="003935F9">
        <w:rPr>
          <w:rStyle w:val="Hyperlink"/>
          <w:highlight w:val="yellow"/>
        </w:rPr>
        <w:fldChar w:fldCharType="end"/>
      </w:r>
      <w:r w:rsidRPr="003935F9">
        <w:rPr>
          <w:rStyle w:val="Hyperlink"/>
          <w:color w:val="0D0D0D" w:themeColor="text1" w:themeTint="F2"/>
          <w:u w:val="none"/>
        </w:rPr>
        <w:t xml:space="preserve"> </w:t>
      </w:r>
      <w:r w:rsidRPr="003935F9">
        <w:t xml:space="preserve">as a guide only. </w:t>
      </w:r>
      <w:r w:rsidR="007A34D0">
        <w:t>Professional</w:t>
      </w:r>
      <w:r w:rsidRPr="003935F9">
        <w:t xml:space="preserve"> judgment and coordination with WisDOT staff needs to factor into the decisions on the number and type of MOEs to use for validation of the traffic microsimulation model.</w:t>
      </w:r>
      <w:ins w:id="249" w:author="HASKELL, VICKI S" w:date="2017-11-27T13:36:00Z">
        <w:r w:rsidR="005037AB">
          <w:t xml:space="preserve"> </w:t>
        </w:r>
      </w:ins>
      <w:ins w:id="250" w:author="HASKELL, VICKI S" w:date="2017-11-27T13:39:00Z">
        <w:r w:rsidR="005037AB">
          <w:t>Document a</w:t>
        </w:r>
        <w:r w:rsidR="005037AB" w:rsidRPr="007956DD">
          <w:t>ll assumptions</w:t>
        </w:r>
        <w:r w:rsidR="005037AB">
          <w:t xml:space="preserve"> and decisions</w:t>
        </w:r>
        <w:r w:rsidR="005037AB" w:rsidRPr="007956DD">
          <w:t xml:space="preserve"> regarding the </w:t>
        </w:r>
      </w:ins>
      <w:ins w:id="251" w:author="HASKELL, VICKI S" w:date="2017-11-27T13:40:00Z">
        <w:r w:rsidR="005037AB">
          <w:t>number and type of MOEs to use for model validation</w:t>
        </w:r>
      </w:ins>
      <w:ins w:id="252" w:author="HASKELL, VICKI S" w:date="2017-11-27T13:39:00Z">
        <w:r w:rsidR="005037AB">
          <w:t xml:space="preserve"> within the modeling methodology report and/or other project memoranda as appropriate</w:t>
        </w:r>
        <w:r w:rsidR="005037AB" w:rsidRPr="007956DD">
          <w:t>.</w:t>
        </w:r>
      </w:ins>
    </w:p>
    <w:p w14:paraId="5DB3F7C5" w14:textId="77777777" w:rsidR="00B35279" w:rsidRPr="00B35279" w:rsidRDefault="00B35279" w:rsidP="00B35279">
      <w:pPr>
        <w:pStyle w:val="tgParagraph"/>
        <w:spacing w:before="240"/>
        <w:rPr>
          <w:b/>
          <w:u w:val="single"/>
        </w:rPr>
      </w:pPr>
      <w:r w:rsidRPr="00B35279">
        <w:rPr>
          <w:b/>
          <w:u w:val="single"/>
        </w:rPr>
        <w:t>LIST OF ATTACHMENTS</w:t>
      </w:r>
    </w:p>
    <w:p w14:paraId="5C3536CD" w14:textId="2AD0F4C3" w:rsidR="00B35279" w:rsidRPr="00B35279" w:rsidRDefault="00B35279" w:rsidP="00B35279">
      <w:pPr>
        <w:pStyle w:val="tgParagraph"/>
        <w:tabs>
          <w:tab w:val="left" w:pos="2160"/>
        </w:tabs>
        <w:spacing w:after="240"/>
      </w:pPr>
      <w:r w:rsidRPr="00B35279">
        <w:t>Attachment 3.1</w:t>
      </w:r>
      <w:r w:rsidRPr="00B35279">
        <w:tab/>
        <w:t>Traffic Model Complexity Scoring Template</w:t>
      </w:r>
    </w:p>
    <w:p w14:paraId="1DB36C6A" w14:textId="23138DCF" w:rsidR="008666AF" w:rsidRDefault="008666AF" w:rsidP="007E2735">
      <w:pPr>
        <w:pStyle w:val="tgHeading1"/>
        <w:shd w:val="clear" w:color="auto" w:fill="D9D9D9" w:themeFill="background1" w:themeFillShade="D9"/>
        <w:tabs>
          <w:tab w:val="left" w:pos="900"/>
          <w:tab w:val="right" w:pos="10080"/>
        </w:tabs>
        <w:spacing w:before="120" w:after="120"/>
      </w:pPr>
      <w:bookmarkStart w:id="253" w:name="Software"/>
      <w:r>
        <w:t>16-20-4</w:t>
      </w:r>
      <w:r>
        <w:tab/>
        <w:t>Microsimulation Analysis Software</w:t>
      </w:r>
      <w:bookmarkEnd w:id="253"/>
      <w:r>
        <w:tab/>
      </w:r>
      <w:del w:id="254" w:author="HASKELL, VICKI S" w:date="2017-11-28T14:11:00Z">
        <w:r w:rsidR="007A34D0" w:rsidDel="0069374A">
          <w:delText>October</w:delText>
        </w:r>
        <w:r w:rsidR="000C6728" w:rsidDel="0069374A">
          <w:delText xml:space="preserve"> 2017</w:delText>
        </w:r>
      </w:del>
      <w:ins w:id="255" w:author="HASKELL, VICKI S" w:date="2017-11-28T14:11:00Z">
        <w:r w:rsidR="0069374A">
          <w:t>January 2018</w:t>
        </w:r>
      </w:ins>
    </w:p>
    <w:p w14:paraId="0752CDCB" w14:textId="30002784" w:rsidR="008666AF" w:rsidRDefault="008666AF" w:rsidP="00102083">
      <w:pPr>
        <w:pStyle w:val="tgHeading2"/>
      </w:pPr>
      <w:r>
        <w:t>4.1</w:t>
      </w:r>
      <w:r>
        <w:tab/>
        <w:t>WisDOT Supported Software</w:t>
      </w:r>
    </w:p>
    <w:p w14:paraId="7D7C26EF" w14:textId="77777777" w:rsidR="008666AF" w:rsidRDefault="008666AF" w:rsidP="008666AF">
      <w:pPr>
        <w:pStyle w:val="tgParagraph"/>
      </w:pPr>
      <w:r>
        <w:t>WisDOT currently supports the use of the following programs for microsimulation traffic analysis:</w:t>
      </w:r>
    </w:p>
    <w:p w14:paraId="1EEE8CBF" w14:textId="77777777" w:rsidR="008666AF" w:rsidRDefault="008666AF" w:rsidP="00403B9C">
      <w:pPr>
        <w:pStyle w:val="tgParagraph"/>
        <w:numPr>
          <w:ilvl w:val="0"/>
          <w:numId w:val="14"/>
        </w:numPr>
        <w:ind w:left="720"/>
      </w:pPr>
      <w:r>
        <w:t>SimTraffic Version 10, Trafficware</w:t>
      </w:r>
    </w:p>
    <w:p w14:paraId="409A40D8" w14:textId="55FA14CC" w:rsidR="008666AF" w:rsidRDefault="008666AF" w:rsidP="00403B9C">
      <w:pPr>
        <w:pStyle w:val="tgParagraph"/>
        <w:numPr>
          <w:ilvl w:val="0"/>
          <w:numId w:val="14"/>
        </w:numPr>
        <w:ind w:left="720"/>
      </w:pPr>
      <w:r>
        <w:t>Quadstone Paramics Version 6, Pitney Bowes (effective January 1, 2018, WisDOT will no long</w:t>
      </w:r>
      <w:ins w:id="256" w:author="HASKELL, VICKI S" w:date="2017-11-28T15:49:00Z">
        <w:r w:rsidR="00803247">
          <w:t>er</w:t>
        </w:r>
      </w:ins>
      <w:r>
        <w:t xml:space="preserve"> support)</w:t>
      </w:r>
    </w:p>
    <w:p w14:paraId="78B686EA" w14:textId="035B8C3A" w:rsidR="008666AF" w:rsidRDefault="008666AF" w:rsidP="00403B9C">
      <w:pPr>
        <w:pStyle w:val="tgParagraph"/>
        <w:numPr>
          <w:ilvl w:val="0"/>
          <w:numId w:val="14"/>
        </w:numPr>
        <w:ind w:left="720"/>
      </w:pPr>
      <w:r>
        <w:t xml:space="preserve">Vissim Version </w:t>
      </w:r>
      <w:r w:rsidR="00090B0E">
        <w:t>10</w:t>
      </w:r>
      <w:r>
        <w:t>, PTV Group</w:t>
      </w:r>
    </w:p>
    <w:p w14:paraId="0D62C728" w14:textId="0EACB628" w:rsidR="008666AF" w:rsidRDefault="008666AF" w:rsidP="008666AF">
      <w:pPr>
        <w:pStyle w:val="tgParagraph"/>
      </w:pPr>
      <w:r>
        <w:t>Use</w:t>
      </w:r>
      <w:r w:rsidRPr="00354D65">
        <w:t xml:space="preserve"> the most current build number for the software listed above (e.g., SimTraff</w:t>
      </w:r>
      <w:r>
        <w:t>ic 10.</w:t>
      </w:r>
      <w:del w:id="257" w:author="HASKELL, VICKI S" w:date="2017-11-27T13:47:00Z">
        <w:r w:rsidDel="009570C5">
          <w:delText>0.1</w:delText>
        </w:r>
      </w:del>
      <w:ins w:id="258" w:author="HASKELL, VICKI S" w:date="2017-11-27T13:47:00Z">
        <w:r w:rsidR="009570C5">
          <w:t>1.2.20</w:t>
        </w:r>
      </w:ins>
      <w:r>
        <w:t xml:space="preserve">, Paramics 6.9.3, </w:t>
      </w:r>
      <w:r w:rsidRPr="00483284">
        <w:rPr>
          <w:highlight w:val="yellow"/>
        </w:rPr>
        <w:t xml:space="preserve">Vissim </w:t>
      </w:r>
      <w:r w:rsidR="00090B0E">
        <w:rPr>
          <w:highlight w:val="yellow"/>
        </w:rPr>
        <w:t>10</w:t>
      </w:r>
      <w:r w:rsidRPr="00483284">
        <w:rPr>
          <w:highlight w:val="yellow"/>
        </w:rPr>
        <w:t>.</w:t>
      </w:r>
      <w:del w:id="259" w:author="HASKELL, VICKI S" w:date="2017-11-30T14:20:00Z">
        <w:r w:rsidRPr="00483284" w:rsidDel="007B6E83">
          <w:rPr>
            <w:highlight w:val="yellow"/>
          </w:rPr>
          <w:delText>00</w:delText>
        </w:r>
      </w:del>
      <w:ins w:id="260" w:author="HASKELL, VICKI S" w:date="2017-11-30T14:20:00Z">
        <w:r w:rsidR="007B6E83" w:rsidRPr="00483284">
          <w:rPr>
            <w:highlight w:val="yellow"/>
          </w:rPr>
          <w:t>0</w:t>
        </w:r>
        <w:r w:rsidR="007B6E83">
          <w:t>3</w:t>
        </w:r>
      </w:ins>
      <w:r w:rsidRPr="00354D65">
        <w:t xml:space="preserve">). However, please contact BTO-TASU for consideration of the use of different versions of the software (e.g., SimTraffic </w:t>
      </w:r>
      <w:r>
        <w:t>9</w:t>
      </w:r>
      <w:r w:rsidRPr="00354D65">
        <w:t xml:space="preserve"> vs. SimTraffic </w:t>
      </w:r>
      <w:r>
        <w:t>10</w:t>
      </w:r>
      <w:r w:rsidRPr="00354D65">
        <w:t xml:space="preserve">, </w:t>
      </w:r>
      <w:r w:rsidRPr="00483284">
        <w:rPr>
          <w:highlight w:val="yellow"/>
        </w:rPr>
        <w:t>Vissim 9 vs. Vissim 10</w:t>
      </w:r>
      <w:r w:rsidRPr="00354D65">
        <w:t>). Do not switch from one software platform to another without first consulting with BTO-TASU.</w:t>
      </w:r>
      <w:r w:rsidR="001F1E95">
        <w:t xml:space="preserve"> </w:t>
      </w:r>
      <w:hyperlink w:anchor="UpgradingSimulationModels" w:history="1">
        <w:r w:rsidR="001F1E95" w:rsidRPr="001F1E95">
          <w:rPr>
            <w:rStyle w:val="Hyperlink"/>
            <w:highlight w:val="yellow"/>
          </w:rPr>
          <w:t>TEOpS 16-20-11</w:t>
        </w:r>
      </w:hyperlink>
      <w:r w:rsidR="001F1E95">
        <w:t xml:space="preserve"> provides additional information on when to consider upgrading the software for a microsimulation model that has either already been completed or is in the process of being developed. </w:t>
      </w:r>
    </w:p>
    <w:p w14:paraId="31FB0EC2" w14:textId="4F9B1E95" w:rsidR="008666AF" w:rsidRDefault="008666AF" w:rsidP="00102083">
      <w:pPr>
        <w:pStyle w:val="tgHeading2"/>
      </w:pPr>
      <w:r>
        <w:t>4.2</w:t>
      </w:r>
      <w:r>
        <w:tab/>
        <w:t>SimTraffic Overview</w:t>
      </w:r>
    </w:p>
    <w:p w14:paraId="541EB906" w14:textId="33591793" w:rsidR="007B3825" w:rsidRDefault="007B3825" w:rsidP="002D5651">
      <w:pPr>
        <w:pStyle w:val="tgParagraph"/>
      </w:pPr>
      <w:r>
        <w:t>Trafficware</w:t>
      </w:r>
      <w:r w:rsidR="00615DD4">
        <w:t xml:space="preserve">, a company based out of </w:t>
      </w:r>
      <w:r>
        <w:t>Sugar Land, Texas</w:t>
      </w:r>
      <w:r w:rsidR="00615DD4">
        <w:t>,</w:t>
      </w:r>
      <w:r>
        <w:t xml:space="preserve"> </w:t>
      </w:r>
      <w:r w:rsidR="00615DD4">
        <w:t xml:space="preserve">is the developer for both SimTraffic and its companion software Synchro. SimTraffic is the microsimulation platform and Synchro is the macroscopic (or deterministic) platform. </w:t>
      </w:r>
      <w:r w:rsidR="00020B61">
        <w:t xml:space="preserve">Trafficware typically releases major updates to the Synchro/SimTraffic Studio every two to three years. </w:t>
      </w:r>
    </w:p>
    <w:p w14:paraId="67B3F436" w14:textId="06E42C07" w:rsidR="00EC6B01" w:rsidRDefault="007B3825" w:rsidP="00DA2B59">
      <w:pPr>
        <w:pStyle w:val="tgParagraph"/>
      </w:pPr>
      <w:r>
        <w:t xml:space="preserve">The Synchro platform is the primary mechanism for drawing the </w:t>
      </w:r>
      <w:r w:rsidR="008666AF" w:rsidRPr="00DA2B59">
        <w:t xml:space="preserve">roadway </w:t>
      </w:r>
      <w:r w:rsidR="003804A4" w:rsidRPr="00DA2B59">
        <w:t>network</w:t>
      </w:r>
      <w:r w:rsidR="008666AF" w:rsidRPr="00DA2B59">
        <w:t xml:space="preserve"> and </w:t>
      </w:r>
      <w:r>
        <w:t xml:space="preserve">coding in </w:t>
      </w:r>
      <w:r w:rsidR="008666AF" w:rsidRPr="00DA2B59">
        <w:t xml:space="preserve">several of </w:t>
      </w:r>
      <w:r>
        <w:t xml:space="preserve">the </w:t>
      </w:r>
      <w:r w:rsidR="008666AF" w:rsidRPr="00DA2B59">
        <w:t xml:space="preserve">parameters </w:t>
      </w:r>
      <w:r>
        <w:t>for</w:t>
      </w:r>
      <w:r w:rsidR="008666AF" w:rsidRPr="00DA2B59">
        <w:t xml:space="preserve"> roadway geometry and traffic control</w:t>
      </w:r>
      <w:r>
        <w:t xml:space="preserve">. </w:t>
      </w:r>
      <w:r w:rsidR="00615DD4">
        <w:t>The SimTraffic platform is where the analyst can code in various</w:t>
      </w:r>
      <w:r w:rsidR="003804A4" w:rsidRPr="00DA2B59">
        <w:t xml:space="preserve"> driver behavior and vehicle characteristics.</w:t>
      </w:r>
      <w:r w:rsidR="00615DD4" w:rsidRPr="00615DD4">
        <w:t xml:space="preserve"> </w:t>
      </w:r>
      <w:r w:rsidR="00615DD4">
        <w:t>Both SimTraffic and Synchro use a link-node structure.</w:t>
      </w:r>
      <w:r w:rsidR="00EC6B01">
        <w:t xml:space="preserve"> SimTraffic, tracks every vehicle in the traffic system on a 0.1-second interval. Typical MOEs available through SimTraffic include travel time, vehicle </w:t>
      </w:r>
      <w:r w:rsidR="00016DBD">
        <w:t>queues</w:t>
      </w:r>
      <w:r w:rsidR="00EC6B01">
        <w:t xml:space="preserve"> and intersection delay.</w:t>
      </w:r>
      <w:ins w:id="261" w:author="HASKELL, VICKI S" w:date="2017-11-28T16:26:00Z">
        <w:r w:rsidR="001503C6">
          <w:t xml:space="preserve"> </w:t>
        </w:r>
      </w:ins>
    </w:p>
    <w:p w14:paraId="0C2D8125" w14:textId="00A5C92C" w:rsidR="008666AF" w:rsidRDefault="007C1D6E" w:rsidP="00DA2B59">
      <w:pPr>
        <w:pStyle w:val="tgParagraph"/>
      </w:pPr>
      <w:ins w:id="262" w:author="HASKELL, VICKI S" w:date="2017-11-28T13:33:00Z">
        <w:r>
          <w:t xml:space="preserve">WisDOT only accepts </w:t>
        </w:r>
      </w:ins>
      <w:r w:rsidR="008666AF" w:rsidRPr="00DA2B59">
        <w:t xml:space="preserve">SimTraffic </w:t>
      </w:r>
      <w:del w:id="263" w:author="HASKELL, VICKI S" w:date="2017-11-28T13:34:00Z">
        <w:r w:rsidR="008666AF" w:rsidRPr="00DA2B59" w:rsidDel="007C1D6E">
          <w:delText xml:space="preserve">is only applicable </w:delText>
        </w:r>
      </w:del>
      <w:r w:rsidR="008666AF" w:rsidRPr="00DA2B59">
        <w:t xml:space="preserve">for arterial analysis and </w:t>
      </w:r>
      <w:ins w:id="264" w:author="HASKELL, VICKI S" w:date="2017-11-28T13:34:00Z">
        <w:r>
          <w:t xml:space="preserve">this software </w:t>
        </w:r>
      </w:ins>
      <w:r w:rsidR="008666AF" w:rsidRPr="00DA2B59">
        <w:t xml:space="preserve">is best suited for signalized corridors. Often times, the analyst will use SimTraffic to observe driver behavior and conduct a “reality check” on the Synchro outputs. SimTraffic </w:t>
      </w:r>
      <w:r w:rsidR="00F718E3" w:rsidRPr="00F718E3">
        <w:t>may</w:t>
      </w:r>
      <w:r w:rsidR="008666AF" w:rsidRPr="00DA2B59">
        <w:t xml:space="preserve"> also be beneficial for reporting the vehicle queues, especially </w:t>
      </w:r>
      <w:r w:rsidR="008666AF" w:rsidRPr="00DA2B59">
        <w:lastRenderedPageBreak/>
        <w:t xml:space="preserve">when vehicles spill-out of the turn lane and block through traffic. If the primary purpose of the SimTraffic model is to conduct “reality checks”, calibration and validation of the traffic model </w:t>
      </w:r>
      <w:r w:rsidR="00F718E3" w:rsidRPr="00F718E3">
        <w:t>may</w:t>
      </w:r>
      <w:r w:rsidR="008666AF" w:rsidRPr="00DA2B59">
        <w:t xml:space="preserve"> not be necessary. However, prior to using the model outputs from SimTraffic (or any other microsimulation analysis tool) for </w:t>
      </w:r>
      <w:del w:id="265" w:author="HASKELL, VICKI S" w:date="2017-11-28T16:22:00Z">
        <w:r w:rsidR="008666AF" w:rsidRPr="00DA2B59" w:rsidDel="001503C6">
          <w:delText>critical design</w:delText>
        </w:r>
      </w:del>
      <w:ins w:id="266" w:author="HASKELL, VICKI S" w:date="2017-11-28T16:22:00Z">
        <w:r w:rsidR="001503C6">
          <w:t>project or study</w:t>
        </w:r>
      </w:ins>
      <w:r w:rsidR="008666AF" w:rsidRPr="00DA2B59">
        <w:t xml:space="preserve"> decisions, </w:t>
      </w:r>
      <w:ins w:id="267" w:author="HASKELL, VICKI S" w:date="2017-11-28T16:22:00Z">
        <w:r w:rsidR="001503C6">
          <w:t xml:space="preserve">especially any related to critical aspects of the design, </w:t>
        </w:r>
      </w:ins>
      <w:r w:rsidR="008666AF" w:rsidRPr="00DA2B59">
        <w:t xml:space="preserve">the analyst </w:t>
      </w:r>
      <w:r w:rsidR="00F718E3" w:rsidRPr="00F718E3">
        <w:rPr>
          <w:b/>
        </w:rPr>
        <w:t>shall</w:t>
      </w:r>
      <w:r w:rsidR="008666AF" w:rsidRPr="00DA2B59">
        <w:t xml:space="preserve"> calibrate and validate the model in accordance with</w:t>
      </w:r>
      <w:r w:rsidR="008666AF">
        <w:t xml:space="preserve"> </w:t>
      </w:r>
      <w:r w:rsidR="008666AF" w:rsidRPr="00A567FC">
        <w:rPr>
          <w:highlight w:val="yellow"/>
        </w:rPr>
        <w:t>TEOpS 16-20-</w:t>
      </w:r>
      <w:r w:rsidR="00E424DA" w:rsidRPr="00A567FC">
        <w:rPr>
          <w:highlight w:val="yellow"/>
        </w:rPr>
        <w:t>5</w:t>
      </w:r>
      <w:r w:rsidR="00E424DA" w:rsidRPr="00A567FC">
        <w:t xml:space="preserve"> and </w:t>
      </w:r>
      <w:r w:rsidR="00E424DA" w:rsidRPr="00A567FC">
        <w:rPr>
          <w:highlight w:val="yellow"/>
        </w:rPr>
        <w:t>TEOpS 16-20-8</w:t>
      </w:r>
      <w:r w:rsidR="00E424DA" w:rsidRPr="00A567FC">
        <w:t>, respectively</w:t>
      </w:r>
      <w:r w:rsidR="008666AF" w:rsidRPr="00A567FC">
        <w:t>.</w:t>
      </w:r>
    </w:p>
    <w:p w14:paraId="6556C635" w14:textId="00A06681" w:rsidR="008666AF" w:rsidRDefault="008666AF" w:rsidP="00102083">
      <w:pPr>
        <w:pStyle w:val="tgHeading2"/>
      </w:pPr>
      <w:r>
        <w:t>4.</w:t>
      </w:r>
      <w:r w:rsidR="00020B61">
        <w:t>3</w:t>
      </w:r>
      <w:r>
        <w:tab/>
      </w:r>
      <w:r w:rsidR="00550C70">
        <w:t xml:space="preserve">Quadstone </w:t>
      </w:r>
      <w:r>
        <w:t>Paramics Overview</w:t>
      </w:r>
    </w:p>
    <w:p w14:paraId="38B809F6" w14:textId="0A2C6ADB" w:rsidR="00550C70" w:rsidRDefault="00090B0E" w:rsidP="002D5651">
      <w:pPr>
        <w:pStyle w:val="tgParagraph"/>
      </w:pPr>
      <w:r>
        <w:t xml:space="preserve">Pitney Bowes Software </w:t>
      </w:r>
      <w:r w:rsidR="00550C70">
        <w:t>provides support for the microsimulation software Quadstone Paramics</w:t>
      </w:r>
      <w:r>
        <w:t xml:space="preserve"> from their international office out of Oxfordshire, England</w:t>
      </w:r>
      <w:r w:rsidR="00550C70">
        <w:t xml:space="preserve">. </w:t>
      </w:r>
      <w:r w:rsidR="00016DBD">
        <w:t xml:space="preserve">The last update for </w:t>
      </w:r>
      <w:r w:rsidR="00550C70">
        <w:t xml:space="preserve">Paramics </w:t>
      </w:r>
      <w:r w:rsidR="00016DBD">
        <w:t>occurred in</w:t>
      </w:r>
      <w:r w:rsidR="00550C70">
        <w:t xml:space="preserve"> 2012, and it is unclear whether Pitney Bowes Software has plans to release </w:t>
      </w:r>
      <w:r w:rsidR="00046433">
        <w:t xml:space="preserve">any </w:t>
      </w:r>
      <w:r w:rsidR="00550C70">
        <w:t>future updates.</w:t>
      </w:r>
    </w:p>
    <w:p w14:paraId="76367F4F" w14:textId="2C1D9B76" w:rsidR="00550C70" w:rsidRDefault="00550C70" w:rsidP="008666AF">
      <w:pPr>
        <w:pStyle w:val="tgParagraph"/>
      </w:pPr>
      <w:r>
        <w:t xml:space="preserve">Paramics uses a link-node structure. </w:t>
      </w:r>
      <w:r w:rsidR="00764136">
        <w:t>It is best suited to freeway modeling, and is distinguished by its relatively quick and easy model coding, though this is counterbalanced (and ultimately outweighed) by i</w:t>
      </w:r>
      <w:r w:rsidR="004B39DA">
        <w:t>ts lack of detail</w:t>
      </w:r>
      <w:r w:rsidR="00764136">
        <w:t xml:space="preserve"> for simulating complex arterials and its aging usability. </w:t>
      </w:r>
      <w:r w:rsidR="00046433">
        <w:t xml:space="preserve">Typical MOEs available through Paramics include </w:t>
      </w:r>
      <w:r w:rsidR="00287D8F">
        <w:t xml:space="preserve">travel time, speed, vehicle queues, intersection delay, </w:t>
      </w:r>
      <w:r w:rsidR="008B37B5">
        <w:t xml:space="preserve">and </w:t>
      </w:r>
      <w:r w:rsidR="00287D8F">
        <w:t>densi</w:t>
      </w:r>
      <w:r w:rsidR="008B37B5">
        <w:t>ty</w:t>
      </w:r>
      <w:r w:rsidR="00287D8F">
        <w:t xml:space="preserve">. </w:t>
      </w:r>
      <w:r w:rsidR="002766C4">
        <w:t xml:space="preserve">MOE extraction typically happens through the Analyser module. </w:t>
      </w:r>
    </w:p>
    <w:p w14:paraId="694C4549" w14:textId="0773252B" w:rsidR="008666AF" w:rsidRDefault="008666AF" w:rsidP="008666AF">
      <w:pPr>
        <w:pStyle w:val="tgParagraph"/>
      </w:pPr>
      <w:r>
        <w:t xml:space="preserve">Effective January 1, 2018, WisDOT will no longer support the use of Paramics on any new projects. Projects that initiated the microsimulation traffic analysis using Paramics prior to January 1, 2018 </w:t>
      </w:r>
      <w:r w:rsidR="001D43FC" w:rsidRPr="001D43FC">
        <w:rPr>
          <w:i/>
        </w:rPr>
        <w:t>may</w:t>
      </w:r>
      <w:r>
        <w:t xml:space="preserve"> continue to use Paramics for the duration of the project. However, if </w:t>
      </w:r>
      <w:ins w:id="268" w:author="HASKELL, VICKI S" w:date="2017-11-30T09:06:00Z">
        <w:r w:rsidR="00716F8E">
          <w:t xml:space="preserve">the traffic mode requires </w:t>
        </w:r>
      </w:ins>
      <w:r>
        <w:t xml:space="preserve">major revisions </w:t>
      </w:r>
      <w:del w:id="269" w:author="HASKELL, VICKI S" w:date="2017-11-30T09:07:00Z">
        <w:r w:rsidDel="00716F8E">
          <w:delText xml:space="preserve">to the traffic models are required </w:delText>
        </w:r>
      </w:del>
      <w:r>
        <w:t xml:space="preserve">(e.g., the </w:t>
      </w:r>
      <w:ins w:id="270" w:author="HASKELL, VICKI S" w:date="2017-11-30T09:07:00Z">
        <w:r w:rsidR="00716F8E">
          <w:t xml:space="preserve">analyst has to update the </w:t>
        </w:r>
      </w:ins>
      <w:r>
        <w:t xml:space="preserve">traffic model </w:t>
      </w:r>
      <w:del w:id="271" w:author="HASKELL, VICKI S" w:date="2017-11-30T09:07:00Z">
        <w:r w:rsidDel="00716F8E">
          <w:delText xml:space="preserve">is updated </w:delText>
        </w:r>
      </w:del>
      <w:r>
        <w:t xml:space="preserve">to reflect different </w:t>
      </w:r>
      <w:r w:rsidR="00A031CA">
        <w:t>existing conditions</w:t>
      </w:r>
      <w:r>
        <w:t xml:space="preserve">), </w:t>
      </w:r>
      <w:ins w:id="272" w:author="HASKELL, VICKI S" w:date="2017-11-30T09:05:00Z">
        <w:r w:rsidR="00716F8E">
          <w:t xml:space="preserve">or if the traffic model is more than three years old, the analyst </w:t>
        </w:r>
        <w:r w:rsidR="00716F8E" w:rsidRPr="00716F8E">
          <w:rPr>
            <w:i/>
          </w:rPr>
          <w:t>should</w:t>
        </w:r>
        <w:r w:rsidR="00716F8E">
          <w:t xml:space="preserve"> </w:t>
        </w:r>
      </w:ins>
      <w:del w:id="273" w:author="HASKELL, VICKI S" w:date="2017-11-30T09:06:00Z">
        <w:r w:rsidDel="00716F8E">
          <w:delText xml:space="preserve">consideration </w:delText>
        </w:r>
        <w:r w:rsidR="00F718E3" w:rsidRPr="00F718E3" w:rsidDel="00716F8E">
          <w:rPr>
            <w:i/>
          </w:rPr>
          <w:delText>should</w:delText>
        </w:r>
        <w:r w:rsidDel="00716F8E">
          <w:delText xml:space="preserve"> be given to switching</w:delText>
        </w:r>
      </w:del>
      <w:ins w:id="274" w:author="HASKELL, VICKI S" w:date="2017-11-30T09:06:00Z">
        <w:r w:rsidR="00716F8E">
          <w:t>consider switching</w:t>
        </w:r>
      </w:ins>
      <w:r>
        <w:t xml:space="preserve"> the traffic models over to Vissim. Consult with the WisDOT regional traffic contact and/or BTO-TASU to determine whether it is appropriate to switch software platforms.</w:t>
      </w:r>
    </w:p>
    <w:p w14:paraId="72D46B18" w14:textId="456FBA79" w:rsidR="00020B61" w:rsidRDefault="00020B61" w:rsidP="00102083">
      <w:pPr>
        <w:pStyle w:val="tgHeading2"/>
      </w:pPr>
      <w:r>
        <w:t>4.4</w:t>
      </w:r>
      <w:r>
        <w:tab/>
        <w:t>Vissim Overview</w:t>
      </w:r>
    </w:p>
    <w:p w14:paraId="632FF28A" w14:textId="068CA28D" w:rsidR="00020B61" w:rsidRDefault="00020B61" w:rsidP="00020B61">
      <w:pPr>
        <w:pStyle w:val="tgParagraph"/>
      </w:pPr>
      <w:r>
        <w:t xml:space="preserve">The PTV Group, a company based out of Karlsruhe, Germany </w:t>
      </w:r>
      <w:ins w:id="275" w:author="HASKELL, VICKI S" w:date="2017-11-27T13:48:00Z">
        <w:r w:rsidR="009570C5">
          <w:t>(</w:t>
        </w:r>
      </w:ins>
      <w:r>
        <w:t>with U.S. offices in Oregon and Virginia</w:t>
      </w:r>
      <w:ins w:id="276" w:author="HASKELL, VICKI S" w:date="2017-11-27T13:48:00Z">
        <w:r w:rsidR="009570C5">
          <w:t>)</w:t>
        </w:r>
      </w:ins>
      <w:r>
        <w:t>, is the developer for the microsimulation software Vissim. The PTV Group typically releases major updates to the Vissim software once a year.</w:t>
      </w:r>
    </w:p>
    <w:p w14:paraId="5A1D6124" w14:textId="5A369C32" w:rsidR="00020B61" w:rsidRPr="008666AF" w:rsidRDefault="00020B61" w:rsidP="00020B61">
      <w:pPr>
        <w:pStyle w:val="tgParagraph"/>
      </w:pPr>
      <w:r>
        <w:t>Vissim uses a link-connector structure.</w:t>
      </w:r>
      <w:r w:rsidR="00550C70">
        <w:t xml:space="preserve"> </w:t>
      </w:r>
      <w:r w:rsidR="00764136">
        <w:t xml:space="preserve">Vissim can model any facility, though it is especially known for being able to </w:t>
      </w:r>
      <w:r w:rsidR="004B39DA">
        <w:t>accurately represent</w:t>
      </w:r>
      <w:r w:rsidR="00764136">
        <w:t xml:space="preserve"> complex ar</w:t>
      </w:r>
      <w:r w:rsidR="004B39DA">
        <w:t>terial corridors</w:t>
      </w:r>
      <w:r w:rsidR="00764136">
        <w:t xml:space="preserve">. It provides great flexibility, but can be time-consuming to use for modeling due to the many aspects of the software that enable that flexibility. </w:t>
      </w:r>
      <w:r w:rsidR="004B39DA">
        <w:t xml:space="preserve">Vissim has many parameters to adjust and ways to replicate real-world driver behaviors, leading to its applicability in almost any situation where deterministic tools and SimTraffic are not sufficient. </w:t>
      </w:r>
      <w:r w:rsidR="00550C70">
        <w:t>Typical MOEs av</w:t>
      </w:r>
      <w:r w:rsidR="00046433">
        <w:t xml:space="preserve">ailable through Vissim include </w:t>
      </w:r>
      <w:r w:rsidR="00287D8F">
        <w:t xml:space="preserve">travel time, speed, vehicle queues, intersection delay, </w:t>
      </w:r>
      <w:r w:rsidR="008B37B5">
        <w:t xml:space="preserve">and density, though Vissim provides ways to get </w:t>
      </w:r>
      <w:r w:rsidR="002766C4">
        <w:t>data from the simulated vehicles</w:t>
      </w:r>
      <w:r w:rsidR="008B37B5">
        <w:t xml:space="preserve"> at any granularity</w:t>
      </w:r>
      <w:r w:rsidR="00287D8F">
        <w:t xml:space="preserve">. </w:t>
      </w:r>
    </w:p>
    <w:p w14:paraId="74208F7F" w14:textId="61A9CBD4" w:rsidR="00020B61" w:rsidRDefault="00020B61" w:rsidP="00F035C8">
      <w:pPr>
        <w:pStyle w:val="tgHeading2"/>
      </w:pPr>
      <w:r>
        <w:t>4.4</w:t>
      </w:r>
      <w:r>
        <w:tab/>
        <w:t>Other Microsimulation Software</w:t>
      </w:r>
    </w:p>
    <w:p w14:paraId="202DF19A" w14:textId="4B9D84E4" w:rsidR="00020B61" w:rsidRPr="008666AF" w:rsidRDefault="00020B61" w:rsidP="00F035C8">
      <w:pPr>
        <w:pStyle w:val="tgParagraph"/>
      </w:pPr>
      <w:r>
        <w:t xml:space="preserve">Microsimulation analysis requiring the support, review and/or input from BTO </w:t>
      </w:r>
      <w:r w:rsidR="00F718E3" w:rsidRPr="00F718E3">
        <w:rPr>
          <w:b/>
        </w:rPr>
        <w:t>shall</w:t>
      </w:r>
      <w:r>
        <w:t xml:space="preserve"> use one of the WisDOT supported microsimulation software packages. BTO-TASU conducts periodic reviews/evaluations of the microsimulation tools to assess the need to add </w:t>
      </w:r>
      <w:r w:rsidR="00C64264">
        <w:t>and/</w:t>
      </w:r>
      <w:r>
        <w:t xml:space="preserve">or remove </w:t>
      </w:r>
      <w:r w:rsidR="00911F6D">
        <w:t>microsimulation tools to/from</w:t>
      </w:r>
      <w:r>
        <w:t xml:space="preserve"> WisDOT’s traffic analysis toolbox. Please contact BTO-TASU, via the </w:t>
      </w:r>
      <w:r w:rsidR="006F0D64">
        <w:t>DOT Traffic Analysis &amp; Modeling</w:t>
      </w:r>
      <w:r w:rsidR="00A567FC">
        <w:t xml:space="preserve"> </w:t>
      </w:r>
      <w:r w:rsidRPr="006B71AC">
        <w:t>(</w:t>
      </w:r>
      <w:hyperlink r:id="rId27" w:history="1">
        <w:r w:rsidR="006F0D64">
          <w:rPr>
            <w:rStyle w:val="Hyperlink"/>
            <w:highlight w:val="yellow"/>
          </w:rPr>
          <w:t>DOTTrafficAnalysisModeling@dot.wi.gov</w:t>
        </w:r>
      </w:hyperlink>
      <w:r w:rsidRPr="006B71AC">
        <w:t>)</w:t>
      </w:r>
      <w:r>
        <w:t xml:space="preserve"> mailbox to request consideration of additional microsimulation software tools.</w:t>
      </w:r>
    </w:p>
    <w:p w14:paraId="59E5A4A5" w14:textId="74885AE2" w:rsidR="008666AF" w:rsidRDefault="008666AF" w:rsidP="00102083">
      <w:pPr>
        <w:pStyle w:val="tgHeading2"/>
      </w:pPr>
      <w:r>
        <w:t>4.5</w:t>
      </w:r>
      <w:r>
        <w:tab/>
        <w:t>Selecting a Microsimulation Software</w:t>
      </w:r>
    </w:p>
    <w:p w14:paraId="30183DA1" w14:textId="6BCD3C2E" w:rsidR="0045108E" w:rsidRDefault="00090B0E" w:rsidP="002D5651">
      <w:pPr>
        <w:pStyle w:val="tgParagraph"/>
      </w:pPr>
      <w:r>
        <w:t xml:space="preserve">Consider the needs of the project along with the strengths and limitations of the software when selecting the </w:t>
      </w:r>
      <w:r w:rsidR="004C3967">
        <w:t xml:space="preserve">most appropriate </w:t>
      </w:r>
      <w:r>
        <w:t>tool to use for developing the microsimulation model.</w:t>
      </w:r>
      <w:r w:rsidR="004C3967">
        <w:t xml:space="preserve"> In general, if you already have a Synchro model and/or you are looking at a relatively small scale/simple arterial network, consider the use of SimTraffic. All other scenarios, specifically freeway models, will generally require the use of Vissim for microsimulation analyses. Effective January 1, 2018, do not initiate any new microsimulation analyses using Paramics.</w:t>
      </w:r>
      <w:r w:rsidR="00F035C8" w:rsidRPr="00F035C8">
        <w:t xml:space="preserve"> </w:t>
      </w:r>
    </w:p>
    <w:p w14:paraId="704B8410" w14:textId="2C9D6383" w:rsidR="00062D78" w:rsidRDefault="0045108E" w:rsidP="002D5651">
      <w:pPr>
        <w:pStyle w:val="tgParagraph"/>
      </w:pPr>
      <w:r>
        <w:t xml:space="preserve">Document the rationale for choosing the selected microsimulation software tool in the Traffic Analysis Tool Selection memoranda and submit to the WisDOT regional traffic staff for approval. </w:t>
      </w:r>
    </w:p>
    <w:p w14:paraId="1074A76E" w14:textId="1278E7F6" w:rsidR="00062D78" w:rsidRDefault="00062D78" w:rsidP="00403B9C">
      <w:pPr>
        <w:pStyle w:val="tgHeading1"/>
        <w:numPr>
          <w:ilvl w:val="2"/>
          <w:numId w:val="19"/>
        </w:numPr>
        <w:shd w:val="clear" w:color="auto" w:fill="D9D9D9" w:themeFill="background1" w:themeFillShade="D9"/>
        <w:tabs>
          <w:tab w:val="left" w:pos="900"/>
          <w:tab w:val="right" w:pos="10080"/>
        </w:tabs>
        <w:spacing w:before="120" w:after="120"/>
      </w:pPr>
      <w:bookmarkStart w:id="277" w:name="ModelCalibration"/>
      <w:r>
        <w:tab/>
        <w:t>Microsimulation Model Calibration</w:t>
      </w:r>
      <w:bookmarkEnd w:id="277"/>
      <w:r>
        <w:tab/>
      </w:r>
      <w:del w:id="278" w:author="HASKELL, VICKI S" w:date="2017-11-28T14:11:00Z">
        <w:r w:rsidR="00090B0E" w:rsidDel="0069374A">
          <w:delText>October</w:delText>
        </w:r>
        <w:r w:rsidR="000C6728" w:rsidDel="0069374A">
          <w:delText xml:space="preserve"> 2017</w:delText>
        </w:r>
      </w:del>
      <w:ins w:id="279" w:author="HASKELL, VICKI S" w:date="2017-11-28T14:11:00Z">
        <w:r w:rsidR="0069374A">
          <w:t>January 2018</w:t>
        </w:r>
      </w:ins>
    </w:p>
    <w:p w14:paraId="6647EC92" w14:textId="5BB69AE9" w:rsidR="00062D78" w:rsidRDefault="00062D78" w:rsidP="00102083">
      <w:pPr>
        <w:pStyle w:val="tgHeading2"/>
      </w:pPr>
      <w:r>
        <w:t>5.1</w:t>
      </w:r>
      <w:r>
        <w:tab/>
        <w:t>Introduction</w:t>
      </w:r>
    </w:p>
    <w:p w14:paraId="68C0EA2C" w14:textId="790B2910" w:rsidR="00BA448A" w:rsidRDefault="004C21E6" w:rsidP="00BA448A">
      <w:pPr>
        <w:pStyle w:val="tgParagraph"/>
      </w:pPr>
      <w:r>
        <w:lastRenderedPageBreak/>
        <w:t xml:space="preserve">Calibrating a traffic model requires </w:t>
      </w:r>
      <w:r w:rsidR="00D908EA">
        <w:t xml:space="preserve">the analyst </w:t>
      </w:r>
      <w:r>
        <w:t>to</w:t>
      </w:r>
      <w:r w:rsidR="00D908EA">
        <w:t xml:space="preserve"> </w:t>
      </w:r>
      <w:r>
        <w:t xml:space="preserve">review and possibly </w:t>
      </w:r>
      <w:r w:rsidR="00D908EA">
        <w:t xml:space="preserve">adjust various </w:t>
      </w:r>
      <w:r>
        <w:t xml:space="preserve">model </w:t>
      </w:r>
      <w:r w:rsidR="00D908EA">
        <w:t>parameters</w:t>
      </w:r>
      <w:r>
        <w:t xml:space="preserve"> </w:t>
      </w:r>
      <w:r w:rsidR="0072599E">
        <w:t xml:space="preserve">(e.g., global and local headway and reaction times, driver aggressiveness, etc.) </w:t>
      </w:r>
      <w:r>
        <w:t xml:space="preserve">in order to get the traffic model to reproduce conditions observed in the field. </w:t>
      </w:r>
      <w:r w:rsidR="00BA448A">
        <w:t>Failure to calibrate a m</w:t>
      </w:r>
      <w:r w:rsidR="00BA448A" w:rsidRPr="00B16EE7">
        <w:t>icrosimulat</w:t>
      </w:r>
      <w:r w:rsidR="00BA448A">
        <w:t>ion model</w:t>
      </w:r>
      <w:r w:rsidR="00BA448A" w:rsidRPr="00B16EE7">
        <w:t xml:space="preserve"> </w:t>
      </w:r>
      <w:r w:rsidR="00BA448A">
        <w:t xml:space="preserve">properly </w:t>
      </w:r>
      <w:r w:rsidR="00BA448A" w:rsidRPr="00B16EE7">
        <w:t xml:space="preserve">can produce unrealistic or misleading results. Therefore, </w:t>
      </w:r>
      <w:r w:rsidR="00BA448A" w:rsidRPr="00DA2B59">
        <w:t xml:space="preserve">prior to using the </w:t>
      </w:r>
      <w:r w:rsidR="00BA448A">
        <w:t xml:space="preserve">microsimulation </w:t>
      </w:r>
      <w:r w:rsidR="00BA448A" w:rsidRPr="00DA2B59">
        <w:t>model outputs for critical design decisio</w:t>
      </w:r>
      <w:r w:rsidR="00BA448A">
        <w:t xml:space="preserve">ns, the analyst </w:t>
      </w:r>
      <w:r w:rsidR="00F718E3" w:rsidRPr="00F718E3">
        <w:rPr>
          <w:b/>
        </w:rPr>
        <w:t>shall</w:t>
      </w:r>
      <w:r w:rsidR="00BA448A">
        <w:t xml:space="preserve"> calibrate the traffic model. </w:t>
      </w:r>
    </w:p>
    <w:p w14:paraId="7CDC4DBE" w14:textId="3AD37AEB" w:rsidR="00BA448A" w:rsidRDefault="00991635" w:rsidP="00102083">
      <w:pPr>
        <w:pStyle w:val="tgHeading2"/>
      </w:pPr>
      <w:r>
        <w:t>5.2</w:t>
      </w:r>
      <w:r w:rsidR="00BA448A">
        <w:tab/>
        <w:t>Calibration Process</w:t>
      </w:r>
    </w:p>
    <w:p w14:paraId="0205BD62" w14:textId="7A29E4F5" w:rsidR="00BA448A" w:rsidRDefault="00BA448A" w:rsidP="00023EF3">
      <w:pPr>
        <w:pStyle w:val="tgParagraph"/>
      </w:pPr>
      <w:r>
        <w:t xml:space="preserve">The model calibration process is often very </w:t>
      </w:r>
      <w:r w:rsidR="0072599E">
        <w:t xml:space="preserve">complex, </w:t>
      </w:r>
      <w:r>
        <w:t>labor</w:t>
      </w:r>
      <w:r w:rsidR="0072599E">
        <w:t xml:space="preserve"> intensive</w:t>
      </w:r>
      <w:r>
        <w:t xml:space="preserve"> and resource intensive and </w:t>
      </w:r>
      <w:r w:rsidR="00F718E3" w:rsidRPr="00F718E3">
        <w:t>may</w:t>
      </w:r>
      <w:r>
        <w:t xml:space="preserve"> take more time to complete than the initial development of the traffic model. </w:t>
      </w:r>
      <w:r w:rsidR="00585AC9" w:rsidRPr="00585AC9">
        <w:t xml:space="preserve">Modifications to the </w:t>
      </w:r>
      <w:ins w:id="280" w:author="HASKELL, VICKI S" w:date="2017-11-30T12:45:00Z">
        <w:r w:rsidR="0069344C">
          <w:t xml:space="preserve">input </w:t>
        </w:r>
      </w:ins>
      <w:r w:rsidR="00585AC9" w:rsidRPr="00585AC9">
        <w:t xml:space="preserve">parameters in one component of the traffic model </w:t>
      </w:r>
      <w:r w:rsidR="00F718E3" w:rsidRPr="00F718E3">
        <w:t>may</w:t>
      </w:r>
      <w:r w:rsidR="00585AC9" w:rsidRPr="00585AC9">
        <w:t xml:space="preserve"> have unexpected impacts in other areas of the traffic model</w:t>
      </w:r>
      <w:r w:rsidR="00585AC9">
        <w:t xml:space="preserve">. </w:t>
      </w:r>
      <w:r w:rsidR="00991635">
        <w:t>S</w:t>
      </w:r>
      <w:r w:rsidR="00627791">
        <w:t>kipping the model calibration process</w:t>
      </w:r>
      <w:r w:rsidR="00585AC9">
        <w:t xml:space="preserve"> </w:t>
      </w:r>
      <w:r w:rsidR="00627791">
        <w:t>is not permissible</w:t>
      </w:r>
      <w:r w:rsidR="00EB24EF">
        <w:t xml:space="preserve"> and </w:t>
      </w:r>
      <w:r w:rsidR="00991635">
        <w:t>there is no shortcut to completing model calibration</w:t>
      </w:r>
      <w:r w:rsidR="00EB24EF">
        <w:t>. However, a</w:t>
      </w:r>
      <w:r w:rsidR="00627791">
        <w:t xml:space="preserve">pplying the </w:t>
      </w:r>
      <w:r w:rsidR="00991635">
        <w:t xml:space="preserve">following </w:t>
      </w:r>
      <w:r w:rsidR="00627791">
        <w:t xml:space="preserve">principles will provide structure and </w:t>
      </w:r>
      <w:r w:rsidR="00991635">
        <w:t>efficiency</w:t>
      </w:r>
      <w:r w:rsidR="00627791">
        <w:t xml:space="preserve"> </w:t>
      </w:r>
      <w:r w:rsidR="00991635">
        <w:t>to the calibration process.</w:t>
      </w:r>
    </w:p>
    <w:p w14:paraId="43DF0009" w14:textId="1BAEFF51" w:rsidR="00760BDA" w:rsidRPr="00BF0E7B" w:rsidRDefault="00760BDA" w:rsidP="00760BDA">
      <w:pPr>
        <w:pStyle w:val="tgParagraph"/>
      </w:pPr>
      <w:r>
        <w:t xml:space="preserve">By definition, a model is a simplified representation of reality and no model can reproduce reality perfectly. When developing the model, the analyst </w:t>
      </w:r>
      <w:r w:rsidR="00F718E3" w:rsidRPr="00F718E3">
        <w:rPr>
          <w:rStyle w:val="tgShould"/>
        </w:rPr>
        <w:t>should</w:t>
      </w:r>
      <w:r>
        <w:t xml:space="preserve"> strive to balance model perfection with practicality. To help achieve this balance, BTO-TASU developed both quantitative and qualitative validation thresholds for microsimulation models that are dependent on the purpose and need of the traffic model. See </w:t>
      </w:r>
      <w:r w:rsidRPr="00E424DA">
        <w:rPr>
          <w:highlight w:val="yellow"/>
        </w:rPr>
        <w:t>TEOpS 16-20-8</w:t>
      </w:r>
      <w:r>
        <w:t xml:space="preserve"> for additional details on the WisDOT microsimulation validation thresholds.</w:t>
      </w:r>
    </w:p>
    <w:p w14:paraId="2343449F" w14:textId="22E3C202" w:rsidR="00991635" w:rsidRPr="006F3D61" w:rsidRDefault="00991635" w:rsidP="00102083">
      <w:pPr>
        <w:pStyle w:val="tgHeading3"/>
      </w:pPr>
      <w:r>
        <w:t>5.2.1</w:t>
      </w:r>
      <w:r>
        <w:tab/>
        <w:t xml:space="preserve">Global, </w:t>
      </w:r>
      <w:r w:rsidR="00016DBD">
        <w:t>Categorical</w:t>
      </w:r>
      <w:r>
        <w:t xml:space="preserve"> and </w:t>
      </w:r>
      <w:r w:rsidR="0072599E">
        <w:t>Local</w:t>
      </w:r>
      <w:r>
        <w:t xml:space="preserve"> Calibration Factors</w:t>
      </w:r>
    </w:p>
    <w:p w14:paraId="1AAD70F8" w14:textId="24B5DB55" w:rsidR="004D36A2" w:rsidRDefault="00FA22C2" w:rsidP="0072599E">
      <w:pPr>
        <w:pStyle w:val="tgParagraph"/>
      </w:pPr>
      <w:r w:rsidRPr="0072599E">
        <w:t xml:space="preserve">The analyst can apply and modify the </w:t>
      </w:r>
      <w:ins w:id="281" w:author="HASKELL, VICKI S" w:date="2017-11-30T12:45:00Z">
        <w:r w:rsidR="0069344C">
          <w:t xml:space="preserve">input </w:t>
        </w:r>
      </w:ins>
      <w:r w:rsidRPr="0072599E">
        <w:t xml:space="preserve">parameters within a microsimulation model on a global, categorical or </w:t>
      </w:r>
      <w:r w:rsidR="0072599E" w:rsidRPr="0072599E">
        <w:t xml:space="preserve">localized </w:t>
      </w:r>
      <w:r w:rsidRPr="0072599E">
        <w:t xml:space="preserve">level. </w:t>
      </w:r>
      <w:r w:rsidR="002766C4">
        <w:t>F</w:t>
      </w:r>
      <w:r w:rsidR="004D36A2">
        <w:t>or the purposes of WisDOT policy,</w:t>
      </w:r>
      <w:r w:rsidR="0072599E" w:rsidRPr="0072599E">
        <w:t xml:space="preserve"> </w:t>
      </w:r>
      <w:r w:rsidR="004D36A2">
        <w:t>global, categorical and localized calibration factors have the following definitions:</w:t>
      </w:r>
    </w:p>
    <w:p w14:paraId="616EE68D" w14:textId="3F389F33" w:rsidR="004D36A2" w:rsidRDefault="004D36A2" w:rsidP="004D36A2">
      <w:pPr>
        <w:pStyle w:val="tgBullet1"/>
        <w:tabs>
          <w:tab w:val="clear" w:pos="864"/>
          <w:tab w:val="left" w:pos="2520"/>
        </w:tabs>
        <w:spacing w:before="120" w:after="120"/>
        <w:ind w:left="2520" w:hanging="2160"/>
      </w:pPr>
      <w:r>
        <w:rPr>
          <w:u w:val="single"/>
        </w:rPr>
        <w:t>Global Factors</w:t>
      </w:r>
      <w:r>
        <w:t>:</w:t>
      </w:r>
      <w:r>
        <w:tab/>
        <w:t xml:space="preserve">Global factors are those factors/parameters that affect the entire </w:t>
      </w:r>
      <w:del w:id="282" w:author="HASKELL, VICKI S" w:date="2017-11-30T08:15:00Z">
        <w:r w:rsidDel="00CE1378">
          <w:delText>network</w:delText>
        </w:r>
      </w:del>
      <w:ins w:id="283" w:author="HASKELL, VICKI S" w:date="2017-11-30T08:15:00Z">
        <w:r w:rsidR="00CE1378">
          <w:t>model</w:t>
        </w:r>
      </w:ins>
      <w:r>
        <w:t>.</w:t>
      </w:r>
      <w:del w:id="284" w:author="HASKELL, VICKI S" w:date="2017-11-30T08:14:00Z">
        <w:r w:rsidDel="00CE1378">
          <w:delText xml:space="preserve"> </w:delText>
        </w:r>
      </w:del>
    </w:p>
    <w:p w14:paraId="1671F08B" w14:textId="58D7CD01" w:rsidR="004D36A2" w:rsidRDefault="004D36A2" w:rsidP="004D36A2">
      <w:pPr>
        <w:pStyle w:val="tgBullet1"/>
        <w:tabs>
          <w:tab w:val="clear" w:pos="864"/>
          <w:tab w:val="left" w:pos="2520"/>
        </w:tabs>
        <w:spacing w:before="120" w:after="120"/>
        <w:ind w:left="2520" w:hanging="2160"/>
        <w:rPr>
          <w:u w:val="single"/>
        </w:rPr>
      </w:pPr>
      <w:r>
        <w:rPr>
          <w:u w:val="single"/>
        </w:rPr>
        <w:t>Categorical Factors</w:t>
      </w:r>
      <w:r w:rsidRPr="001B2A1E">
        <w:t>:</w:t>
      </w:r>
      <w:r>
        <w:tab/>
        <w:t>Categorical factors are those factors</w:t>
      </w:r>
      <w:ins w:id="285" w:author="HASKELL, VICKI S" w:date="2017-11-30T08:15:00Z">
        <w:r w:rsidR="00CE1378">
          <w:t>/parameters</w:t>
        </w:r>
      </w:ins>
      <w:r>
        <w:t xml:space="preserve"> that </w:t>
      </w:r>
      <w:r w:rsidRPr="004D36A2">
        <w:t>affect a categor</w:t>
      </w:r>
      <w:r w:rsidR="00B061D2">
        <w:t xml:space="preserve">y of the </w:t>
      </w:r>
      <w:del w:id="286" w:author="HASKELL, VICKI S" w:date="2017-11-30T08:15:00Z">
        <w:r w:rsidR="00B061D2" w:rsidDel="00CE1378">
          <w:delText>network's</w:delText>
        </w:r>
      </w:del>
      <w:r w:rsidR="00B061D2">
        <w:t xml:space="preserve"> links</w:t>
      </w:r>
      <w:ins w:id="287" w:author="HASKELL, VICKI S" w:date="2017-11-30T08:15:00Z">
        <w:r w:rsidR="00CE1378">
          <w:t xml:space="preserve"> within the model</w:t>
        </w:r>
      </w:ins>
      <w:r w:rsidR="00B061D2">
        <w:t xml:space="preserve"> (e.g., </w:t>
      </w:r>
      <w:r w:rsidR="00CA6858">
        <w:t xml:space="preserve">every </w:t>
      </w:r>
      <w:r w:rsidRPr="004D36A2">
        <w:t xml:space="preserve">off-ramp, </w:t>
      </w:r>
      <w:r w:rsidR="00CA6858">
        <w:t xml:space="preserve">all </w:t>
      </w:r>
      <w:r w:rsidRPr="004D36A2">
        <w:t xml:space="preserve">weaving </w:t>
      </w:r>
      <w:r w:rsidR="002766C4">
        <w:t>segments</w:t>
      </w:r>
      <w:r w:rsidRPr="004D36A2">
        <w:t xml:space="preserve">, </w:t>
      </w:r>
      <w:r w:rsidR="00CA6858">
        <w:t xml:space="preserve">major street </w:t>
      </w:r>
      <w:r w:rsidR="002766C4">
        <w:t>signal</w:t>
      </w:r>
      <w:r w:rsidR="00CA6858">
        <w:t xml:space="preserve">ized intersection approaches, </w:t>
      </w:r>
      <w:r w:rsidRPr="004D36A2">
        <w:t>etc.</w:t>
      </w:r>
      <w:r>
        <w:t>).</w:t>
      </w:r>
      <w:ins w:id="288" w:author="HASKELL, VICKI S" w:date="2017-11-30T08:10:00Z">
        <w:r w:rsidR="00CE1378">
          <w:t xml:space="preserve"> </w:t>
        </w:r>
      </w:ins>
    </w:p>
    <w:p w14:paraId="78C0DE7F" w14:textId="5B2B8D11" w:rsidR="004D36A2" w:rsidRDefault="004D36A2" w:rsidP="004D36A2">
      <w:pPr>
        <w:pStyle w:val="tgBullet1"/>
        <w:tabs>
          <w:tab w:val="clear" w:pos="864"/>
          <w:tab w:val="left" w:pos="2520"/>
        </w:tabs>
        <w:spacing w:before="120" w:after="120"/>
        <w:ind w:left="2520" w:hanging="2160"/>
      </w:pPr>
      <w:r>
        <w:rPr>
          <w:u w:val="single"/>
        </w:rPr>
        <w:t>Localized Factors</w:t>
      </w:r>
      <w:r w:rsidRPr="001B2A1E">
        <w:t>:</w:t>
      </w:r>
      <w:r>
        <w:tab/>
        <w:t>Localized</w:t>
      </w:r>
      <w:r w:rsidRPr="004D36A2">
        <w:t xml:space="preserve"> </w:t>
      </w:r>
      <w:r w:rsidR="00CA6858">
        <w:t xml:space="preserve">(or link-specific) </w:t>
      </w:r>
      <w:r w:rsidRPr="004D36A2">
        <w:t>factors are those factors</w:t>
      </w:r>
      <w:ins w:id="289" w:author="HASKELL, VICKI S" w:date="2017-11-30T08:15:00Z">
        <w:r w:rsidR="00CE1378">
          <w:t>/parameters</w:t>
        </w:r>
      </w:ins>
      <w:r w:rsidRPr="004D36A2">
        <w:t xml:space="preserve"> that only influence vehicles while they are driving on </w:t>
      </w:r>
      <w:r w:rsidR="00B061D2">
        <w:t xml:space="preserve">a link, a </w:t>
      </w:r>
      <w:r w:rsidR="00CA6858">
        <w:t>short series of connected links,</w:t>
      </w:r>
      <w:r w:rsidRPr="004D36A2">
        <w:t xml:space="preserve"> or through a specific intersection within the </w:t>
      </w:r>
      <w:del w:id="290" w:author="HASKELL, VICKI S" w:date="2017-11-30T08:16:00Z">
        <w:r w:rsidRPr="004D36A2" w:rsidDel="00CE1378">
          <w:delText>network</w:delText>
        </w:r>
      </w:del>
      <w:ins w:id="291" w:author="HASKELL, VICKI S" w:date="2017-11-30T08:16:00Z">
        <w:r w:rsidR="00CE1378">
          <w:t>model</w:t>
        </w:r>
      </w:ins>
      <w:r w:rsidRPr="004D36A2">
        <w:t>.</w:t>
      </w:r>
    </w:p>
    <w:p w14:paraId="6B8FD509" w14:textId="433E2BEA" w:rsidR="004C21E6" w:rsidRDefault="004858C8" w:rsidP="007F3D04">
      <w:pPr>
        <w:pStyle w:val="tgParagraph"/>
      </w:pPr>
      <w:r w:rsidRPr="00B04587">
        <w:t xml:space="preserve">When </w:t>
      </w:r>
      <w:r w:rsidR="005F1986">
        <w:t xml:space="preserve">calibrating </w:t>
      </w:r>
      <w:r w:rsidRPr="00B04587">
        <w:t xml:space="preserve">a </w:t>
      </w:r>
      <w:r w:rsidR="005F1986">
        <w:t xml:space="preserve">traffic </w:t>
      </w:r>
      <w:r w:rsidRPr="00B04587">
        <w:t>model</w:t>
      </w:r>
      <w:r w:rsidR="005F1986">
        <w:t xml:space="preserve">, the analyst </w:t>
      </w:r>
      <w:r w:rsidR="00F718E3" w:rsidRPr="00F718E3">
        <w:rPr>
          <w:rStyle w:val="tgShould"/>
        </w:rPr>
        <w:t>should</w:t>
      </w:r>
      <w:r w:rsidR="005F1986">
        <w:t xml:space="preserve"> adjust the</w:t>
      </w:r>
      <w:r w:rsidRPr="00B04587">
        <w:t xml:space="preserve"> global and categorical, parameters first</w:t>
      </w:r>
      <w:r w:rsidR="005F1986">
        <w:t xml:space="preserve">, and </w:t>
      </w:r>
      <w:r w:rsidR="00F718E3" w:rsidRPr="00F718E3">
        <w:rPr>
          <w:rStyle w:val="tgShould"/>
        </w:rPr>
        <w:t>should</w:t>
      </w:r>
      <w:r w:rsidR="005F1986" w:rsidRPr="007F3D04">
        <w:rPr>
          <w:rStyle w:val="tgShould"/>
        </w:rPr>
        <w:t xml:space="preserve"> </w:t>
      </w:r>
      <w:r w:rsidR="005F1986">
        <w:t>use localized/link-specific factors sparingly and only for the final fine-tuning of the model</w:t>
      </w:r>
      <w:r w:rsidRPr="00B04587">
        <w:t xml:space="preserve">. </w:t>
      </w:r>
      <w:ins w:id="292" w:author="HASKELL, VICKI S" w:date="2017-11-27T13:49:00Z">
        <w:r w:rsidR="009570C5">
          <w:t xml:space="preserve">Document and </w:t>
        </w:r>
      </w:ins>
      <w:del w:id="293" w:author="HASKELL, VICKI S" w:date="2017-11-27T13:49:00Z">
        <w:r w:rsidR="007F3D04" w:rsidDel="009570C5">
          <w:delText>J</w:delText>
        </w:r>
      </w:del>
      <w:ins w:id="294" w:author="HASKELL, VICKI S" w:date="2017-11-27T13:49:00Z">
        <w:r w:rsidR="009570C5">
          <w:t>j</w:t>
        </w:r>
      </w:ins>
      <w:r w:rsidR="007F3D04">
        <w:t xml:space="preserve">ustify the use of any localized/link-specific factors </w:t>
      </w:r>
      <w:r w:rsidR="00C01C77">
        <w:t xml:space="preserve">by associating them </w:t>
      </w:r>
      <w:r w:rsidR="007F3D04">
        <w:t xml:space="preserve">to </w:t>
      </w:r>
      <w:r w:rsidR="00C01C77">
        <w:t xml:space="preserve">limitations of the microsimulation software or </w:t>
      </w:r>
      <w:r w:rsidR="007F3D04">
        <w:t xml:space="preserve">specific geometric conditions </w:t>
      </w:r>
      <w:r w:rsidR="00C01C77">
        <w:t xml:space="preserve">that </w:t>
      </w:r>
      <w:r w:rsidR="00F718E3" w:rsidRPr="00F718E3">
        <w:t>may</w:t>
      </w:r>
      <w:r w:rsidR="00C01C77">
        <w:t xml:space="preserve"> influence driving behavior </w:t>
      </w:r>
      <w:r w:rsidR="007F3D04">
        <w:t xml:space="preserve">(e.g., </w:t>
      </w:r>
      <w:r w:rsidR="00CA6858">
        <w:t xml:space="preserve">a </w:t>
      </w:r>
      <w:r w:rsidR="007F3D04">
        <w:t xml:space="preserve">short weaving segment). </w:t>
      </w:r>
      <w:r w:rsidR="00C01C77">
        <w:t>Relating</w:t>
      </w:r>
      <w:r w:rsidR="007F3D04">
        <w:t xml:space="preserve"> the localized </w:t>
      </w:r>
      <w:r w:rsidR="00C01C77">
        <w:t xml:space="preserve">adjustment </w:t>
      </w:r>
      <w:r w:rsidR="007F3D04">
        <w:t xml:space="preserve">factors to geometric conditions or software limitations makes it easier to assess whether to carry the adjustments forward </w:t>
      </w:r>
      <w:del w:id="295" w:author="HASKELL, VICKI S" w:date="2017-11-29T07:11:00Z">
        <w:r w:rsidR="007F3D04" w:rsidDel="0032545B">
          <w:delText xml:space="preserve">to </w:delText>
        </w:r>
        <w:r w:rsidR="003E53F3" w:rsidDel="0032545B">
          <w:delText>the design</w:delText>
        </w:r>
        <w:r w:rsidR="00CA6858" w:rsidDel="0032545B">
          <w:delText xml:space="preserve"> </w:delText>
        </w:r>
        <w:r w:rsidR="007F3D04" w:rsidDel="0032545B">
          <w:delText>year</w:delText>
        </w:r>
      </w:del>
      <w:ins w:id="296" w:author="HASKELL, VICKI S" w:date="2017-11-29T07:11:00Z">
        <w:r w:rsidR="0032545B">
          <w:t>from existing year to alternative</w:t>
        </w:r>
      </w:ins>
      <w:r w:rsidR="007F3D04">
        <w:t xml:space="preserve"> scenarios.</w:t>
      </w:r>
    </w:p>
    <w:p w14:paraId="028290FF" w14:textId="1157CAD8" w:rsidR="004A3F9C" w:rsidRPr="006F3D61" w:rsidRDefault="00532151" w:rsidP="00102083">
      <w:pPr>
        <w:pStyle w:val="tgHeading3"/>
      </w:pPr>
      <w:r>
        <w:t>5.2.2</w:t>
      </w:r>
      <w:r w:rsidR="004A3F9C">
        <w:tab/>
      </w:r>
      <w:r>
        <w:t>Unreleased, Blocked, Stuck/Stalled Vehicles</w:t>
      </w:r>
    </w:p>
    <w:p w14:paraId="125C2412" w14:textId="2C2BD8EC" w:rsidR="008449DE" w:rsidRDefault="001D6C2C">
      <w:pPr>
        <w:pStyle w:val="tgParagraph"/>
      </w:pPr>
      <w:r>
        <w:t>For purposes of WisDOT policy, unreleased, blocked and/or stuck/stalled vehicles have the following definitions:</w:t>
      </w:r>
    </w:p>
    <w:p w14:paraId="275DDA2D" w14:textId="7122A7F7" w:rsidR="006420D6" w:rsidRPr="001D6C2C" w:rsidRDefault="001D6C2C" w:rsidP="001D6C2C">
      <w:pPr>
        <w:pStyle w:val="tgBullet1"/>
        <w:tabs>
          <w:tab w:val="clear" w:pos="864"/>
          <w:tab w:val="left" w:pos="2520"/>
        </w:tabs>
        <w:spacing w:before="120" w:after="120"/>
        <w:ind w:left="2520" w:hanging="2160"/>
        <w:rPr>
          <w:u w:val="single"/>
        </w:rPr>
      </w:pPr>
      <w:r w:rsidRPr="001D6C2C">
        <w:rPr>
          <w:u w:val="single"/>
        </w:rPr>
        <w:t>Unreleased Vehicles:</w:t>
      </w:r>
      <w:r>
        <w:tab/>
      </w:r>
      <w:r w:rsidR="00F44512" w:rsidRPr="001D6C2C">
        <w:t xml:space="preserve">Unreleased vehicles represent those vehicles that were </w:t>
      </w:r>
      <w:r w:rsidR="008449DE" w:rsidRPr="001D6C2C">
        <w:t xml:space="preserve">able to enter the network but were </w:t>
      </w:r>
      <w:r w:rsidR="00F44512" w:rsidRPr="001D6C2C">
        <w:t>unsuccessful in traveling through the model and were thus not able to exit the network. Typically, the presence of unreleased vehicles results in a downstream traffic volume undercount and gives the false impression that downstream operations are better than they actually are.</w:t>
      </w:r>
    </w:p>
    <w:p w14:paraId="56B1ABBB" w14:textId="4BE4D52A" w:rsidR="008449DE" w:rsidRPr="001D6C2C" w:rsidRDefault="001D6C2C" w:rsidP="001D6C2C">
      <w:pPr>
        <w:pStyle w:val="tgBullet1"/>
        <w:tabs>
          <w:tab w:val="clear" w:pos="864"/>
          <w:tab w:val="left" w:pos="2520"/>
        </w:tabs>
        <w:spacing w:before="120" w:after="120"/>
        <w:ind w:left="2520" w:hanging="2160"/>
        <w:rPr>
          <w:u w:val="single"/>
        </w:rPr>
      </w:pPr>
      <w:r w:rsidRPr="001D6C2C">
        <w:rPr>
          <w:u w:val="single"/>
        </w:rPr>
        <w:t>Blocked Vehicles:</w:t>
      </w:r>
      <w:r w:rsidRPr="001D6C2C">
        <w:tab/>
      </w:r>
      <w:r w:rsidR="00F44512" w:rsidRPr="001D6C2C">
        <w:t xml:space="preserve">Blocked vehicles are those vehicles that are </w:t>
      </w:r>
      <w:r w:rsidR="006B5DA1" w:rsidRPr="001D6C2C">
        <w:t>unable to enter</w:t>
      </w:r>
      <w:r w:rsidR="00F44512" w:rsidRPr="001D6C2C">
        <w:t xml:space="preserve"> the network</w:t>
      </w:r>
      <w:ins w:id="297" w:author="HASKELL, VICKI S" w:date="2017-11-30T08:19:00Z">
        <w:r w:rsidR="00CE1378">
          <w:t xml:space="preserve"> at their desired time</w:t>
        </w:r>
      </w:ins>
      <w:r w:rsidR="00EF7D4A" w:rsidRPr="001D6C2C">
        <w:t xml:space="preserve"> due to downstream vehicle queues</w:t>
      </w:r>
      <w:r w:rsidR="006B5DA1" w:rsidRPr="001D6C2C">
        <w:t>. When vehicle blockage occurs, the traffic model will not be able to capture the true demand on the system</w:t>
      </w:r>
      <w:r w:rsidR="00934C67">
        <w:t xml:space="preserve"> and will thus not be able to accurately report out MOEs such as delay and vehicle queues</w:t>
      </w:r>
      <w:r w:rsidR="006B5DA1" w:rsidRPr="001D6C2C">
        <w:t xml:space="preserve">. </w:t>
      </w:r>
      <w:r w:rsidR="00CB302E">
        <w:t xml:space="preserve">If </w:t>
      </w:r>
      <w:r w:rsidR="00934C67">
        <w:t xml:space="preserve">the vehicle blockage in the model matches field conditions, it </w:t>
      </w:r>
      <w:r w:rsidR="00F718E3" w:rsidRPr="00F718E3">
        <w:t>may</w:t>
      </w:r>
      <w:r w:rsidR="00934C67">
        <w:t xml:space="preserve"> be necessary to extend the link and/or temporal limits of the model in order to accommodate the entire queue (i.e., congestion). See </w:t>
      </w:r>
      <w:r w:rsidR="00934C67" w:rsidRPr="00934C67">
        <w:rPr>
          <w:highlight w:val="yellow"/>
        </w:rPr>
        <w:t>TEOpS 16-20-2</w:t>
      </w:r>
      <w:r w:rsidR="00934C67">
        <w:t xml:space="preserve"> for additional details on the spatial and temporal model limits.</w:t>
      </w:r>
    </w:p>
    <w:p w14:paraId="5D26BDA9" w14:textId="311D1746" w:rsidR="008449DE" w:rsidRPr="001D6C2C" w:rsidRDefault="001D6C2C" w:rsidP="001D6C2C">
      <w:pPr>
        <w:pStyle w:val="tgBullet1"/>
        <w:tabs>
          <w:tab w:val="clear" w:pos="864"/>
          <w:tab w:val="left" w:pos="2520"/>
        </w:tabs>
        <w:spacing w:before="120" w:after="120"/>
        <w:ind w:left="2520" w:hanging="2160"/>
        <w:rPr>
          <w:u w:val="single"/>
        </w:rPr>
      </w:pPr>
      <w:r w:rsidRPr="001D6C2C">
        <w:rPr>
          <w:u w:val="single"/>
        </w:rPr>
        <w:t>Stuck/Stalled Vehicles:</w:t>
      </w:r>
      <w:r w:rsidRPr="001D6C2C">
        <w:tab/>
      </w:r>
      <w:r w:rsidR="008449DE" w:rsidRPr="001D6C2C">
        <w:t xml:space="preserve">Stuck or stalled vehicles are vehicles that unexpectedly slow or stop partway through </w:t>
      </w:r>
      <w:r w:rsidR="008449DE" w:rsidRPr="001D6C2C">
        <w:lastRenderedPageBreak/>
        <w:t>their route. They can cause backups that do not exist in the field.</w:t>
      </w:r>
      <w:r w:rsidR="00CB302E" w:rsidRPr="00CB302E">
        <w:t xml:space="preserve"> </w:t>
      </w:r>
    </w:p>
    <w:p w14:paraId="290CFEB4" w14:textId="25B57F7E" w:rsidR="005D107C" w:rsidRDefault="00F6689A">
      <w:pPr>
        <w:pStyle w:val="tgParagraph"/>
      </w:pPr>
      <w:r>
        <w:t xml:space="preserve">The presence of unreleased, blocked and/or stuck/stalled vehicles within the traffic model is an indicator of congestion within the model, but </w:t>
      </w:r>
      <w:r w:rsidR="00F718E3" w:rsidRPr="00F718E3">
        <w:t>may</w:t>
      </w:r>
      <w:r>
        <w:t xml:space="preserve"> also be a sign of a serious model calibration problem.</w:t>
      </w:r>
      <w:r w:rsidR="00A72A19">
        <w:t xml:space="preserve"> When calibrating the traffic model, the analyst </w:t>
      </w:r>
      <w:r w:rsidR="00F718E3" w:rsidRPr="00F718E3">
        <w:rPr>
          <w:i/>
        </w:rPr>
        <w:t>should</w:t>
      </w:r>
      <w:r w:rsidR="00A72A19">
        <w:t xml:space="preserve"> </w:t>
      </w:r>
      <w:r w:rsidR="00F02406">
        <w:t>consider</w:t>
      </w:r>
      <w:r w:rsidR="00A72A19">
        <w:t xml:space="preserve"> the magnitude and location of the blocking that occurs. If the blocking occurring in the traffic model does not reflect field conditions</w:t>
      </w:r>
      <w:r w:rsidR="00604EEF">
        <w:t>,</w:t>
      </w:r>
      <w:r w:rsidR="00A72A19">
        <w:t xml:space="preserve"> or does not meet expectations, reevaluate the spatial and temporal model boundaries, warm-up/cool-down factors and demand profiles </w:t>
      </w:r>
      <w:r w:rsidR="00CB302E">
        <w:t xml:space="preserve">(see </w:t>
      </w:r>
      <w:r w:rsidR="00CB302E" w:rsidRPr="00CB302E">
        <w:rPr>
          <w:highlight w:val="yellow"/>
        </w:rPr>
        <w:t>TEOpS 16-20-2.1</w:t>
      </w:r>
      <w:r w:rsidR="00CB302E">
        <w:t xml:space="preserve">) </w:t>
      </w:r>
      <w:r w:rsidR="00A72A19">
        <w:t xml:space="preserve">as they </w:t>
      </w:r>
      <w:r w:rsidR="00F718E3" w:rsidRPr="00F718E3">
        <w:t>may</w:t>
      </w:r>
      <w:r w:rsidR="00A72A19">
        <w:t xml:space="preserve"> have a direct effect on issues related to blocked vehicles.</w:t>
      </w:r>
      <w:r w:rsidR="00CB302E">
        <w:t xml:space="preserve"> It </w:t>
      </w:r>
      <w:r w:rsidR="00F718E3" w:rsidRPr="00F718E3">
        <w:t>may</w:t>
      </w:r>
      <w:r w:rsidR="00CB302E">
        <w:t xml:space="preserve"> not be necessary, or realistic, to prevent blocking of all vehicles, speci</w:t>
      </w:r>
      <w:r w:rsidR="002361ED">
        <w:t>fically for the design year, no-</w:t>
      </w:r>
      <w:r w:rsidR="00CB302E">
        <w:t>build or FEC constrained scenario.</w:t>
      </w:r>
    </w:p>
    <w:p w14:paraId="54E5444B" w14:textId="6D65DACF" w:rsidR="00CA6858" w:rsidRDefault="00E4321D" w:rsidP="00934C67">
      <w:pPr>
        <w:pStyle w:val="tgParagraph"/>
      </w:pPr>
      <w:r>
        <w:t xml:space="preserve">Paramics and Vissim both contain features that allow </w:t>
      </w:r>
      <w:r w:rsidR="004812D2">
        <w:t xml:space="preserve">the analyst to specify a maximum allowable time a vehicle can remain in the same position before removing the stuck/stalled vehicle from the model as if it never existed. </w:t>
      </w:r>
      <w:r w:rsidR="001E3EB3">
        <w:t>The terminology is “blockage removal” for Paramics and “diffusion” for Vissim. Using these features leads to undercounting</w:t>
      </w:r>
      <w:r w:rsidR="00CA6858">
        <w:t xml:space="preserve"> vehicles and is not realistic. </w:t>
      </w:r>
      <w:r w:rsidR="001E3EB3">
        <w:t xml:space="preserve">The use of these features in the pre-calibration model building can be helpful, but it is not acceptable for a final calibrated model. </w:t>
      </w:r>
    </w:p>
    <w:p w14:paraId="23F7B84A" w14:textId="6E2A234F" w:rsidR="008B5FE6" w:rsidRPr="006F3D61" w:rsidRDefault="008B5FE6" w:rsidP="00102083">
      <w:pPr>
        <w:pStyle w:val="tgHeading3"/>
      </w:pPr>
      <w:r>
        <w:t>5.2.3</w:t>
      </w:r>
      <w:r>
        <w:tab/>
      </w:r>
      <w:r w:rsidR="00AB215E">
        <w:t>O-D</w:t>
      </w:r>
      <w:r w:rsidR="004812D2">
        <w:t xml:space="preserve"> Matri</w:t>
      </w:r>
      <w:r w:rsidR="00AB215E">
        <w:t>x Estimation</w:t>
      </w:r>
    </w:p>
    <w:p w14:paraId="7FAECD59" w14:textId="593406E0" w:rsidR="00C41FE8" w:rsidDel="00026F28" w:rsidRDefault="006054FB" w:rsidP="008B5FE6">
      <w:pPr>
        <w:pStyle w:val="tgParagraph"/>
        <w:rPr>
          <w:del w:id="298" w:author="HASKELL, VICKI S" w:date="2017-11-30T08:29:00Z"/>
        </w:rPr>
      </w:pPr>
      <w:del w:id="299" w:author="HASKELL, VICKI S" w:date="2017-11-30T08:26:00Z">
        <w:r w:rsidRPr="006054FB" w:rsidDel="00026F28">
          <w:rPr>
            <w:rStyle w:val="Hyperlink"/>
            <w:highlight w:val="yellow"/>
          </w:rPr>
          <w:fldChar w:fldCharType="begin"/>
        </w:r>
        <w:r w:rsidRPr="006054FB" w:rsidDel="00026F28">
          <w:rPr>
            <w:rStyle w:val="Hyperlink"/>
            <w:highlight w:val="yellow"/>
          </w:rPr>
          <w:delInstrText xml:space="preserve"> REF _Ref490039765 \h </w:delInstrText>
        </w:r>
        <w:r w:rsidDel="00026F28">
          <w:rPr>
            <w:rStyle w:val="Hyperlink"/>
            <w:highlight w:val="yellow"/>
          </w:rPr>
          <w:delInstrText xml:space="preserve"> \* MERGEFORMAT </w:delInstrText>
        </w:r>
        <w:r w:rsidRPr="006054FB" w:rsidDel="00026F28">
          <w:rPr>
            <w:rStyle w:val="Hyperlink"/>
            <w:highlight w:val="yellow"/>
          </w:rPr>
        </w:r>
        <w:r w:rsidRPr="006054FB" w:rsidDel="00026F28">
          <w:rPr>
            <w:rStyle w:val="Hyperlink"/>
            <w:highlight w:val="yellow"/>
          </w:rPr>
          <w:fldChar w:fldCharType="separate"/>
        </w:r>
        <w:r w:rsidR="001503C6" w:rsidRPr="00CE1378" w:rsidDel="00026F28">
          <w:rPr>
            <w:rStyle w:val="Hyperlink"/>
            <w:highlight w:val="yellow"/>
          </w:rPr>
          <w:delText>Figure 5.1</w:delText>
        </w:r>
        <w:r w:rsidRPr="006054FB" w:rsidDel="00026F28">
          <w:rPr>
            <w:rStyle w:val="Hyperlink"/>
            <w:highlight w:val="yellow"/>
          </w:rPr>
          <w:fldChar w:fldCharType="end"/>
        </w:r>
        <w:r w:rsidDel="00026F28">
          <w:rPr>
            <w:rStyle w:val="Hyperlink"/>
            <w:u w:val="none"/>
          </w:rPr>
          <w:delText xml:space="preserve"> </w:delText>
        </w:r>
        <w:r w:rsidR="00941AC9" w:rsidRPr="006054FB" w:rsidDel="00026F28">
          <w:delText>shows</w:delText>
        </w:r>
        <w:r w:rsidR="00941AC9" w:rsidDel="00026F28">
          <w:delText xml:space="preserve"> an overview of the development process</w:delText>
        </w:r>
        <w:r w:rsidR="00016DBD" w:rsidDel="00026F28">
          <w:delText xml:space="preserve"> for microsimulation models</w:delText>
        </w:r>
        <w:r w:rsidR="00941AC9" w:rsidDel="00026F28">
          <w:delText>.</w:delText>
        </w:r>
        <w:r w:rsidR="000A671B" w:rsidDel="00026F28">
          <w:delText xml:space="preserve"> </w:delText>
        </w:r>
        <w:r w:rsidR="000E3140" w:rsidDel="00026F28">
          <w:delText xml:space="preserve">As illustrated in </w:delText>
        </w:r>
        <w:r w:rsidR="000E3140" w:rsidRPr="00593213" w:rsidDel="00026F28">
          <w:rPr>
            <w:highlight w:val="yellow"/>
          </w:rPr>
          <w:delText>Figure 5.1</w:delText>
        </w:r>
        <w:r w:rsidR="000E3140" w:rsidDel="00026F28">
          <w:delText xml:space="preserve">, often </w:delText>
        </w:r>
      </w:del>
      <w:ins w:id="300" w:author="HASKELL, VICKI S" w:date="2017-11-30T08:26:00Z">
        <w:r w:rsidR="00026F28">
          <w:t>Often</w:t>
        </w:r>
      </w:ins>
      <w:r w:rsidR="000E3140">
        <w:t xml:space="preserve">times </w:t>
      </w:r>
      <w:r w:rsidR="0039289F">
        <w:t xml:space="preserve">the analyst </w:t>
      </w:r>
      <w:r w:rsidR="001D43FC" w:rsidRPr="001D43FC">
        <w:rPr>
          <w:i/>
        </w:rPr>
        <w:t>may</w:t>
      </w:r>
      <w:r w:rsidR="0039289F">
        <w:t xml:space="preserve"> use </w:t>
      </w:r>
      <w:r w:rsidR="000E3140">
        <w:t xml:space="preserve">a separate </w:t>
      </w:r>
      <w:r w:rsidR="00A3519B">
        <w:t>O-D</w:t>
      </w:r>
      <w:r w:rsidR="0039289F">
        <w:t xml:space="preserve"> matrix estimating software</w:t>
      </w:r>
      <w:ins w:id="301" w:author="HASKELL, VICKI S" w:date="2017-11-28T13:39:00Z">
        <w:r w:rsidR="009B354C">
          <w:t xml:space="preserve"> </w:t>
        </w:r>
      </w:ins>
      <w:ins w:id="302" w:author="HASKELL, VICKI S" w:date="2017-11-28T13:42:00Z">
        <w:r w:rsidR="009B354C">
          <w:t>(e.g.,</w:t>
        </w:r>
      </w:ins>
      <w:ins w:id="303" w:author="HASKELL, VICKI S" w:date="2017-11-28T13:38:00Z">
        <w:r w:rsidR="009B354C">
          <w:t xml:space="preserve"> Cube</w:t>
        </w:r>
      </w:ins>
      <w:ins w:id="304" w:author="HASKELL, VICKI S" w:date="2017-11-28T13:40:00Z">
        <w:r w:rsidR="009B354C">
          <w:t xml:space="preserve"> by CITILABS</w:t>
        </w:r>
      </w:ins>
      <w:ins w:id="305" w:author="HASKELL, VICKI S" w:date="2017-11-28T13:38:00Z">
        <w:r w:rsidR="009B354C">
          <w:t>, TransCAD</w:t>
        </w:r>
      </w:ins>
      <w:ins w:id="306" w:author="HASKELL, VICKI S" w:date="2017-11-28T13:40:00Z">
        <w:r w:rsidR="009B354C">
          <w:t xml:space="preserve"> by </w:t>
        </w:r>
      </w:ins>
      <w:ins w:id="307" w:author="HASKELL, VICKI S" w:date="2017-11-28T13:41:00Z">
        <w:r w:rsidR="009B354C">
          <w:t>Caliper</w:t>
        </w:r>
      </w:ins>
      <w:ins w:id="308" w:author="HASKELL, VICKI S" w:date="2017-11-28T13:38:00Z">
        <w:r w:rsidR="009B354C">
          <w:t>, Visum</w:t>
        </w:r>
      </w:ins>
      <w:ins w:id="309" w:author="HASKELL, VICKI S" w:date="2017-11-28T13:39:00Z">
        <w:r w:rsidR="009B354C">
          <w:t xml:space="preserve"> </w:t>
        </w:r>
      </w:ins>
      <w:ins w:id="310" w:author="HASKELL, VICKI S" w:date="2017-11-28T13:41:00Z">
        <w:r w:rsidR="009B354C">
          <w:t>by PTV Group</w:t>
        </w:r>
      </w:ins>
      <w:ins w:id="311" w:author="HASKELL, VICKI S" w:date="2017-11-28T13:42:00Z">
        <w:r w:rsidR="009B354C">
          <w:t>, etc.)</w:t>
        </w:r>
      </w:ins>
      <w:ins w:id="312" w:author="HASKELL, VICKI S" w:date="2017-11-28T13:38:00Z">
        <w:r w:rsidR="009B354C">
          <w:t xml:space="preserve"> </w:t>
        </w:r>
      </w:ins>
      <w:r w:rsidR="0039289F">
        <w:t>to develop the O-D matrices</w:t>
      </w:r>
      <w:r w:rsidR="003C7BFD">
        <w:t xml:space="preserve"> for the microsimulation models. </w:t>
      </w:r>
      <w:r w:rsidR="004812D2">
        <w:t>Use of a O-D matrix estimating software that is separate from the microsimulation model may be useful</w:t>
      </w:r>
      <w:r w:rsidR="003C7BFD">
        <w:t xml:space="preserve">, as it will allow the O-D matrix to reflect true demand without influence from network coding </w:t>
      </w:r>
      <w:r w:rsidR="00104096">
        <w:t>problems</w:t>
      </w:r>
      <w:r w:rsidR="003C7BFD">
        <w:t xml:space="preserve">. However, intersection or other network coding errors within the microsimulation model </w:t>
      </w:r>
      <w:r w:rsidR="00F718E3" w:rsidRPr="00F718E3">
        <w:t>may</w:t>
      </w:r>
      <w:r w:rsidR="003C7BFD">
        <w:t xml:space="preserve"> affect throughput such that the microsimulation model outputs </w:t>
      </w:r>
      <w:r w:rsidR="00F718E3" w:rsidRPr="00F718E3">
        <w:t>may</w:t>
      </w:r>
      <w:r w:rsidR="003C7BFD">
        <w:t xml:space="preserve"> not reflect the same volumes as those developed by the O-D matrix estimation tool. Therefore, for the purpose of preparing the model </w:t>
      </w:r>
      <w:r w:rsidR="00A74DE5">
        <w:t>validation checks</w:t>
      </w:r>
      <w:r w:rsidR="003C7BFD">
        <w:t xml:space="preserve">, the analyst </w:t>
      </w:r>
      <w:r w:rsidR="00F718E3" w:rsidRPr="00F718E3">
        <w:rPr>
          <w:b/>
        </w:rPr>
        <w:t>shall</w:t>
      </w:r>
      <w:r w:rsidR="003C7BFD" w:rsidRPr="003C7BFD">
        <w:rPr>
          <w:b/>
        </w:rPr>
        <w:t xml:space="preserve"> </w:t>
      </w:r>
      <w:r w:rsidR="003C7BFD">
        <w:t xml:space="preserve">run the volumes through the network using the primary modeling software. It is not acceptable to prepare the model </w:t>
      </w:r>
      <w:r w:rsidR="00A74DE5">
        <w:t>validation checks</w:t>
      </w:r>
      <w:r w:rsidR="003C7BFD">
        <w:t xml:space="preserve"> using statistics </w:t>
      </w:r>
      <w:del w:id="313" w:author="HASKELL, VICKI S" w:date="2017-11-30T08:26:00Z">
        <w:r w:rsidR="00026F28" w:rsidDel="00026F28">
          <w:rPr>
            <w:noProof/>
          </w:rPr>
          <mc:AlternateContent>
            <mc:Choice Requires="wps">
              <w:drawing>
                <wp:anchor distT="0" distB="0" distL="114300" distR="114300" simplePos="0" relativeHeight="251707392" behindDoc="0" locked="0" layoutInCell="1" allowOverlap="1" wp14:anchorId="52D18945" wp14:editId="244B825B">
                  <wp:simplePos x="0" y="0"/>
                  <wp:positionH relativeFrom="column">
                    <wp:posOffset>40005</wp:posOffset>
                  </wp:positionH>
                  <wp:positionV relativeFrom="paragraph">
                    <wp:posOffset>957580</wp:posOffset>
                  </wp:positionV>
                  <wp:extent cx="4993096" cy="333309"/>
                  <wp:effectExtent l="0" t="0" r="0" b="0"/>
                  <wp:wrapTopAndBottom/>
                  <wp:docPr id="58" name="Text Box 58"/>
                  <wp:cNvGraphicFramePr/>
                  <a:graphic xmlns:a="http://schemas.openxmlformats.org/drawingml/2006/main">
                    <a:graphicData uri="http://schemas.microsoft.com/office/word/2010/wordprocessingShape">
                      <wps:wsp>
                        <wps:cNvSpPr txBox="1"/>
                        <wps:spPr>
                          <a:xfrm>
                            <a:off x="0" y="0"/>
                            <a:ext cx="4993096" cy="333309"/>
                          </a:xfrm>
                          <a:prstGeom prst="rect">
                            <a:avLst/>
                          </a:prstGeom>
                          <a:solidFill>
                            <a:prstClr val="white"/>
                          </a:solidFill>
                          <a:ln>
                            <a:noFill/>
                          </a:ln>
                          <a:effectLst/>
                        </wps:spPr>
                        <wps:txbx>
                          <w:txbxContent>
                            <w:p w14:paraId="3BE7A6E5" w14:textId="2D0B4B35" w:rsidR="00E617B6" w:rsidRPr="00E90F57" w:rsidRDefault="00E617B6" w:rsidP="00026F28">
                              <w:pPr>
                                <w:pStyle w:val="Caption"/>
                                <w:keepNext/>
                                <w:spacing w:after="0"/>
                                <w:jc w:val="both"/>
                              </w:pPr>
                              <w:bookmarkStart w:id="314" w:name="_Ref490039765"/>
                              <w:del w:id="315" w:author="HASKELL, VICKI S" w:date="2017-11-30T08:26:00Z">
                                <w:r w:rsidDel="00026F28">
                                  <w:delText>Figure 5.</w:delText>
                                </w:r>
                                <w:r w:rsidDel="00026F28">
                                  <w:fldChar w:fldCharType="begin"/>
                                </w:r>
                                <w:r w:rsidDel="00026F28">
                                  <w:delInstrText xml:space="preserve"> SEQ Figure_5- \* ARABIC </w:delInstrText>
                                </w:r>
                                <w:r w:rsidDel="00026F28">
                                  <w:fldChar w:fldCharType="separate"/>
                                </w:r>
                                <w:r w:rsidDel="00026F28">
                                  <w:rPr>
                                    <w:noProof/>
                                  </w:rPr>
                                  <w:delText>1</w:delText>
                                </w:r>
                                <w:r w:rsidDel="00026F28">
                                  <w:rPr>
                                    <w:noProof/>
                                  </w:rPr>
                                  <w:fldChar w:fldCharType="end"/>
                                </w:r>
                                <w:bookmarkEnd w:id="314"/>
                                <w:r w:rsidDel="00026F28">
                                  <w:delText xml:space="preserve"> Traffic Model Development Process</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2D18945" id="Text Box 58" o:spid="_x0000_s1057" type="#_x0000_t202" style="position:absolute;margin-left:3.15pt;margin-top:75.4pt;width:393.15pt;height:26.2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" stroked="f">
                  <v:textbox inset="0,0,0,0">
                    <w:txbxContent>
                      <w:p w14:paraId="3BE7A6E5" w14:textId="2D0B4B35" w:rsidR="00E617B6" w:rsidRPr="00E90F57" w:rsidRDefault="00E617B6" w:rsidP="00026F28">
                        <w:pPr>
                          <w:pStyle w:val="Caption"/>
                          <w:keepNext/>
                          <w:spacing w:after="0"/>
                          <w:jc w:val="both"/>
                        </w:pPr>
                        <w:bookmarkStart w:id="317" w:name="_Ref490039765"/>
                        <w:del w:id="318" w:author="HASKELL, VICKI S" w:date="2017-11-30T08:26:00Z">
                          <w:r w:rsidDel="00026F28">
                            <w:delText>Figure 5.</w:delText>
                          </w:r>
                          <w:r w:rsidDel="00026F28">
                            <w:fldChar w:fldCharType="begin"/>
                          </w:r>
                          <w:r w:rsidDel="00026F28">
                            <w:delInstrText xml:space="preserve"> SEQ Figure_5- \* ARABIC </w:delInstrText>
                          </w:r>
                          <w:r w:rsidDel="00026F28">
                            <w:fldChar w:fldCharType="separate"/>
                          </w:r>
                          <w:r w:rsidDel="00026F28">
                            <w:rPr>
                              <w:noProof/>
                            </w:rPr>
                            <w:delText>1</w:delText>
                          </w:r>
                          <w:r w:rsidDel="00026F28">
                            <w:rPr>
                              <w:noProof/>
                            </w:rPr>
                            <w:fldChar w:fldCharType="end"/>
                          </w:r>
                          <w:bookmarkEnd w:id="317"/>
                          <w:r w:rsidDel="00026F28">
                            <w:delText xml:space="preserve"> Traffic Model Development Process</w:delText>
                          </w:r>
                        </w:del>
                      </w:p>
                    </w:txbxContent>
                  </v:textbox>
                  <w10:wrap type="topAndBottom"/>
                </v:shape>
              </w:pict>
            </mc:Fallback>
          </mc:AlternateContent>
        </w:r>
      </w:del>
      <w:r w:rsidR="003C7BFD">
        <w:t xml:space="preserve">from the O-D matrix estimation software. </w:t>
      </w:r>
    </w:p>
    <w:p w14:paraId="0B2B5359" w14:textId="21DD7237" w:rsidR="00026F28" w:rsidRDefault="00026F28" w:rsidP="007B6E83">
      <w:pPr>
        <w:pStyle w:val="tgParagraph"/>
      </w:pPr>
      <w:del w:id="316" w:author="HASKELL, VICKI S" w:date="2017-11-30T08:27:00Z">
        <w:r w:rsidDel="00026F28">
          <w:rPr>
            <w:noProof/>
          </w:rPr>
          <w:drawing>
            <wp:inline distT="0" distB="0" distL="0" distR="0" wp14:anchorId="20E5A31D" wp14:editId="47737768">
              <wp:extent cx="4877435" cy="339153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77435" cy="3391535"/>
                      </a:xfrm>
                      <a:prstGeom prst="rect">
                        <a:avLst/>
                      </a:prstGeom>
                      <a:noFill/>
                    </pic:spPr>
                  </pic:pic>
                </a:graphicData>
              </a:graphic>
            </wp:inline>
          </w:drawing>
        </w:r>
      </w:del>
    </w:p>
    <w:p w14:paraId="500E831F" w14:textId="2E17A918" w:rsidR="00DA022E" w:rsidRPr="000A671B" w:rsidRDefault="00DA022E" w:rsidP="007B6E83">
      <w:pPr>
        <w:pStyle w:val="tgHeading2"/>
      </w:pPr>
      <w:r>
        <w:t>5</w:t>
      </w:r>
      <w:r w:rsidRPr="000A671B">
        <w:t>.</w:t>
      </w:r>
      <w:r w:rsidR="004812D2">
        <w:t>3</w:t>
      </w:r>
      <w:r w:rsidRPr="000A671B">
        <w:tab/>
        <w:t>Traffic Volume Balancing</w:t>
      </w:r>
    </w:p>
    <w:p w14:paraId="3CD72AEF" w14:textId="558D57C9" w:rsidR="00DA022E" w:rsidRPr="00373DC0" w:rsidRDefault="00DA022E" w:rsidP="00DA022E">
      <w:pPr>
        <w:pStyle w:val="tgParagraph"/>
      </w:pPr>
      <w:r w:rsidRPr="00373DC0">
        <w:t xml:space="preserve">Usually the available traffic data for a microsimulation study area is unbalanced. For example, starting at an Automatic Traffic Recorder (ATR) station on a freeway mainline and proceeding in the direction of travel, adding </w:t>
      </w:r>
      <w:r w:rsidRPr="00373DC0">
        <w:lastRenderedPageBreak/>
        <w:t xml:space="preserve">the raw on-ramp volumes and subtracting the raw off-ramp volumes, the result will almost never match the volume measured at the next downstream ATR. This happens for three main reasons: </w:t>
      </w:r>
    </w:p>
    <w:p w14:paraId="2596D969" w14:textId="5B7B1879" w:rsidR="00DA022E" w:rsidRPr="00373DC0" w:rsidRDefault="00A0610E" w:rsidP="00403B9C">
      <w:pPr>
        <w:pStyle w:val="tgParagraph"/>
        <w:numPr>
          <w:ilvl w:val="0"/>
          <w:numId w:val="14"/>
        </w:numPr>
        <w:ind w:left="720"/>
      </w:pPr>
      <w:r>
        <w:t>Often</w:t>
      </w:r>
      <w:r w:rsidR="00DA022E">
        <w:t xml:space="preserve">, due to limited resources, it </w:t>
      </w:r>
      <w:r w:rsidR="00F718E3" w:rsidRPr="00F718E3">
        <w:t>may</w:t>
      </w:r>
      <w:r w:rsidR="00DA022E">
        <w:t xml:space="preserve"> be necessary to collect </w:t>
      </w:r>
      <w:ins w:id="317" w:author="HASKELL, VICKI S" w:date="2017-11-30T08:32:00Z">
        <w:r w:rsidR="00BA1449">
          <w:t xml:space="preserve">intersection and/or ramp </w:t>
        </w:r>
      </w:ins>
      <w:r w:rsidR="00DA022E">
        <w:t>traffic counts for multiple locations along the corridor at different times and/or on different days.</w:t>
      </w:r>
    </w:p>
    <w:p w14:paraId="271F48AB" w14:textId="6CD359A3" w:rsidR="00DA022E" w:rsidRPr="00373DC0" w:rsidRDefault="00DA022E" w:rsidP="00403B9C">
      <w:pPr>
        <w:pStyle w:val="tgParagraph"/>
        <w:numPr>
          <w:ilvl w:val="0"/>
          <w:numId w:val="14"/>
        </w:numPr>
        <w:ind w:left="720"/>
      </w:pPr>
      <w:r w:rsidRPr="00373DC0">
        <w:t xml:space="preserve">There are inherent imperfections in the data collection process. For example, </w:t>
      </w:r>
      <w:ins w:id="318" w:author="HASKELL, VICKI S" w:date="2017-11-30T08:35:00Z">
        <w:r w:rsidR="00BA1449">
          <w:t xml:space="preserve">if a vehicle </w:t>
        </w:r>
      </w:ins>
      <w:del w:id="319" w:author="HASKELL, VICKI S" w:date="2017-11-30T08:35:00Z">
        <w:r w:rsidRPr="00373DC0" w:rsidDel="00BA1449">
          <w:delText xml:space="preserve">a vehicle could be counted twice (or not counted at all) if it </w:delText>
        </w:r>
      </w:del>
      <w:r w:rsidRPr="00373DC0">
        <w:t>is changing lanes as it drives over a detection loop</w:t>
      </w:r>
      <w:ins w:id="320" w:author="HASKELL, VICKI S" w:date="2017-11-30T08:35:00Z">
        <w:r w:rsidR="00BA1449">
          <w:t>, the detector loop could count the vehicle twice (or not count it at all)</w:t>
        </w:r>
      </w:ins>
      <w:ins w:id="321" w:author="HASKELL, VICKI S" w:date="2017-11-30T08:32:00Z">
        <w:r w:rsidR="00BA1449">
          <w:t xml:space="preserve"> </w:t>
        </w:r>
      </w:ins>
      <w:ins w:id="322" w:author="HASKELL, VICKI S" w:date="2017-11-30T08:36:00Z">
        <w:r w:rsidR="00BA1449">
          <w:t>or</w:t>
        </w:r>
      </w:ins>
      <w:ins w:id="323" w:author="HASKELL, VICKI S" w:date="2017-11-30T08:37:00Z">
        <w:r w:rsidR="00BA1449">
          <w:t>, with respect to microwave detectors,</w:t>
        </w:r>
      </w:ins>
      <w:ins w:id="324" w:author="HASKELL, VICKI S" w:date="2017-11-30T08:36:00Z">
        <w:r w:rsidR="00BA1449">
          <w:t xml:space="preserve"> </w:t>
        </w:r>
      </w:ins>
      <w:ins w:id="325" w:author="HASKELL, VICKI S" w:date="2017-11-30T08:32:00Z">
        <w:r w:rsidR="00BA1449">
          <w:t>a larger vehicle could occlude a smaller vehicle making the smaller vehicle undetectable</w:t>
        </w:r>
      </w:ins>
      <w:r w:rsidRPr="00373DC0">
        <w:t xml:space="preserve">. </w:t>
      </w:r>
    </w:p>
    <w:p w14:paraId="76339272" w14:textId="2124A939" w:rsidR="00DA022E" w:rsidRPr="00373DC0" w:rsidRDefault="00DA022E" w:rsidP="00403B9C">
      <w:pPr>
        <w:pStyle w:val="tgParagraph"/>
        <w:numPr>
          <w:ilvl w:val="0"/>
          <w:numId w:val="14"/>
        </w:numPr>
        <w:ind w:left="720"/>
      </w:pPr>
      <w:r w:rsidRPr="00373DC0">
        <w:t xml:space="preserve">Data collected manually (such as intersection turning counts) is subject to human error. </w:t>
      </w:r>
    </w:p>
    <w:p w14:paraId="3307A894" w14:textId="61BB9D7F" w:rsidR="004D643B" w:rsidRDefault="00DA022E" w:rsidP="00DA022E">
      <w:pPr>
        <w:pStyle w:val="tgParagraph"/>
      </w:pPr>
      <w:r w:rsidRPr="00373DC0">
        <w:t xml:space="preserve">Microsimulation models cannot account for these imperfections, so the </w:t>
      </w:r>
      <w:r>
        <w:t xml:space="preserve">analyst </w:t>
      </w:r>
      <w:r w:rsidR="00F718E3" w:rsidRPr="00F718E3">
        <w:rPr>
          <w:rStyle w:val="tgShould"/>
        </w:rPr>
        <w:t>should</w:t>
      </w:r>
      <w:r>
        <w:t xml:space="preserve"> balance the </w:t>
      </w:r>
      <w:r w:rsidR="004D643B">
        <w:t>data</w:t>
      </w:r>
      <w:r w:rsidRPr="00373DC0">
        <w:t xml:space="preserve"> to create a mathematically consistent volume set. In general, </w:t>
      </w:r>
      <w:r w:rsidR="004D643B">
        <w:t xml:space="preserve">the analyst </w:t>
      </w:r>
      <w:r w:rsidR="00F718E3" w:rsidRPr="00F718E3">
        <w:rPr>
          <w:rStyle w:val="tgShould"/>
        </w:rPr>
        <w:t>should</w:t>
      </w:r>
      <w:r w:rsidR="004D643B">
        <w:t xml:space="preserve"> use </w:t>
      </w:r>
      <w:r w:rsidRPr="00373DC0">
        <w:t xml:space="preserve">balanced volumes as the traffic </w:t>
      </w:r>
      <w:r w:rsidR="00A74DE5">
        <w:t>volume targets for the existing conditions</w:t>
      </w:r>
      <w:r w:rsidRPr="00373DC0">
        <w:t xml:space="preserve"> model. The use of balanced volumes usually removes statistical outliers from the target volume set, making it easier to achieve </w:t>
      </w:r>
      <w:r w:rsidR="00A74DE5">
        <w:t>validation</w:t>
      </w:r>
      <w:r w:rsidRPr="00373DC0">
        <w:t xml:space="preserve"> targets. </w:t>
      </w:r>
    </w:p>
    <w:p w14:paraId="78115F95" w14:textId="2230C2A0" w:rsidR="009424C8" w:rsidRDefault="00DA022E" w:rsidP="00DA022E">
      <w:pPr>
        <w:pStyle w:val="tgParagraph"/>
      </w:pPr>
      <w:r w:rsidRPr="00373DC0">
        <w:t>On arterials and other corridors that are not access controlled, to account for traffic generated by developments located between intersections</w:t>
      </w:r>
      <w:r w:rsidR="009424C8">
        <w:t xml:space="preserve">, it </w:t>
      </w:r>
      <w:r w:rsidR="00F718E3" w:rsidRPr="00F718E3">
        <w:t>may</w:t>
      </w:r>
      <w:r w:rsidR="009424C8">
        <w:t xml:space="preserve"> be necessary to include side or “dummy” zones in the model</w:t>
      </w:r>
      <w:r w:rsidRPr="00373DC0">
        <w:t xml:space="preserve">. </w:t>
      </w:r>
    </w:p>
    <w:p w14:paraId="56C79B4D" w14:textId="2C1ACD9F" w:rsidR="00DA022E" w:rsidRPr="00373DC0" w:rsidRDefault="009424C8" w:rsidP="009424C8">
      <w:pPr>
        <w:pStyle w:val="tgParagraph"/>
      </w:pPr>
      <w:r>
        <w:t xml:space="preserve">The analyst </w:t>
      </w:r>
      <w:r w:rsidR="00F718E3" w:rsidRPr="00F718E3">
        <w:rPr>
          <w:i/>
        </w:rPr>
        <w:t>should</w:t>
      </w:r>
      <w:r>
        <w:t xml:space="preserve"> use a </w:t>
      </w:r>
      <w:r w:rsidR="00DA022E" w:rsidRPr="00373DC0">
        <w:t xml:space="preserve">"soft" balancing process to </w:t>
      </w:r>
      <w:r w:rsidR="00A74DE5">
        <w:t xml:space="preserve">make sure that the development along the corridor can account for any variation in traffic volumes between intersections. </w:t>
      </w:r>
      <w:r w:rsidR="00DA022E" w:rsidRPr="00373DC0">
        <w:t xml:space="preserve">Soft </w:t>
      </w:r>
      <w:r w:rsidRPr="00373DC0">
        <w:t>balancing</w:t>
      </w:r>
      <w:r w:rsidR="00DA022E" w:rsidRPr="00373DC0">
        <w:t xml:space="preserve"> means that the volume entering each intersection is </w:t>
      </w:r>
      <w:r w:rsidR="00CF1F27">
        <w:t>comparable</w:t>
      </w:r>
      <w:r w:rsidR="00DA022E" w:rsidRPr="00373DC0">
        <w:t xml:space="preserve"> to the sum of the volumes leaving the intersections that feed it. </w:t>
      </w:r>
      <w:r>
        <w:t>Hard balancing, on the other hand, requires the entering volume to equal (exactly) the sum of the relevant upstream volumes (as is the case for an access-controlled facility).</w:t>
      </w:r>
      <w:r w:rsidRPr="00373DC0">
        <w:t xml:space="preserve"> </w:t>
      </w:r>
      <w:r w:rsidR="00DA022E" w:rsidRPr="00373DC0">
        <w:t>Soft balancing is generally acceptable for SimTraffic</w:t>
      </w:r>
      <w:r w:rsidR="00CF1F27">
        <w:t>; however, Vissim and Paramics require the use of hard balancing.</w:t>
      </w:r>
    </w:p>
    <w:p w14:paraId="68831A7B" w14:textId="21FAD442" w:rsidR="00F6689A" w:rsidDel="00300C1A" w:rsidRDefault="009424C8">
      <w:pPr>
        <w:pStyle w:val="tgParagraph"/>
        <w:rPr>
          <w:del w:id="326" w:author="HASKELL, VICKI S" w:date="2017-11-28T07:48:00Z"/>
        </w:rPr>
      </w:pPr>
      <w:del w:id="327" w:author="HASKELL, VICKI S" w:date="2017-11-28T07:48:00Z">
        <w:r w:rsidDel="00300C1A">
          <w:delText>Additional guidance regarding the volume balancing process is forthcoming.</w:delText>
        </w:r>
      </w:del>
    </w:p>
    <w:p w14:paraId="5089477A" w14:textId="1E1A2E8D" w:rsidR="00B6403B" w:rsidRDefault="00B6403B" w:rsidP="00102083">
      <w:pPr>
        <w:pStyle w:val="tgHeading2"/>
      </w:pPr>
      <w:r>
        <w:t>5.4</w:t>
      </w:r>
      <w:r>
        <w:tab/>
        <w:t>Vehicle Characteristics and Classification</w:t>
      </w:r>
    </w:p>
    <w:p w14:paraId="363BA8D5" w14:textId="77777777" w:rsidR="00394643" w:rsidRDefault="008962F8" w:rsidP="008962F8">
      <w:pPr>
        <w:pStyle w:val="tgParagraph"/>
      </w:pPr>
      <w:r>
        <w:t xml:space="preserve">When coding and calibrating the traffic model, it is important to verify that the vehicle composition </w:t>
      </w:r>
      <w:r w:rsidR="00046B71">
        <w:t xml:space="preserve">(vehicle type, classification, operating characteristics, etc.) </w:t>
      </w:r>
      <w:r>
        <w:t>included in t</w:t>
      </w:r>
      <w:r w:rsidR="00046B71">
        <w:t>he model accurately represents that which is present in the project study area.</w:t>
      </w:r>
    </w:p>
    <w:p w14:paraId="27B641F8" w14:textId="25BA55B5" w:rsidR="00394643" w:rsidRPr="008962F8" w:rsidRDefault="002750A3" w:rsidP="00394643">
      <w:pPr>
        <w:pStyle w:val="tgParagraph"/>
      </w:pPr>
      <w:r>
        <w:t xml:space="preserve">When available, the analyst </w:t>
      </w:r>
      <w:r w:rsidR="00F718E3" w:rsidRPr="00F718E3">
        <w:rPr>
          <w:i/>
        </w:rPr>
        <w:t>should</w:t>
      </w:r>
      <w:r>
        <w:t xml:space="preserve"> use field data to </w:t>
      </w:r>
      <w:r w:rsidR="003D1884">
        <w:t>determine the appropriate vehicle mix</w:t>
      </w:r>
      <w:r w:rsidR="002F60AD">
        <w:t xml:space="preserve"> or classifications</w:t>
      </w:r>
      <w:r w:rsidR="003D1884">
        <w:t>, specifically as it pertains to the volume or percentage of heavy vehicles, buses, high-occupancy vehicles (HOVs), pedestrians/bicycles and other vehicle types included in the analysis.</w:t>
      </w:r>
      <w:r w:rsidR="00394643" w:rsidRPr="00394643">
        <w:t xml:space="preserve"> </w:t>
      </w:r>
      <w:r w:rsidR="00394643">
        <w:t xml:space="preserve">Oftentimes the microsimulation model will use separate demand profiles and/or O-D matrices for heavy trucks and passenger vehicles. However, depending on the project purpose, it </w:t>
      </w:r>
      <w:r w:rsidR="00F718E3" w:rsidRPr="00F718E3">
        <w:t>may</w:t>
      </w:r>
      <w:r w:rsidR="00394643">
        <w:t xml:space="preserve"> be necessary to have additional demand profiles and/or O-D matrices for other travel modes as well.</w:t>
      </w:r>
    </w:p>
    <w:p w14:paraId="54A4794C" w14:textId="79CB45EB" w:rsidR="00D054BC" w:rsidRDefault="002F60AD" w:rsidP="00D054BC">
      <w:pPr>
        <w:pStyle w:val="tgParagraph"/>
      </w:pPr>
      <w:r>
        <w:t>The format for entering in the specifics on vehicle characteristics and classifications varies depending o</w:t>
      </w:r>
      <w:r w:rsidR="00D9479A">
        <w:t>n</w:t>
      </w:r>
      <w:r>
        <w:t xml:space="preserve"> the microsimulation software package. However, most software packages have predefined default </w:t>
      </w:r>
      <w:r w:rsidR="00DB140B">
        <w:t>values that</w:t>
      </w:r>
      <w:r>
        <w:t xml:space="preserve"> specify various vehicle characteristics including, but not limited to, vehicle length, vehicle acceleration/deceleration rates and vehicle occupancy. </w:t>
      </w:r>
      <w:r w:rsidR="00D054BC">
        <w:t>The default values are a good starting point</w:t>
      </w:r>
      <w:r w:rsidR="00D9479A">
        <w:t>;</w:t>
      </w:r>
      <w:r w:rsidR="00D054BC">
        <w:t xml:space="preserve"> however, the analyst </w:t>
      </w:r>
      <w:r w:rsidR="00F718E3" w:rsidRPr="00F718E3">
        <w:rPr>
          <w:i/>
        </w:rPr>
        <w:t>should</w:t>
      </w:r>
      <w:r w:rsidR="00D054BC">
        <w:t xml:space="preserve"> adjust the default values as appropriate to reflect local conditions.</w:t>
      </w:r>
    </w:p>
    <w:p w14:paraId="44916863" w14:textId="2F0AB741" w:rsidR="00D054BC" w:rsidRDefault="00D054BC" w:rsidP="00CB21E7">
      <w:pPr>
        <w:pStyle w:val="tgParagraph"/>
      </w:pPr>
      <w:r>
        <w:t xml:space="preserve">For SimTraffic, the default values are automatically included as part of the initial model set-up. Paramics and Vissim, however, </w:t>
      </w:r>
      <w:r w:rsidR="00DB140B">
        <w:t>require</w:t>
      </w:r>
      <w:r>
        <w:t xml:space="preserve"> the analyst to load in the vehicle characteristics files. For Vissim, the analyst </w:t>
      </w:r>
      <w:r w:rsidR="00F718E3" w:rsidRPr="00F718E3">
        <w:rPr>
          <w:i/>
        </w:rPr>
        <w:t>should</w:t>
      </w:r>
      <w:r>
        <w:t xml:space="preserve"> use the North American Fleet default values for the initial input values and adjust them as appropriate. For Paramics, use the Wisconsin-specific vehicle fleet file </w:t>
      </w:r>
      <w:r w:rsidR="00CF1F27">
        <w:t>housed</w:t>
      </w:r>
      <w:r>
        <w:t xml:space="preserve"> by BTO-TASU as the initial starting point. Please contact BTO-TASU via the </w:t>
      </w:r>
      <w:r w:rsidR="006F0D64">
        <w:t>DOT Traffic Analysis &amp; Modeling</w:t>
      </w:r>
      <w:r w:rsidRPr="006B71AC">
        <w:t>(</w:t>
      </w:r>
      <w:hyperlink r:id="rId29" w:history="1">
        <w:r w:rsidR="006F0D64">
          <w:rPr>
            <w:rStyle w:val="Hyperlink"/>
            <w:highlight w:val="yellow"/>
          </w:rPr>
          <w:t>DOTTrafficAnalysisModeling@dot.wi.gov</w:t>
        </w:r>
      </w:hyperlink>
      <w:r w:rsidRPr="006B71AC">
        <w:t>)</w:t>
      </w:r>
      <w:r>
        <w:t xml:space="preserve"> mailbox to request a copy of the Wisconsin-specific vehicle fleet file for Paramics.</w:t>
      </w:r>
    </w:p>
    <w:p w14:paraId="13765D0F" w14:textId="7DC7F5E8" w:rsidR="00394643" w:rsidDel="00300C1A" w:rsidRDefault="00DB140B">
      <w:pPr>
        <w:pStyle w:val="tgParagraph"/>
        <w:rPr>
          <w:del w:id="328" w:author="HASKELL, VICKI S" w:date="2017-11-28T07:50:00Z"/>
        </w:rPr>
      </w:pPr>
      <w:del w:id="329" w:author="HASKELL, VICKI S" w:date="2017-11-28T07:50:00Z">
        <w:r w:rsidDel="00300C1A">
          <w:delText>Additional guidance on how to reflect local vehicle characteristics and classifications, including a Wisconsin-specific vehicle fleet file for Vissim, is forthcoming.</w:delText>
        </w:r>
      </w:del>
    </w:p>
    <w:p w14:paraId="3CB26942" w14:textId="593A2648" w:rsidR="00EC3EC1" w:rsidRDefault="00A3519B" w:rsidP="00102083">
      <w:pPr>
        <w:pStyle w:val="tgHeading2"/>
      </w:pPr>
      <w:r>
        <w:t>5.5</w:t>
      </w:r>
      <w:r w:rsidR="00EC3EC1">
        <w:tab/>
        <w:t>Route Assignment</w:t>
      </w:r>
    </w:p>
    <w:p w14:paraId="393AE62A" w14:textId="27FF9C95" w:rsidR="00EC3EC1" w:rsidRDefault="00EC3EC1" w:rsidP="00EC3EC1">
      <w:pPr>
        <w:pStyle w:val="tgParagraph"/>
      </w:pPr>
      <w:del w:id="330" w:author="HASKELL, VICKI S" w:date="2017-11-27T14:05:00Z">
        <w:r w:rsidDel="00670639">
          <w:delText>Guidance pertaining to route assignment within microsimulation models is forthcoming</w:delText>
        </w:r>
        <w:r w:rsidR="00C20120" w:rsidDel="00670639">
          <w:delText>.</w:delText>
        </w:r>
      </w:del>
      <w:ins w:id="331" w:author="HASKELL, VICKI S" w:date="2017-11-27T14:06:00Z">
        <w:r w:rsidR="00670639">
          <w:t xml:space="preserve">The analyst </w:t>
        </w:r>
        <w:r w:rsidR="00670639" w:rsidRPr="00593213">
          <w:rPr>
            <w:i/>
          </w:rPr>
          <w:t>should</w:t>
        </w:r>
        <w:r w:rsidR="00670639">
          <w:t xml:space="preserve"> develop the route assignment in coordination with WisDOT regional traffic staff, BTO-TASU and other key stakeholders as appropriate.</w:t>
        </w:r>
      </w:ins>
    </w:p>
    <w:p w14:paraId="5D71C4B4" w14:textId="4BBD593C" w:rsidR="00C20120" w:rsidRDefault="00C20120" w:rsidP="00403B9C">
      <w:pPr>
        <w:pStyle w:val="tgHeading1"/>
        <w:numPr>
          <w:ilvl w:val="2"/>
          <w:numId w:val="19"/>
        </w:numPr>
        <w:shd w:val="clear" w:color="auto" w:fill="D9D9D9" w:themeFill="background1" w:themeFillShade="D9"/>
        <w:tabs>
          <w:tab w:val="left" w:pos="900"/>
          <w:tab w:val="right" w:pos="10080"/>
        </w:tabs>
        <w:spacing w:before="120" w:after="120"/>
      </w:pPr>
      <w:bookmarkStart w:id="332" w:name="CalibrationParameters"/>
      <w:r>
        <w:lastRenderedPageBreak/>
        <w:tab/>
      </w:r>
      <w:r w:rsidR="00E8479A">
        <w:t>Calibration Parameters and Simulation Settings</w:t>
      </w:r>
      <w:bookmarkEnd w:id="332"/>
      <w:r>
        <w:tab/>
      </w:r>
      <w:del w:id="333" w:author="HASKELL, VICKI S" w:date="2017-11-28T14:11:00Z">
        <w:r w:rsidR="00521D5F" w:rsidDel="0069374A">
          <w:delText>October</w:delText>
        </w:r>
        <w:r w:rsidR="000C6728" w:rsidDel="0069374A">
          <w:delText xml:space="preserve"> 2017</w:delText>
        </w:r>
      </w:del>
      <w:ins w:id="334" w:author="HASKELL, VICKI S" w:date="2017-11-28T14:11:00Z">
        <w:r w:rsidR="0069374A">
          <w:t>January 2018</w:t>
        </w:r>
      </w:ins>
    </w:p>
    <w:p w14:paraId="70941FE1" w14:textId="2350036A" w:rsidR="00C20120" w:rsidRDefault="00C20120" w:rsidP="00102083">
      <w:pPr>
        <w:pStyle w:val="tgHeading2"/>
      </w:pPr>
      <w:r>
        <w:t>6.1</w:t>
      </w:r>
      <w:r>
        <w:tab/>
      </w:r>
      <w:r w:rsidR="00CF1F27">
        <w:t>Overview</w:t>
      </w:r>
    </w:p>
    <w:p w14:paraId="523DDC1F" w14:textId="6CBD5371" w:rsidR="00E8479A" w:rsidRDefault="00E8479A" w:rsidP="00E8479A">
      <w:pPr>
        <w:pStyle w:val="tgParagraph"/>
        <w:rPr>
          <w:highlight w:val="cyan"/>
        </w:rPr>
      </w:pPr>
      <w:r w:rsidRPr="00B16EE7">
        <w:t xml:space="preserve">Microsimulation models contain many adjustable parameters, and the relevant adjustments vary for each software package. If a model fails to </w:t>
      </w:r>
      <w:r>
        <w:t>satisfy the validation thresholds</w:t>
      </w:r>
      <w:r w:rsidRPr="00B16EE7">
        <w:t xml:space="preserve">, it is essential </w:t>
      </w:r>
      <w:r>
        <w:t xml:space="preserve">for the analyst to </w:t>
      </w:r>
      <w:r w:rsidR="00521D5F">
        <w:t xml:space="preserve">adjust </w:t>
      </w:r>
      <w:r w:rsidRPr="00B16EE7">
        <w:t xml:space="preserve">the </w:t>
      </w:r>
      <w:r>
        <w:t xml:space="preserve">appropriate </w:t>
      </w:r>
      <w:r w:rsidRPr="00B16EE7">
        <w:t xml:space="preserve">parameters to correct the situation. For example, adjusting driver aggressiveness or link cost factors will not successfully compensate for a flawed </w:t>
      </w:r>
      <w:r w:rsidR="00A3519B">
        <w:t>O-D</w:t>
      </w:r>
      <w:r w:rsidRPr="00B16EE7">
        <w:t xml:space="preserve"> matrix. </w:t>
      </w:r>
      <w:r w:rsidRPr="00E8479A">
        <w:t xml:space="preserve">The user manuals and technical support service for each software product provide some guidance on calibration parameters, but these sources </w:t>
      </w:r>
      <w:r w:rsidR="00F718E3" w:rsidRPr="00F718E3">
        <w:t>may</w:t>
      </w:r>
      <w:r w:rsidRPr="00E8479A">
        <w:t xml:space="preserve"> not be privy to the local or specific characteristics for the project study area.</w:t>
      </w:r>
      <w:r>
        <w:t xml:space="preserve"> Local peer/user groups such as the ITE Simulation and Capacity (SimCap) user group or other independent experts with experience in the relevant software </w:t>
      </w:r>
      <w:r w:rsidR="00F718E3" w:rsidRPr="00F718E3">
        <w:t>may</w:t>
      </w:r>
      <w:r>
        <w:t xml:space="preserve"> also provide valuable insight with respect </w:t>
      </w:r>
      <w:r w:rsidR="00500B52">
        <w:t>to which model calibration parameters to adjust during the calibration process.</w:t>
      </w:r>
    </w:p>
    <w:p w14:paraId="1DAD6211" w14:textId="0A656285" w:rsidR="00500B52" w:rsidRDefault="00500B52" w:rsidP="00500B52">
      <w:pPr>
        <w:pStyle w:val="tgParagraph"/>
      </w:pPr>
      <w:r>
        <w:t xml:space="preserve">The following text provides details on the key parameters of the traffic model that the analyst </w:t>
      </w:r>
      <w:r w:rsidR="00F718E3" w:rsidRPr="00F718E3">
        <w:rPr>
          <w:i/>
        </w:rPr>
        <w:t>should</w:t>
      </w:r>
      <w:r>
        <w:t xml:space="preserve"> consider during the model calibration process. The guidance below is specific for SimTraffic, Paramics and Vissim; however, the general principles are applicable for all </w:t>
      </w:r>
      <w:r w:rsidRPr="005F7A0A">
        <w:t xml:space="preserve">microsimulation software packages. This list is not all-inclusive and </w:t>
      </w:r>
      <w:r w:rsidR="00F718E3" w:rsidRPr="00F718E3">
        <w:rPr>
          <w:i/>
        </w:rPr>
        <w:t>should</w:t>
      </w:r>
      <w:r w:rsidRPr="005F7A0A">
        <w:t xml:space="preserve"> only serve as a guide to the project team.</w:t>
      </w:r>
    </w:p>
    <w:p w14:paraId="3FAA4123" w14:textId="7BCA2A62" w:rsidR="00500B52" w:rsidRPr="00500B52" w:rsidRDefault="00500B52" w:rsidP="00102083">
      <w:pPr>
        <w:pStyle w:val="tgHeading3"/>
      </w:pPr>
      <w:r w:rsidRPr="00500B52">
        <w:t>6</w:t>
      </w:r>
      <w:r>
        <w:t>.1.1</w:t>
      </w:r>
      <w:r>
        <w:tab/>
      </w:r>
      <w:r w:rsidRPr="00500B52">
        <w:t>Network Coding</w:t>
      </w:r>
    </w:p>
    <w:p w14:paraId="3C999CFB" w14:textId="0968B57C" w:rsidR="00500B52" w:rsidRPr="002409EB" w:rsidRDefault="00500B52" w:rsidP="002409EB">
      <w:pPr>
        <w:pStyle w:val="tgParagraph"/>
      </w:pPr>
      <w:r w:rsidRPr="002409EB">
        <w:t>Network coding establishes the horizontal and vertical geometry of the roadway network, including intersection spacing and roadway curvature. Network coding also includes appropriate use of settings such as link free-</w:t>
      </w:r>
      <w:r w:rsidR="002409EB" w:rsidRPr="002409EB">
        <w:t>flow speed and turning speeds.</w:t>
      </w:r>
    </w:p>
    <w:p w14:paraId="474C37EE" w14:textId="5A1C3022" w:rsidR="00500B52" w:rsidRPr="00500B52" w:rsidRDefault="00500B52" w:rsidP="00102083">
      <w:pPr>
        <w:pStyle w:val="tgHeading3"/>
      </w:pPr>
      <w:r w:rsidRPr="00500B52">
        <w:t>6</w:t>
      </w:r>
      <w:r w:rsidRPr="00A74431">
        <w:t>.1.</w:t>
      </w:r>
      <w:r w:rsidRPr="00500B52">
        <w:t>2</w:t>
      </w:r>
      <w:r w:rsidRPr="00500B52">
        <w:tab/>
      </w:r>
      <w:r w:rsidRPr="00A74431">
        <w:t>Intersection Tra</w:t>
      </w:r>
      <w:r w:rsidRPr="00500B52">
        <w:t>ffic Control and Ramp Metering</w:t>
      </w:r>
    </w:p>
    <w:p w14:paraId="5ABD6FE3" w14:textId="7974CED6" w:rsidR="00500B52" w:rsidRPr="002409EB" w:rsidRDefault="00500B52" w:rsidP="002409EB">
      <w:pPr>
        <w:pStyle w:val="tgParagraph"/>
      </w:pPr>
      <w:r w:rsidRPr="002409EB">
        <w:t xml:space="preserve">Intersection controls are devices that regulate traffic flow at intersections (e.g., signals, roundabouts, stop control and ramp meters). Elements of the signals/ramp meters </w:t>
      </w:r>
      <w:r w:rsidR="00F718E3" w:rsidRPr="00F718E3">
        <w:t>may</w:t>
      </w:r>
      <w:r w:rsidRPr="002409EB">
        <w:t xml:space="preserve"> include the controller type, detector placement, signal heads, signal groups, coordination between signals, signal phasing and/or signal/ramp </w:t>
      </w:r>
      <w:r w:rsidR="002409EB" w:rsidRPr="002409EB">
        <w:t>meter-timing plans.</w:t>
      </w:r>
    </w:p>
    <w:p w14:paraId="44A3817D" w14:textId="7A13E399" w:rsidR="00500B52" w:rsidRDefault="00500B52" w:rsidP="00102083">
      <w:pPr>
        <w:pStyle w:val="tgHeading3"/>
      </w:pPr>
      <w:r w:rsidRPr="00500B52">
        <w:t>6.1.3</w:t>
      </w:r>
      <w:r w:rsidRPr="00500B52">
        <w:tab/>
      </w:r>
      <w:r w:rsidRPr="00A74431">
        <w:t>Closures, Restrictions and Incidents</w:t>
      </w:r>
    </w:p>
    <w:p w14:paraId="59E7D8D6" w14:textId="4A051ED6" w:rsidR="00500B52" w:rsidRDefault="00500B52" w:rsidP="00500B52">
      <w:pPr>
        <w:pStyle w:val="tgParagraph"/>
      </w:pPr>
      <w:r>
        <w:t xml:space="preserve">Closures represent temporary or permanent roadway segment, link, or lane closures (i.e., traffic is restricted from using that particular roadway segment, link, or lane). Restrictions represent links or lanes where travel is restricted, either temporarily or permanently, to specific vehicle types (e.g., lanes designated for </w:t>
      </w:r>
      <w:r w:rsidR="002409EB">
        <w:t xml:space="preserve">HOV </w:t>
      </w:r>
      <w:r>
        <w:t>or lanes restricting truck use). Incidents include simulated vehicle breakdowns, crashes, etc.</w:t>
      </w:r>
    </w:p>
    <w:p w14:paraId="702EC936" w14:textId="32271E5B" w:rsidR="00500B52" w:rsidRPr="00500B52" w:rsidRDefault="00500B52" w:rsidP="00102083">
      <w:pPr>
        <w:pStyle w:val="tgHeading3"/>
      </w:pPr>
      <w:r w:rsidRPr="00500B52">
        <w:t>6.1.4</w:t>
      </w:r>
      <w:r w:rsidRPr="00500B52">
        <w:tab/>
      </w:r>
      <w:r w:rsidRPr="00A74431">
        <w:t xml:space="preserve">Entrance </w:t>
      </w:r>
      <w:r w:rsidRPr="00500B52">
        <w:t>Ramps</w:t>
      </w:r>
    </w:p>
    <w:p w14:paraId="0FB752B7" w14:textId="6FE82084" w:rsidR="00500B52" w:rsidRDefault="00500B52" w:rsidP="00500B52">
      <w:pPr>
        <w:pStyle w:val="tgParagraph"/>
      </w:pPr>
      <w:r>
        <w:t xml:space="preserve">Entrance ramps or freeway merge areas typically require careful coding in microsimulation. This section generally refers to parallel freeway entrance ramps, although there are instances where this feature is appropriate for arterials as well. The reviewer </w:t>
      </w:r>
      <w:r w:rsidR="00F718E3" w:rsidRPr="00F718E3">
        <w:rPr>
          <w:i/>
        </w:rPr>
        <w:t>should</w:t>
      </w:r>
      <w:r>
        <w:t xml:space="preserve"> review the lane utilization upstream of the entrance ramp, the aggressiveness of the merging vehicles (e.g., minimum time on entrance ramp, driver headway factors), and the length of the acceleration lane and/or taper parallel to the entrance ramp. </w:t>
      </w:r>
    </w:p>
    <w:p w14:paraId="41F26E09" w14:textId="047D9577" w:rsidR="00500B52" w:rsidRPr="00500B52" w:rsidRDefault="00500B52" w:rsidP="00102083">
      <w:pPr>
        <w:pStyle w:val="tgHeading3"/>
      </w:pPr>
      <w:r w:rsidRPr="00500B52">
        <w:t>6.1.5</w:t>
      </w:r>
      <w:r w:rsidRPr="00500B52">
        <w:tab/>
        <w:t>Lane Use Parameters</w:t>
      </w:r>
    </w:p>
    <w:p w14:paraId="4D590553" w14:textId="0C742152" w:rsidR="00500B52" w:rsidRDefault="00500B52" w:rsidP="00AB215E">
      <w:pPr>
        <w:pStyle w:val="tgParagraph"/>
      </w:pPr>
      <w:r>
        <w:t xml:space="preserve">Lane use parameters control the amount and/or destination of the traffic using each lane. A typical application of these parameters is to pre-position vehicles in advance of a fork in the road. </w:t>
      </w:r>
    </w:p>
    <w:p w14:paraId="2FA35410" w14:textId="66D0AD80" w:rsidR="00500B52" w:rsidRPr="00500B52" w:rsidRDefault="00500B52" w:rsidP="00102083">
      <w:pPr>
        <w:pStyle w:val="tgHeading3"/>
      </w:pPr>
      <w:r w:rsidRPr="00500B52">
        <w:t>6.1.6</w:t>
      </w:r>
      <w:r w:rsidRPr="00500B52">
        <w:tab/>
      </w:r>
      <w:r w:rsidRPr="00A74431">
        <w:t>Zone Structure/Vehicle Inputs</w:t>
      </w:r>
    </w:p>
    <w:p w14:paraId="6585F4A5" w14:textId="27DCA42F" w:rsidR="00500B52" w:rsidRDefault="00500B52" w:rsidP="00500B52">
      <w:pPr>
        <w:pStyle w:val="tgParagraph"/>
      </w:pPr>
      <w:r>
        <w:t xml:space="preserve">Zone structure and vehicle inputs define where and how traffic is loaded into the network. </w:t>
      </w:r>
    </w:p>
    <w:p w14:paraId="43C8F0B3" w14:textId="16CD9221" w:rsidR="00500B52" w:rsidRPr="00500B52" w:rsidRDefault="00500B52" w:rsidP="00102083">
      <w:pPr>
        <w:pStyle w:val="tgHeading3"/>
      </w:pPr>
      <w:r w:rsidRPr="00500B52">
        <w:t>6.1.7</w:t>
      </w:r>
      <w:r w:rsidRPr="00500B52">
        <w:tab/>
      </w:r>
      <w:r w:rsidRPr="00A74431">
        <w:t>O-D Matrices,</w:t>
      </w:r>
      <w:r w:rsidRPr="00500B52">
        <w:t xml:space="preserve"> Demand Profiles &amp; Time Periods</w:t>
      </w:r>
    </w:p>
    <w:p w14:paraId="20A0215D" w14:textId="73C878C4" w:rsidR="00500B52" w:rsidRDefault="00500B52" w:rsidP="00500B52">
      <w:pPr>
        <w:pStyle w:val="tgParagraph"/>
      </w:pPr>
      <w:r>
        <w:t xml:space="preserve">O-D matrices contain the network demand patterns (number of trips traveling between each pair of zones). Time periods and demand profiles control the timing for the release of vehicles into the network (e.g., are the vehicles released at a steady rate or at a gradually increasing/decreasing rate). In some cases, it is necessary to use multiple O-D matrices and/or demand profiles (e.g., there </w:t>
      </w:r>
      <w:r w:rsidR="00F718E3" w:rsidRPr="00F718E3">
        <w:t>may</w:t>
      </w:r>
      <w:r>
        <w:t xml:space="preserve"> be one matrix for cars and a second matrix for trucks). </w:t>
      </w:r>
    </w:p>
    <w:p w14:paraId="0A9F953D" w14:textId="2AF1E5FD" w:rsidR="00500B52" w:rsidRPr="00500B52" w:rsidRDefault="00500B52" w:rsidP="00102083">
      <w:pPr>
        <w:pStyle w:val="tgHeading3"/>
      </w:pPr>
      <w:r w:rsidRPr="00500B52">
        <w:t>6.1.8</w:t>
      </w:r>
      <w:r w:rsidRPr="00500B52">
        <w:tab/>
      </w:r>
      <w:r w:rsidRPr="00A74431">
        <w:t>Core Simulation Parameters</w:t>
      </w:r>
    </w:p>
    <w:p w14:paraId="60D5B06D" w14:textId="255F10AD" w:rsidR="00500B52" w:rsidRDefault="00500B52" w:rsidP="00500B52">
      <w:pPr>
        <w:pStyle w:val="tgParagraph"/>
      </w:pPr>
      <w:r>
        <w:t xml:space="preserve">Core simulation parameters affect fundamental aspects of vehicle behavior in the network, such as driver </w:t>
      </w:r>
      <w:r>
        <w:lastRenderedPageBreak/>
        <w:t>aggressiveness and the willingness to merge into small gaps. Default values are acceptable for some parameters, but other parameters require project-</w:t>
      </w:r>
      <w:r w:rsidR="000773E7">
        <w:t xml:space="preserve"> </w:t>
      </w:r>
      <w:r>
        <w:t>or</w:t>
      </w:r>
      <w:r w:rsidR="000773E7">
        <w:t xml:space="preserve"> </w:t>
      </w:r>
      <w:r>
        <w:t xml:space="preserve">area-specific values. </w:t>
      </w:r>
    </w:p>
    <w:p w14:paraId="77E781DE" w14:textId="2B59E027" w:rsidR="00500B52" w:rsidRPr="00500B52" w:rsidRDefault="00500B52" w:rsidP="00102083">
      <w:pPr>
        <w:pStyle w:val="tgHeading3"/>
      </w:pPr>
      <w:r w:rsidRPr="00500B52">
        <w:t>6.1.9</w:t>
      </w:r>
      <w:r w:rsidRPr="00500B52">
        <w:tab/>
      </w:r>
      <w:r w:rsidRPr="00A74431">
        <w:t>Routing Parameters/Vehicle Routes</w:t>
      </w:r>
    </w:p>
    <w:p w14:paraId="68EF493D" w14:textId="270FBA34" w:rsidR="00500B52" w:rsidRDefault="00500B52" w:rsidP="00500B52">
      <w:pPr>
        <w:pStyle w:val="tgParagraph"/>
      </w:pPr>
      <w:r>
        <w:t xml:space="preserve">Routing parameters influence the way vehicles travel through the network. If coded improperly, these controls can cause unrealistic or erratic routing. </w:t>
      </w:r>
    </w:p>
    <w:p w14:paraId="0F274924" w14:textId="384F09C4" w:rsidR="00500B52" w:rsidRPr="00500B52" w:rsidRDefault="00500B52" w:rsidP="00102083">
      <w:pPr>
        <w:pStyle w:val="tgHeading3"/>
      </w:pPr>
      <w:r w:rsidRPr="00500B52">
        <w:t>6.1.10</w:t>
      </w:r>
      <w:r w:rsidRPr="00500B52">
        <w:tab/>
      </w:r>
      <w:r w:rsidRPr="00500B52">
        <w:tab/>
      </w:r>
      <w:r w:rsidRPr="00A74431">
        <w:t>Vehicle Types and Proportions</w:t>
      </w:r>
    </w:p>
    <w:p w14:paraId="3ED99DC0" w14:textId="75441CFA" w:rsidR="00500B52" w:rsidRDefault="00500B52" w:rsidP="00500B52">
      <w:pPr>
        <w:pStyle w:val="tgParagraph"/>
      </w:pPr>
      <w:r>
        <w:t xml:space="preserve">The proportion and types of vehicles (such as trucks, buses and </w:t>
      </w:r>
      <w:r w:rsidR="002409EB">
        <w:t>HOVs</w:t>
      </w:r>
      <w:r>
        <w:t xml:space="preserve">) influences the overall performance of each part of the network. </w:t>
      </w:r>
    </w:p>
    <w:p w14:paraId="4BFDDFDB" w14:textId="02D95154" w:rsidR="00500B52" w:rsidRPr="00500B52" w:rsidRDefault="00500B52" w:rsidP="00102083">
      <w:pPr>
        <w:pStyle w:val="tgHeading3"/>
      </w:pPr>
      <w:r w:rsidRPr="00500B52">
        <w:t>6.1.11</w:t>
      </w:r>
      <w:r w:rsidRPr="00500B52">
        <w:tab/>
      </w:r>
      <w:r w:rsidRPr="00A74431">
        <w:t>Stuck/Stalled Vehicles</w:t>
      </w:r>
    </w:p>
    <w:p w14:paraId="4B3CDF0E" w14:textId="6581A478" w:rsidR="00500B52" w:rsidRDefault="00500B52" w:rsidP="00500B52">
      <w:pPr>
        <w:pStyle w:val="tgParagraph"/>
      </w:pPr>
      <w:r>
        <w:t xml:space="preserve">Stuck or stalled vehicles are vehicles that unexpectedly slow or stop partway through their route. They can cause backups that do not exist in the field. </w:t>
      </w:r>
    </w:p>
    <w:p w14:paraId="6A2B05AB" w14:textId="5277AAFF" w:rsidR="00500B52" w:rsidRPr="00500B52" w:rsidRDefault="00500B52" w:rsidP="00102083">
      <w:pPr>
        <w:pStyle w:val="tgHeading3"/>
      </w:pPr>
      <w:r w:rsidRPr="00500B52">
        <w:t>6.1.12</w:t>
      </w:r>
      <w:r w:rsidRPr="00500B52">
        <w:tab/>
      </w:r>
      <w:r w:rsidRPr="00A74431">
        <w:t>Speci</w:t>
      </w:r>
      <w:r w:rsidRPr="00500B52">
        <w:t>al Features</w:t>
      </w:r>
    </w:p>
    <w:p w14:paraId="0A858775" w14:textId="4231A62F" w:rsidR="00500B52" w:rsidRDefault="00500B52" w:rsidP="00500B52">
      <w:pPr>
        <w:pStyle w:val="tgParagraph"/>
      </w:pPr>
      <w:r>
        <w:t xml:space="preserve">Special features include site or study-specific items such as the use of detectors, car parks, variable message signs, special purpose lanes, speed harmonization, public transit routes, toll lanes, toll plazas, pedestrian modeling, special graphics, </w:t>
      </w:r>
      <w:ins w:id="335" w:author="HASKELL, VICKI S" w:date="2017-11-30T08:47:00Z">
        <w:r w:rsidR="00457851">
          <w:t xml:space="preserve">plugins or scripts, </w:t>
        </w:r>
      </w:ins>
      <w:del w:id="336" w:author="HASKELL, VICKI S" w:date="2017-11-30T08:46:00Z">
        <w:r w:rsidDel="00457851">
          <w:delText>Application Programming In</w:delText>
        </w:r>
        <w:r w:rsidR="00B37B7B" w:rsidDel="00457851">
          <w:delText xml:space="preserve">terfaces (APIs), </w:delText>
        </w:r>
      </w:del>
      <w:r w:rsidR="00B37B7B">
        <w:t>among others.</w:t>
      </w:r>
    </w:p>
    <w:p w14:paraId="48417496" w14:textId="30B97B8D" w:rsidR="005B6492" w:rsidRDefault="005B6492" w:rsidP="00102083">
      <w:pPr>
        <w:pStyle w:val="tgHeading2"/>
      </w:pPr>
      <w:r>
        <w:t>6.2</w:t>
      </w:r>
      <w:r>
        <w:tab/>
        <w:t>SimTraffic Calibration Parameters</w:t>
      </w:r>
    </w:p>
    <w:p w14:paraId="122285BF" w14:textId="73B60C0C" w:rsidR="005B6492" w:rsidRPr="007F7CB4" w:rsidRDefault="005B6492" w:rsidP="00102083">
      <w:pPr>
        <w:pStyle w:val="tgHeading3"/>
      </w:pPr>
      <w:r w:rsidRPr="007F7CB4">
        <w:t>6.</w:t>
      </w:r>
      <w:r>
        <w:t>2</w:t>
      </w:r>
      <w:r w:rsidRPr="007F7CB4">
        <w:t>.1</w:t>
      </w:r>
      <w:r w:rsidRPr="007F7CB4">
        <w:tab/>
        <w:t>Interval Settings</w:t>
      </w:r>
    </w:p>
    <w:p w14:paraId="5171AF67" w14:textId="36E6A3E1" w:rsidR="005B6492" w:rsidRPr="00AB215E" w:rsidRDefault="005B6492" w:rsidP="00AB215E">
      <w:pPr>
        <w:pStyle w:val="tgParagraph"/>
      </w:pPr>
      <w:r w:rsidRPr="00693B55">
        <w:t xml:space="preserve">A critical component of performing a SimTraffic simulation is to set up </w:t>
      </w:r>
      <w:r>
        <w:t xml:space="preserve">appropriate </w:t>
      </w:r>
      <w:r w:rsidRPr="00693B55">
        <w:t xml:space="preserve">simulation intervals. The default settings </w:t>
      </w:r>
      <w:r>
        <w:t xml:space="preserve">for the </w:t>
      </w:r>
      <w:r w:rsidRPr="00693B55">
        <w:t xml:space="preserve">simulation interval include a 3-minute seeding period and a 10-minute analysis period. To be more </w:t>
      </w:r>
      <w:r w:rsidRPr="00AB215E">
        <w:t xml:space="preserve">compliant with HCM analysis methodologies and common microsimulation practices, the modeler </w:t>
      </w:r>
      <w:r w:rsidR="00F718E3" w:rsidRPr="00F718E3">
        <w:rPr>
          <w:i/>
        </w:rPr>
        <w:t>should</w:t>
      </w:r>
      <w:r w:rsidRPr="00AB215E">
        <w:t xml:space="preserve"> extend the seeding period and analysis period beyond these default values. WisDOT recommends using the interval settings setup shown in </w:t>
      </w:r>
      <w:r w:rsidRPr="00AB215E">
        <w:rPr>
          <w:rStyle w:val="Hyperlink"/>
          <w:color w:val="auto"/>
          <w:highlight w:val="yellow"/>
          <w:u w:val="none"/>
        </w:rPr>
        <w:fldChar w:fldCharType="begin"/>
      </w:r>
      <w:r w:rsidRPr="00AB215E">
        <w:rPr>
          <w:highlight w:val="yellow"/>
        </w:rPr>
        <w:instrText xml:space="preserve"> REF _Ref490117271 \h </w:instrText>
      </w:r>
      <w:r w:rsidRPr="00AB215E">
        <w:rPr>
          <w:rStyle w:val="Hyperlink"/>
          <w:color w:val="auto"/>
          <w:highlight w:val="yellow"/>
          <w:u w:val="none"/>
        </w:rPr>
        <w:instrText xml:space="preserve"> \* MERGEFORMAT </w:instrText>
      </w:r>
      <w:r w:rsidRPr="00AB215E">
        <w:rPr>
          <w:rStyle w:val="Hyperlink"/>
          <w:color w:val="auto"/>
          <w:highlight w:val="yellow"/>
          <w:u w:val="none"/>
        </w:rPr>
      </w:r>
      <w:r w:rsidRPr="00AB215E">
        <w:rPr>
          <w:rStyle w:val="Hyperlink"/>
          <w:color w:val="auto"/>
          <w:highlight w:val="yellow"/>
          <w:u w:val="none"/>
        </w:rPr>
        <w:fldChar w:fldCharType="separate"/>
      </w:r>
      <w:r w:rsidR="001503C6" w:rsidRPr="00457851">
        <w:rPr>
          <w:highlight w:val="yellow"/>
        </w:rPr>
        <w:t>Table 6.1</w:t>
      </w:r>
      <w:r w:rsidRPr="00AB215E">
        <w:rPr>
          <w:rStyle w:val="Hyperlink"/>
          <w:color w:val="auto"/>
          <w:highlight w:val="yellow"/>
          <w:u w:val="none"/>
        </w:rPr>
        <w:fldChar w:fldCharType="end"/>
      </w:r>
      <w:r w:rsidRPr="00AB215E">
        <w:t xml:space="preserve"> for SimTraffic simulation models if SimTraffic is one of the project’s official traffic analysis tools (i.e., the project will rely on SimTraffic volume and operation reports to make critical decisions).</w:t>
      </w:r>
    </w:p>
    <w:p w14:paraId="00DC3CAD" w14:textId="009A9DAB" w:rsidR="005B6492" w:rsidRPr="008962F8" w:rsidRDefault="005B6492" w:rsidP="00AB215E">
      <w:pPr>
        <w:pStyle w:val="tgParagraph"/>
      </w:pPr>
      <w:r w:rsidRPr="00AB215E">
        <w:t xml:space="preserve">The interval setting shown in </w:t>
      </w:r>
      <w:r w:rsidRPr="00AB215E">
        <w:rPr>
          <w:rStyle w:val="Hyperlink"/>
          <w:color w:val="auto"/>
          <w:highlight w:val="yellow"/>
          <w:u w:val="none"/>
        </w:rPr>
        <w:fldChar w:fldCharType="begin"/>
      </w:r>
      <w:r w:rsidRPr="00AB215E">
        <w:rPr>
          <w:highlight w:val="yellow"/>
        </w:rPr>
        <w:instrText xml:space="preserve"> REF _Ref490117271 \h </w:instrText>
      </w:r>
      <w:r w:rsidRPr="00AB215E">
        <w:rPr>
          <w:rStyle w:val="Hyperlink"/>
          <w:color w:val="auto"/>
          <w:highlight w:val="yellow"/>
          <w:u w:val="none"/>
        </w:rPr>
        <w:instrText xml:space="preserve"> \* MERGEFORMAT </w:instrText>
      </w:r>
      <w:r w:rsidRPr="00AB215E">
        <w:rPr>
          <w:rStyle w:val="Hyperlink"/>
          <w:color w:val="auto"/>
          <w:highlight w:val="yellow"/>
          <w:u w:val="none"/>
        </w:rPr>
      </w:r>
      <w:r w:rsidRPr="00AB215E">
        <w:rPr>
          <w:rStyle w:val="Hyperlink"/>
          <w:color w:val="auto"/>
          <w:highlight w:val="yellow"/>
          <w:u w:val="none"/>
        </w:rPr>
        <w:fldChar w:fldCharType="separate"/>
      </w:r>
      <w:r w:rsidR="001503C6" w:rsidRPr="00457851">
        <w:rPr>
          <w:highlight w:val="yellow"/>
        </w:rPr>
        <w:t>Table 6.1</w:t>
      </w:r>
      <w:r w:rsidRPr="00AB215E">
        <w:rPr>
          <w:rStyle w:val="Hyperlink"/>
          <w:color w:val="auto"/>
          <w:highlight w:val="yellow"/>
          <w:u w:val="none"/>
        </w:rPr>
        <w:fldChar w:fldCharType="end"/>
      </w:r>
      <w:r w:rsidRPr="00AB215E">
        <w:t xml:space="preserve"> are not necessary for applications such as conducting reality checks on</w:t>
      </w:r>
      <w:r>
        <w:t xml:space="preserve"> Synchro outputs, creating videos for public involvement or performing a high-level screening of an alternative. For high-level applications, a seeding period and one 15-minute analysis interval </w:t>
      </w:r>
      <w:r w:rsidR="00F718E3" w:rsidRPr="00F718E3">
        <w:t>may</w:t>
      </w:r>
      <w:r>
        <w:t xml:space="preserve"> be appropriate.</w:t>
      </w:r>
    </w:p>
    <w:p w14:paraId="1162D30B" w14:textId="1877667A" w:rsidR="005B6492" w:rsidRDefault="005B6492" w:rsidP="003F21AD">
      <w:pPr>
        <w:pStyle w:val="Caption"/>
        <w:spacing w:before="240"/>
        <w:jc w:val="center"/>
      </w:pPr>
      <w:bookmarkStart w:id="337" w:name="_Ref490117271"/>
      <w:r>
        <w:t>Table 6.</w:t>
      </w:r>
      <w:fldSimple w:instr=" SEQ Table_6. \* ARABIC ">
        <w:r w:rsidR="001503C6">
          <w:rPr>
            <w:noProof/>
          </w:rPr>
          <w:t>1</w:t>
        </w:r>
      </w:fldSimple>
      <w:bookmarkEnd w:id="337"/>
      <w:r>
        <w:t xml:space="preserve"> Recommended Interval Settings for SimTraffic</w:t>
      </w:r>
    </w:p>
    <w:tbl>
      <w:tblPr>
        <w:tblStyle w:val="TableGrid"/>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1847"/>
        <w:gridCol w:w="1299"/>
        <w:gridCol w:w="1568"/>
        <w:gridCol w:w="1568"/>
        <w:gridCol w:w="2202"/>
        <w:gridCol w:w="1568"/>
      </w:tblGrid>
      <w:tr w:rsidR="005B6492" w14:paraId="6B7C8747" w14:textId="77777777" w:rsidTr="00DC403D">
        <w:tc>
          <w:tcPr>
            <w:tcW w:w="0" w:type="auto"/>
            <w:tcBorders>
              <w:top w:val="double" w:sz="6" w:space="0" w:color="auto"/>
              <w:bottom w:val="double" w:sz="6" w:space="0" w:color="auto"/>
              <w:right w:val="double" w:sz="6" w:space="0" w:color="auto"/>
            </w:tcBorders>
            <w:shd w:val="clear" w:color="auto" w:fill="D9D9D9" w:themeFill="background1" w:themeFillShade="D9"/>
            <w:vAlign w:val="center"/>
          </w:tcPr>
          <w:p w14:paraId="1747118F" w14:textId="77777777" w:rsidR="005B6492" w:rsidRPr="009D12AA" w:rsidRDefault="005B6492" w:rsidP="003F21AD">
            <w:pPr>
              <w:pStyle w:val="tgParagraph"/>
              <w:spacing w:before="60" w:after="60"/>
              <w:jc w:val="center"/>
              <w:rPr>
                <w:b/>
                <w:sz w:val="18"/>
                <w:szCs w:val="18"/>
              </w:rPr>
            </w:pPr>
            <w:r w:rsidRPr="009D12AA">
              <w:rPr>
                <w:b/>
                <w:sz w:val="18"/>
                <w:szCs w:val="18"/>
              </w:rPr>
              <w:t>Interval</w:t>
            </w:r>
          </w:p>
        </w:tc>
        <w:tc>
          <w:tcPr>
            <w:tcW w:w="0" w:type="auto"/>
            <w:tcBorders>
              <w:left w:val="double" w:sz="6" w:space="0" w:color="auto"/>
              <w:bottom w:val="double" w:sz="6" w:space="0" w:color="auto"/>
            </w:tcBorders>
            <w:shd w:val="clear" w:color="auto" w:fill="D9D9D9" w:themeFill="background1" w:themeFillShade="D9"/>
            <w:vAlign w:val="center"/>
          </w:tcPr>
          <w:p w14:paraId="1C795625" w14:textId="77777777" w:rsidR="005B6492" w:rsidRPr="009D12AA" w:rsidRDefault="005B6492" w:rsidP="003F21AD">
            <w:pPr>
              <w:pStyle w:val="tgParagraph"/>
              <w:spacing w:before="60" w:after="60"/>
              <w:jc w:val="center"/>
              <w:rPr>
                <w:b/>
                <w:sz w:val="18"/>
                <w:szCs w:val="18"/>
              </w:rPr>
            </w:pPr>
            <w:r w:rsidRPr="009D12AA">
              <w:rPr>
                <w:b/>
                <w:sz w:val="18"/>
                <w:szCs w:val="18"/>
              </w:rPr>
              <w:t>Seeding</w:t>
            </w:r>
          </w:p>
        </w:tc>
        <w:tc>
          <w:tcPr>
            <w:tcW w:w="0" w:type="auto"/>
            <w:tcBorders>
              <w:bottom w:val="double" w:sz="6" w:space="0" w:color="auto"/>
            </w:tcBorders>
            <w:shd w:val="clear" w:color="auto" w:fill="D9D9D9" w:themeFill="background1" w:themeFillShade="D9"/>
            <w:vAlign w:val="center"/>
          </w:tcPr>
          <w:p w14:paraId="75EA8FF2" w14:textId="77777777" w:rsidR="005B6492" w:rsidRPr="009D12AA" w:rsidRDefault="005B6492" w:rsidP="003F21AD">
            <w:pPr>
              <w:pStyle w:val="tgParagraph"/>
              <w:spacing w:before="60" w:after="60"/>
              <w:jc w:val="center"/>
              <w:rPr>
                <w:b/>
                <w:sz w:val="18"/>
                <w:szCs w:val="18"/>
              </w:rPr>
            </w:pPr>
            <w:r w:rsidRPr="009D12AA">
              <w:rPr>
                <w:b/>
                <w:sz w:val="18"/>
                <w:szCs w:val="18"/>
              </w:rPr>
              <w:t>Recording</w:t>
            </w:r>
          </w:p>
        </w:tc>
        <w:tc>
          <w:tcPr>
            <w:tcW w:w="0" w:type="auto"/>
            <w:tcBorders>
              <w:bottom w:val="double" w:sz="6" w:space="0" w:color="auto"/>
            </w:tcBorders>
            <w:shd w:val="clear" w:color="auto" w:fill="D9D9D9" w:themeFill="background1" w:themeFillShade="D9"/>
            <w:vAlign w:val="center"/>
          </w:tcPr>
          <w:p w14:paraId="42A13432" w14:textId="77777777" w:rsidR="005B6492" w:rsidRPr="009D12AA" w:rsidRDefault="005B6492" w:rsidP="003F21AD">
            <w:pPr>
              <w:pStyle w:val="tgParagraph"/>
              <w:spacing w:before="60" w:after="60"/>
              <w:jc w:val="center"/>
              <w:rPr>
                <w:b/>
                <w:sz w:val="18"/>
                <w:szCs w:val="18"/>
              </w:rPr>
            </w:pPr>
            <w:r w:rsidRPr="009D12AA">
              <w:rPr>
                <w:b/>
                <w:sz w:val="18"/>
                <w:szCs w:val="18"/>
              </w:rPr>
              <w:t>Recording</w:t>
            </w:r>
          </w:p>
        </w:tc>
        <w:tc>
          <w:tcPr>
            <w:tcW w:w="0" w:type="auto"/>
            <w:tcBorders>
              <w:bottom w:val="double" w:sz="6" w:space="0" w:color="auto"/>
            </w:tcBorders>
            <w:shd w:val="clear" w:color="auto" w:fill="D9D9D9" w:themeFill="background1" w:themeFillShade="D9"/>
            <w:vAlign w:val="center"/>
          </w:tcPr>
          <w:p w14:paraId="3D5C309D" w14:textId="77777777" w:rsidR="005B6492" w:rsidRPr="009D12AA" w:rsidRDefault="005B6492" w:rsidP="003F21AD">
            <w:pPr>
              <w:pStyle w:val="tgParagraph"/>
              <w:spacing w:before="60" w:after="60"/>
              <w:jc w:val="center"/>
              <w:rPr>
                <w:b/>
                <w:sz w:val="18"/>
                <w:szCs w:val="18"/>
              </w:rPr>
            </w:pPr>
            <w:r w:rsidRPr="009D12AA">
              <w:rPr>
                <w:b/>
                <w:sz w:val="18"/>
                <w:szCs w:val="18"/>
              </w:rPr>
              <w:t>Recording (Peak)*</w:t>
            </w:r>
          </w:p>
        </w:tc>
        <w:tc>
          <w:tcPr>
            <w:tcW w:w="0" w:type="auto"/>
            <w:tcBorders>
              <w:bottom w:val="double" w:sz="6" w:space="0" w:color="auto"/>
            </w:tcBorders>
            <w:shd w:val="clear" w:color="auto" w:fill="D9D9D9" w:themeFill="background1" w:themeFillShade="D9"/>
            <w:vAlign w:val="center"/>
          </w:tcPr>
          <w:p w14:paraId="14C1D7B2" w14:textId="77777777" w:rsidR="005B6492" w:rsidRPr="009D12AA" w:rsidRDefault="005B6492" w:rsidP="003F21AD">
            <w:pPr>
              <w:pStyle w:val="tgParagraph"/>
              <w:spacing w:before="60" w:after="60"/>
              <w:jc w:val="center"/>
              <w:rPr>
                <w:b/>
                <w:sz w:val="18"/>
                <w:szCs w:val="18"/>
              </w:rPr>
            </w:pPr>
            <w:r w:rsidRPr="009D12AA">
              <w:rPr>
                <w:b/>
                <w:sz w:val="18"/>
                <w:szCs w:val="18"/>
              </w:rPr>
              <w:t>Recording</w:t>
            </w:r>
          </w:p>
        </w:tc>
      </w:tr>
      <w:tr w:rsidR="005B6492" w14:paraId="5FF3BB24" w14:textId="77777777" w:rsidTr="00DC403D">
        <w:tc>
          <w:tcPr>
            <w:tcW w:w="0" w:type="auto"/>
            <w:tcBorders>
              <w:top w:val="double" w:sz="6" w:space="0" w:color="auto"/>
              <w:bottom w:val="single" w:sz="4" w:space="0" w:color="auto"/>
              <w:right w:val="double" w:sz="6" w:space="0" w:color="auto"/>
            </w:tcBorders>
            <w:shd w:val="clear" w:color="auto" w:fill="D9D9D9" w:themeFill="background1" w:themeFillShade="D9"/>
            <w:vAlign w:val="center"/>
          </w:tcPr>
          <w:p w14:paraId="235E90CD" w14:textId="77777777" w:rsidR="005B6492" w:rsidRPr="00FE4F8F" w:rsidRDefault="005B6492" w:rsidP="003F21AD">
            <w:pPr>
              <w:pStyle w:val="tgParagraph"/>
              <w:spacing w:before="60" w:after="60"/>
              <w:jc w:val="center"/>
              <w:rPr>
                <w:sz w:val="18"/>
                <w:szCs w:val="18"/>
              </w:rPr>
            </w:pPr>
            <w:r w:rsidRPr="00FE4F8F">
              <w:rPr>
                <w:sz w:val="18"/>
                <w:szCs w:val="18"/>
              </w:rPr>
              <w:t>Duration</w:t>
            </w:r>
          </w:p>
        </w:tc>
        <w:tc>
          <w:tcPr>
            <w:tcW w:w="0" w:type="auto"/>
            <w:tcBorders>
              <w:top w:val="double" w:sz="6" w:space="0" w:color="auto"/>
              <w:left w:val="double" w:sz="6" w:space="0" w:color="auto"/>
              <w:bottom w:val="single" w:sz="4" w:space="0" w:color="auto"/>
            </w:tcBorders>
            <w:vAlign w:val="center"/>
          </w:tcPr>
          <w:p w14:paraId="7DE5D26C" w14:textId="77777777" w:rsidR="005B6492" w:rsidRPr="00FE4F8F" w:rsidRDefault="005B6492" w:rsidP="003F21AD">
            <w:pPr>
              <w:pStyle w:val="tgParagraph"/>
              <w:spacing w:before="60" w:after="60"/>
              <w:jc w:val="center"/>
              <w:rPr>
                <w:sz w:val="18"/>
                <w:szCs w:val="18"/>
              </w:rPr>
            </w:pPr>
            <w:r>
              <w:rPr>
                <w:sz w:val="18"/>
                <w:szCs w:val="18"/>
              </w:rPr>
              <w:t>7 mins**</w:t>
            </w:r>
          </w:p>
        </w:tc>
        <w:tc>
          <w:tcPr>
            <w:tcW w:w="0" w:type="auto"/>
            <w:tcBorders>
              <w:top w:val="double" w:sz="6" w:space="0" w:color="auto"/>
              <w:bottom w:val="single" w:sz="4" w:space="0" w:color="auto"/>
            </w:tcBorders>
            <w:vAlign w:val="center"/>
          </w:tcPr>
          <w:p w14:paraId="74C68426" w14:textId="77777777" w:rsidR="005B6492" w:rsidRPr="00FE4F8F" w:rsidRDefault="005B6492" w:rsidP="003F21AD">
            <w:pPr>
              <w:pStyle w:val="tgParagraph"/>
              <w:spacing w:before="60" w:after="60"/>
              <w:jc w:val="center"/>
              <w:rPr>
                <w:sz w:val="18"/>
                <w:szCs w:val="18"/>
              </w:rPr>
            </w:pPr>
            <w:r>
              <w:rPr>
                <w:sz w:val="18"/>
                <w:szCs w:val="18"/>
              </w:rPr>
              <w:t>15 mins</w:t>
            </w:r>
          </w:p>
        </w:tc>
        <w:tc>
          <w:tcPr>
            <w:tcW w:w="0" w:type="auto"/>
            <w:tcBorders>
              <w:top w:val="double" w:sz="6" w:space="0" w:color="auto"/>
              <w:bottom w:val="single" w:sz="4" w:space="0" w:color="auto"/>
            </w:tcBorders>
            <w:vAlign w:val="center"/>
          </w:tcPr>
          <w:p w14:paraId="7EC89D03" w14:textId="77777777" w:rsidR="005B6492" w:rsidRPr="00FE4F8F" w:rsidRDefault="005B6492" w:rsidP="003F21AD">
            <w:pPr>
              <w:pStyle w:val="tgParagraph"/>
              <w:spacing w:before="60" w:after="60"/>
              <w:jc w:val="center"/>
              <w:rPr>
                <w:sz w:val="18"/>
                <w:szCs w:val="18"/>
              </w:rPr>
            </w:pPr>
            <w:r>
              <w:rPr>
                <w:sz w:val="18"/>
                <w:szCs w:val="18"/>
              </w:rPr>
              <w:t>15 mins</w:t>
            </w:r>
          </w:p>
        </w:tc>
        <w:tc>
          <w:tcPr>
            <w:tcW w:w="0" w:type="auto"/>
            <w:tcBorders>
              <w:top w:val="double" w:sz="6" w:space="0" w:color="auto"/>
              <w:bottom w:val="single" w:sz="4" w:space="0" w:color="auto"/>
            </w:tcBorders>
            <w:vAlign w:val="center"/>
          </w:tcPr>
          <w:p w14:paraId="713C7BFD" w14:textId="77777777" w:rsidR="005B6492" w:rsidRPr="00FE4F8F" w:rsidRDefault="005B6492" w:rsidP="003F21AD">
            <w:pPr>
              <w:pStyle w:val="tgParagraph"/>
              <w:spacing w:before="60" w:after="60"/>
              <w:jc w:val="center"/>
              <w:rPr>
                <w:sz w:val="18"/>
                <w:szCs w:val="18"/>
              </w:rPr>
            </w:pPr>
            <w:r>
              <w:rPr>
                <w:sz w:val="18"/>
                <w:szCs w:val="18"/>
              </w:rPr>
              <w:t>15 mins</w:t>
            </w:r>
          </w:p>
        </w:tc>
        <w:tc>
          <w:tcPr>
            <w:tcW w:w="0" w:type="auto"/>
            <w:tcBorders>
              <w:top w:val="double" w:sz="6" w:space="0" w:color="auto"/>
              <w:bottom w:val="single" w:sz="4" w:space="0" w:color="auto"/>
            </w:tcBorders>
            <w:vAlign w:val="center"/>
          </w:tcPr>
          <w:p w14:paraId="386D9B83" w14:textId="77777777" w:rsidR="005B6492" w:rsidRPr="00FE4F8F" w:rsidRDefault="005B6492" w:rsidP="003F21AD">
            <w:pPr>
              <w:pStyle w:val="tgParagraph"/>
              <w:spacing w:before="60" w:after="60"/>
              <w:jc w:val="center"/>
              <w:rPr>
                <w:sz w:val="18"/>
                <w:szCs w:val="18"/>
              </w:rPr>
            </w:pPr>
            <w:r>
              <w:rPr>
                <w:sz w:val="18"/>
                <w:szCs w:val="18"/>
              </w:rPr>
              <w:t>15 mins</w:t>
            </w:r>
          </w:p>
        </w:tc>
      </w:tr>
      <w:tr w:rsidR="005B6492" w14:paraId="78E9EE1D" w14:textId="77777777" w:rsidTr="00DC403D">
        <w:tc>
          <w:tcPr>
            <w:tcW w:w="0" w:type="auto"/>
            <w:tcBorders>
              <w:top w:val="single" w:sz="4" w:space="0" w:color="auto"/>
              <w:bottom w:val="single" w:sz="4" w:space="0" w:color="auto"/>
              <w:right w:val="double" w:sz="6" w:space="0" w:color="auto"/>
            </w:tcBorders>
            <w:shd w:val="clear" w:color="auto" w:fill="D9D9D9" w:themeFill="background1" w:themeFillShade="D9"/>
            <w:vAlign w:val="center"/>
          </w:tcPr>
          <w:p w14:paraId="245F4A04" w14:textId="77777777" w:rsidR="005B6492" w:rsidRPr="00FE4F8F" w:rsidRDefault="005B6492" w:rsidP="003F21AD">
            <w:pPr>
              <w:pStyle w:val="tgParagraph"/>
              <w:spacing w:before="60" w:after="60"/>
              <w:jc w:val="center"/>
              <w:rPr>
                <w:sz w:val="18"/>
                <w:szCs w:val="18"/>
              </w:rPr>
            </w:pPr>
            <w:r w:rsidRPr="00FE4F8F">
              <w:rPr>
                <w:sz w:val="18"/>
                <w:szCs w:val="18"/>
              </w:rPr>
              <w:t>PHF Adjust</w:t>
            </w:r>
          </w:p>
        </w:tc>
        <w:tc>
          <w:tcPr>
            <w:tcW w:w="0" w:type="auto"/>
            <w:tcBorders>
              <w:top w:val="single" w:sz="4" w:space="0" w:color="auto"/>
              <w:left w:val="double" w:sz="6" w:space="0" w:color="auto"/>
              <w:bottom w:val="single" w:sz="4" w:space="0" w:color="auto"/>
            </w:tcBorders>
            <w:vAlign w:val="center"/>
          </w:tcPr>
          <w:p w14:paraId="76A7518B" w14:textId="77777777" w:rsidR="005B6492" w:rsidRPr="00FE4F8F" w:rsidRDefault="005B6492" w:rsidP="003F21AD">
            <w:pPr>
              <w:pStyle w:val="tgParagraph"/>
              <w:spacing w:before="60" w:after="60"/>
              <w:jc w:val="center"/>
              <w:rPr>
                <w:sz w:val="18"/>
                <w:szCs w:val="18"/>
              </w:rPr>
            </w:pPr>
            <w:r>
              <w:rPr>
                <w:sz w:val="18"/>
                <w:szCs w:val="18"/>
              </w:rPr>
              <w:t>No</w:t>
            </w:r>
          </w:p>
        </w:tc>
        <w:tc>
          <w:tcPr>
            <w:tcW w:w="0" w:type="auto"/>
            <w:tcBorders>
              <w:top w:val="single" w:sz="4" w:space="0" w:color="auto"/>
              <w:bottom w:val="single" w:sz="4" w:space="0" w:color="auto"/>
            </w:tcBorders>
            <w:vAlign w:val="center"/>
          </w:tcPr>
          <w:p w14:paraId="0BF03663" w14:textId="77777777" w:rsidR="005B6492" w:rsidRPr="00FE4F8F" w:rsidRDefault="005B6492" w:rsidP="003F21AD">
            <w:pPr>
              <w:pStyle w:val="tgParagraph"/>
              <w:spacing w:before="60" w:after="60"/>
              <w:jc w:val="center"/>
              <w:rPr>
                <w:sz w:val="18"/>
                <w:szCs w:val="18"/>
              </w:rPr>
            </w:pPr>
            <w:r>
              <w:rPr>
                <w:sz w:val="18"/>
                <w:szCs w:val="18"/>
              </w:rPr>
              <w:t>No</w:t>
            </w:r>
          </w:p>
        </w:tc>
        <w:tc>
          <w:tcPr>
            <w:tcW w:w="0" w:type="auto"/>
            <w:tcBorders>
              <w:top w:val="single" w:sz="4" w:space="0" w:color="auto"/>
              <w:bottom w:val="single" w:sz="4" w:space="0" w:color="auto"/>
            </w:tcBorders>
            <w:vAlign w:val="center"/>
          </w:tcPr>
          <w:p w14:paraId="1963353B" w14:textId="77777777" w:rsidR="005B6492" w:rsidRPr="00FE4F8F" w:rsidRDefault="005B6492" w:rsidP="003F21AD">
            <w:pPr>
              <w:pStyle w:val="tgParagraph"/>
              <w:spacing w:before="60" w:after="60"/>
              <w:jc w:val="center"/>
              <w:rPr>
                <w:sz w:val="18"/>
                <w:szCs w:val="18"/>
              </w:rPr>
            </w:pPr>
            <w:r>
              <w:rPr>
                <w:sz w:val="18"/>
                <w:szCs w:val="18"/>
              </w:rPr>
              <w:t>No</w:t>
            </w:r>
          </w:p>
        </w:tc>
        <w:tc>
          <w:tcPr>
            <w:tcW w:w="0" w:type="auto"/>
            <w:tcBorders>
              <w:top w:val="single" w:sz="4" w:space="0" w:color="auto"/>
              <w:bottom w:val="single" w:sz="4" w:space="0" w:color="auto"/>
            </w:tcBorders>
            <w:vAlign w:val="center"/>
          </w:tcPr>
          <w:p w14:paraId="0DFDD3EE" w14:textId="77777777" w:rsidR="005B6492" w:rsidRPr="00FE4F8F" w:rsidRDefault="005B6492" w:rsidP="003F21AD">
            <w:pPr>
              <w:pStyle w:val="tgParagraph"/>
              <w:spacing w:before="60" w:after="60"/>
              <w:jc w:val="center"/>
              <w:rPr>
                <w:sz w:val="18"/>
                <w:szCs w:val="18"/>
              </w:rPr>
            </w:pPr>
            <w:r>
              <w:rPr>
                <w:sz w:val="18"/>
                <w:szCs w:val="18"/>
              </w:rPr>
              <w:t>Yes</w:t>
            </w:r>
          </w:p>
        </w:tc>
        <w:tc>
          <w:tcPr>
            <w:tcW w:w="0" w:type="auto"/>
            <w:tcBorders>
              <w:top w:val="single" w:sz="4" w:space="0" w:color="auto"/>
              <w:bottom w:val="single" w:sz="4" w:space="0" w:color="auto"/>
            </w:tcBorders>
            <w:vAlign w:val="center"/>
          </w:tcPr>
          <w:p w14:paraId="5DB80D7A" w14:textId="77777777" w:rsidR="005B6492" w:rsidRPr="00FE4F8F" w:rsidRDefault="005B6492" w:rsidP="003F21AD">
            <w:pPr>
              <w:pStyle w:val="tgParagraph"/>
              <w:spacing w:before="60" w:after="60"/>
              <w:jc w:val="center"/>
              <w:rPr>
                <w:sz w:val="18"/>
                <w:szCs w:val="18"/>
              </w:rPr>
            </w:pPr>
            <w:r>
              <w:rPr>
                <w:sz w:val="18"/>
                <w:szCs w:val="18"/>
              </w:rPr>
              <w:t>No</w:t>
            </w:r>
          </w:p>
        </w:tc>
      </w:tr>
      <w:tr w:rsidR="005B6492" w14:paraId="0C24F74D" w14:textId="77777777" w:rsidTr="00DC403D">
        <w:tc>
          <w:tcPr>
            <w:tcW w:w="0" w:type="auto"/>
            <w:tcBorders>
              <w:top w:val="single" w:sz="4" w:space="0" w:color="auto"/>
              <w:bottom w:val="single" w:sz="4" w:space="0" w:color="auto"/>
              <w:right w:val="double" w:sz="6" w:space="0" w:color="auto"/>
            </w:tcBorders>
            <w:shd w:val="clear" w:color="auto" w:fill="D9D9D9" w:themeFill="background1" w:themeFillShade="D9"/>
            <w:vAlign w:val="center"/>
          </w:tcPr>
          <w:p w14:paraId="4160C4D9" w14:textId="77777777" w:rsidR="005B6492" w:rsidRPr="00FE4F8F" w:rsidRDefault="005B6492" w:rsidP="003F21AD">
            <w:pPr>
              <w:pStyle w:val="tgParagraph"/>
              <w:spacing w:before="60" w:after="60"/>
              <w:jc w:val="center"/>
              <w:rPr>
                <w:sz w:val="18"/>
                <w:szCs w:val="18"/>
              </w:rPr>
            </w:pPr>
            <w:r w:rsidRPr="00FE4F8F">
              <w:rPr>
                <w:sz w:val="18"/>
                <w:szCs w:val="18"/>
              </w:rPr>
              <w:t>Anti-PHF Adjust</w:t>
            </w:r>
          </w:p>
        </w:tc>
        <w:tc>
          <w:tcPr>
            <w:tcW w:w="0" w:type="auto"/>
            <w:tcBorders>
              <w:top w:val="single" w:sz="4" w:space="0" w:color="auto"/>
              <w:left w:val="double" w:sz="6" w:space="0" w:color="auto"/>
              <w:bottom w:val="single" w:sz="4" w:space="0" w:color="auto"/>
            </w:tcBorders>
            <w:vAlign w:val="center"/>
          </w:tcPr>
          <w:p w14:paraId="386C8B7B" w14:textId="77777777" w:rsidR="005B6492" w:rsidRPr="00FE4F8F" w:rsidRDefault="005B6492" w:rsidP="003F21AD">
            <w:pPr>
              <w:pStyle w:val="tgParagraph"/>
              <w:spacing w:before="60" w:after="60"/>
              <w:jc w:val="center"/>
              <w:rPr>
                <w:sz w:val="18"/>
                <w:szCs w:val="18"/>
              </w:rPr>
            </w:pPr>
            <w:r>
              <w:rPr>
                <w:sz w:val="18"/>
                <w:szCs w:val="18"/>
              </w:rPr>
              <w:t>No</w:t>
            </w:r>
          </w:p>
        </w:tc>
        <w:tc>
          <w:tcPr>
            <w:tcW w:w="0" w:type="auto"/>
            <w:tcBorders>
              <w:top w:val="single" w:sz="4" w:space="0" w:color="auto"/>
              <w:bottom w:val="single" w:sz="4" w:space="0" w:color="auto"/>
            </w:tcBorders>
            <w:vAlign w:val="center"/>
          </w:tcPr>
          <w:p w14:paraId="372FAE93" w14:textId="77777777" w:rsidR="005B6492" w:rsidRPr="00FE4F8F" w:rsidRDefault="005B6492" w:rsidP="003F21AD">
            <w:pPr>
              <w:pStyle w:val="tgParagraph"/>
              <w:spacing w:before="60" w:after="60"/>
              <w:jc w:val="center"/>
              <w:rPr>
                <w:sz w:val="18"/>
                <w:szCs w:val="18"/>
              </w:rPr>
            </w:pPr>
            <w:r>
              <w:rPr>
                <w:sz w:val="18"/>
                <w:szCs w:val="18"/>
              </w:rPr>
              <w:t>Yes</w:t>
            </w:r>
          </w:p>
        </w:tc>
        <w:tc>
          <w:tcPr>
            <w:tcW w:w="0" w:type="auto"/>
            <w:tcBorders>
              <w:top w:val="single" w:sz="4" w:space="0" w:color="auto"/>
              <w:bottom w:val="single" w:sz="4" w:space="0" w:color="auto"/>
            </w:tcBorders>
            <w:vAlign w:val="center"/>
          </w:tcPr>
          <w:p w14:paraId="3B48FC6B" w14:textId="77777777" w:rsidR="005B6492" w:rsidRPr="00FE4F8F" w:rsidRDefault="005B6492" w:rsidP="003F21AD">
            <w:pPr>
              <w:pStyle w:val="tgParagraph"/>
              <w:spacing w:before="60" w:after="60"/>
              <w:jc w:val="center"/>
              <w:rPr>
                <w:sz w:val="18"/>
                <w:szCs w:val="18"/>
              </w:rPr>
            </w:pPr>
            <w:r>
              <w:rPr>
                <w:sz w:val="18"/>
                <w:szCs w:val="18"/>
              </w:rPr>
              <w:t>Yes</w:t>
            </w:r>
          </w:p>
        </w:tc>
        <w:tc>
          <w:tcPr>
            <w:tcW w:w="0" w:type="auto"/>
            <w:tcBorders>
              <w:top w:val="single" w:sz="4" w:space="0" w:color="auto"/>
              <w:bottom w:val="single" w:sz="4" w:space="0" w:color="auto"/>
            </w:tcBorders>
            <w:vAlign w:val="center"/>
          </w:tcPr>
          <w:p w14:paraId="7A08657E" w14:textId="77777777" w:rsidR="005B6492" w:rsidRPr="00FE4F8F" w:rsidRDefault="005B6492" w:rsidP="003F21AD">
            <w:pPr>
              <w:pStyle w:val="tgParagraph"/>
              <w:spacing w:before="60" w:after="60"/>
              <w:jc w:val="center"/>
              <w:rPr>
                <w:sz w:val="18"/>
                <w:szCs w:val="18"/>
              </w:rPr>
            </w:pPr>
            <w:r>
              <w:rPr>
                <w:sz w:val="18"/>
                <w:szCs w:val="18"/>
              </w:rPr>
              <w:t>No</w:t>
            </w:r>
          </w:p>
        </w:tc>
        <w:tc>
          <w:tcPr>
            <w:tcW w:w="0" w:type="auto"/>
            <w:tcBorders>
              <w:top w:val="single" w:sz="4" w:space="0" w:color="auto"/>
              <w:bottom w:val="single" w:sz="4" w:space="0" w:color="auto"/>
            </w:tcBorders>
            <w:vAlign w:val="center"/>
          </w:tcPr>
          <w:p w14:paraId="2F2A7DB3" w14:textId="77777777" w:rsidR="005B6492" w:rsidRPr="00FE4F8F" w:rsidRDefault="005B6492" w:rsidP="003F21AD">
            <w:pPr>
              <w:pStyle w:val="tgParagraph"/>
              <w:spacing w:before="60" w:after="60"/>
              <w:jc w:val="center"/>
              <w:rPr>
                <w:sz w:val="18"/>
                <w:szCs w:val="18"/>
              </w:rPr>
            </w:pPr>
            <w:r>
              <w:rPr>
                <w:sz w:val="18"/>
                <w:szCs w:val="18"/>
              </w:rPr>
              <w:t>Yes</w:t>
            </w:r>
          </w:p>
        </w:tc>
      </w:tr>
      <w:tr w:rsidR="005B6492" w14:paraId="60D047E4" w14:textId="77777777" w:rsidTr="00DC403D">
        <w:tc>
          <w:tcPr>
            <w:tcW w:w="0" w:type="auto"/>
            <w:tcBorders>
              <w:top w:val="single" w:sz="4" w:space="0" w:color="auto"/>
              <w:bottom w:val="double" w:sz="6" w:space="0" w:color="auto"/>
              <w:right w:val="double" w:sz="6" w:space="0" w:color="auto"/>
            </w:tcBorders>
            <w:shd w:val="clear" w:color="auto" w:fill="D9D9D9" w:themeFill="background1" w:themeFillShade="D9"/>
            <w:vAlign w:val="center"/>
          </w:tcPr>
          <w:p w14:paraId="012FEC17" w14:textId="77777777" w:rsidR="005B6492" w:rsidRPr="00FE4F8F" w:rsidRDefault="005B6492" w:rsidP="003F21AD">
            <w:pPr>
              <w:pStyle w:val="tgParagraph"/>
              <w:spacing w:before="60" w:after="60"/>
              <w:jc w:val="center"/>
              <w:rPr>
                <w:sz w:val="18"/>
                <w:szCs w:val="18"/>
              </w:rPr>
            </w:pPr>
            <w:r w:rsidRPr="00FE4F8F">
              <w:rPr>
                <w:sz w:val="18"/>
                <w:szCs w:val="18"/>
              </w:rPr>
              <w:t>Random Seed</w:t>
            </w:r>
          </w:p>
        </w:tc>
        <w:tc>
          <w:tcPr>
            <w:tcW w:w="0" w:type="auto"/>
            <w:gridSpan w:val="5"/>
            <w:tcBorders>
              <w:top w:val="single" w:sz="4" w:space="0" w:color="auto"/>
              <w:left w:val="double" w:sz="6" w:space="0" w:color="auto"/>
              <w:bottom w:val="double" w:sz="6" w:space="0" w:color="auto"/>
            </w:tcBorders>
            <w:vAlign w:val="center"/>
          </w:tcPr>
          <w:p w14:paraId="38564636" w14:textId="4343A48C" w:rsidR="005B6492" w:rsidRPr="00FE4F8F" w:rsidRDefault="005B6492" w:rsidP="003F21AD">
            <w:pPr>
              <w:pStyle w:val="tgParagraph"/>
              <w:spacing w:before="60" w:after="60"/>
              <w:jc w:val="center"/>
              <w:rPr>
                <w:sz w:val="18"/>
                <w:szCs w:val="18"/>
              </w:rPr>
            </w:pPr>
            <w:r>
              <w:rPr>
                <w:sz w:val="18"/>
                <w:szCs w:val="18"/>
              </w:rPr>
              <w:t>Non-zero for repeatable results</w:t>
            </w:r>
            <w:r w:rsidR="003F21AD">
              <w:rPr>
                <w:sz w:val="18"/>
                <w:szCs w:val="18"/>
              </w:rPr>
              <w:t xml:space="preserve">; </w:t>
            </w:r>
            <w:r>
              <w:rPr>
                <w:sz w:val="18"/>
                <w:szCs w:val="18"/>
              </w:rPr>
              <w:t>Zero for random seeding</w:t>
            </w:r>
          </w:p>
        </w:tc>
      </w:tr>
      <w:tr w:rsidR="005B6492" w14:paraId="18242E10" w14:textId="77777777" w:rsidTr="00DC403D">
        <w:tc>
          <w:tcPr>
            <w:tcW w:w="0" w:type="auto"/>
            <w:gridSpan w:val="6"/>
            <w:tcBorders>
              <w:top w:val="double" w:sz="6" w:space="0" w:color="auto"/>
            </w:tcBorders>
            <w:vAlign w:val="center"/>
          </w:tcPr>
          <w:p w14:paraId="3162D5E3" w14:textId="77777777" w:rsidR="005B6492" w:rsidRPr="00517F42" w:rsidRDefault="005B6492" w:rsidP="003F21AD">
            <w:pPr>
              <w:pStyle w:val="tgParagraph"/>
              <w:spacing w:before="60" w:after="60"/>
              <w:rPr>
                <w:sz w:val="18"/>
                <w:szCs w:val="18"/>
              </w:rPr>
            </w:pPr>
            <w:r w:rsidRPr="00517F42">
              <w:rPr>
                <w:sz w:val="18"/>
                <w:szCs w:val="18"/>
              </w:rPr>
              <w:t xml:space="preserve">*Peak 15-minute interval is recommended to be the 2nd or 3rd interval in the simulation. </w:t>
            </w:r>
          </w:p>
          <w:p w14:paraId="37B43A0F" w14:textId="3B8279C7" w:rsidR="005B6492" w:rsidRPr="00FE4F8F" w:rsidRDefault="005B6492" w:rsidP="003F21AD">
            <w:pPr>
              <w:pStyle w:val="tgParagraph"/>
              <w:spacing w:before="60" w:after="60"/>
            </w:pPr>
            <w:r w:rsidRPr="00517F42">
              <w:rPr>
                <w:sz w:val="18"/>
                <w:szCs w:val="18"/>
              </w:rPr>
              <w:t xml:space="preserve">**Seeding interval </w:t>
            </w:r>
            <w:r w:rsidR="00F718E3" w:rsidRPr="00F718E3">
              <w:rPr>
                <w:i/>
                <w:sz w:val="18"/>
                <w:szCs w:val="18"/>
              </w:rPr>
              <w:t>should</w:t>
            </w:r>
            <w:r w:rsidRPr="00517F42">
              <w:rPr>
                <w:sz w:val="18"/>
                <w:szCs w:val="18"/>
              </w:rPr>
              <w:t xml:space="preserve"> be long enough for one vehicle to travel through the network or longer than the maximum cycle length in the network, whichever is greater</w:t>
            </w:r>
          </w:p>
        </w:tc>
      </w:tr>
    </w:tbl>
    <w:p w14:paraId="53D7E534" w14:textId="3A159221" w:rsidR="00A16450" w:rsidRPr="007F7CB4" w:rsidRDefault="00A16450" w:rsidP="00102083">
      <w:pPr>
        <w:pStyle w:val="tgHeading3"/>
      </w:pPr>
      <w:r w:rsidRPr="007F7CB4">
        <w:t>6.</w:t>
      </w:r>
      <w:r>
        <w:t>2.2</w:t>
      </w:r>
      <w:r w:rsidRPr="007F7CB4">
        <w:tab/>
      </w:r>
      <w:r>
        <w:t>Parameter Discussion</w:t>
      </w:r>
    </w:p>
    <w:p w14:paraId="442EEB3B" w14:textId="2D6B674C" w:rsidR="00A16450" w:rsidRDefault="00A16450" w:rsidP="00A16450">
      <w:pPr>
        <w:pStyle w:val="tgParagraph"/>
        <w:rPr>
          <w:rFonts w:cs="Arial"/>
        </w:rPr>
      </w:pPr>
      <w:r w:rsidRPr="00171931">
        <w:rPr>
          <w:rFonts w:cs="Arial"/>
          <w:highlight w:val="yellow"/>
        </w:rPr>
        <w:t>Attachment 6.1</w:t>
      </w:r>
      <w:r>
        <w:rPr>
          <w:rFonts w:cs="Arial"/>
        </w:rPr>
        <w:t xml:space="preserve"> provides a list of the parameters, along with recommended ranges, that the modeler will typically adjust while calibrating </w:t>
      </w:r>
      <w:r w:rsidR="006B3C10">
        <w:rPr>
          <w:rFonts w:cs="Arial"/>
        </w:rPr>
        <w:t>a SimTraffic</w:t>
      </w:r>
      <w:r>
        <w:rPr>
          <w:rFonts w:cs="Arial"/>
        </w:rPr>
        <w:t xml:space="preserve"> model. This list provides a good starting point for the parameter value adjustment. A complete list of the adjustable parameters for SimTraffic is available on the </w:t>
      </w:r>
      <w:ins w:id="338" w:author="HASKELL, VICKI S" w:date="2017-11-30T15:23:00Z">
        <w:r w:rsidR="0032358C">
          <w:rPr>
            <w:rFonts w:cs="Arial"/>
            <w:highlight w:val="yellow"/>
          </w:rPr>
          <w:fldChar w:fldCharType="begin"/>
        </w:r>
        <w:r w:rsidR="0032358C">
          <w:rPr>
            <w:rFonts w:cs="Arial"/>
            <w:highlight w:val="yellow"/>
          </w:rPr>
          <w:instrText xml:space="preserve"> HYPERLINK "http://wisconsindot.gov/Pages/doing-bus/local-gov/traffic-ops/programs/analysis/default.aspx" </w:instrText>
        </w:r>
        <w:r w:rsidR="0032358C">
          <w:rPr>
            <w:rFonts w:cs="Arial"/>
            <w:highlight w:val="yellow"/>
          </w:rPr>
          <w:fldChar w:fldCharType="separate"/>
        </w:r>
        <w:r w:rsidRPr="0032358C">
          <w:rPr>
            <w:rStyle w:val="Hyperlink"/>
            <w:rFonts w:cs="Arial"/>
            <w:highlight w:val="yellow"/>
          </w:rPr>
          <w:t>BTO, Traffic Analysis, Modeling and Data Management</w:t>
        </w:r>
        <w:r w:rsidR="0032358C">
          <w:rPr>
            <w:rFonts w:cs="Arial"/>
            <w:highlight w:val="yellow"/>
          </w:rPr>
          <w:fldChar w:fldCharType="end"/>
        </w:r>
      </w:ins>
      <w:r w:rsidRPr="009776C3">
        <w:rPr>
          <w:rFonts w:cs="Arial"/>
          <w:highlight w:val="yellow"/>
        </w:rPr>
        <w:t xml:space="preserve"> webpage</w:t>
      </w:r>
      <w:del w:id="339" w:author="HASKELL, VICKI S" w:date="2017-11-30T15:23:00Z">
        <w:r w:rsidRPr="009776C3" w:rsidDel="0032358C">
          <w:rPr>
            <w:rFonts w:cs="Arial"/>
            <w:highlight w:val="yellow"/>
          </w:rPr>
          <w:delText xml:space="preserve"> (</w:delText>
        </w:r>
        <w:r w:rsidRPr="00745798" w:rsidDel="0032358C">
          <w:rPr>
            <w:rFonts w:cs="Arial"/>
            <w:color w:val="FF0000"/>
            <w:highlight w:val="yellow"/>
          </w:rPr>
          <w:delText>insert link here</w:delText>
        </w:r>
        <w:r w:rsidRPr="009776C3" w:rsidDel="0032358C">
          <w:rPr>
            <w:rFonts w:cs="Arial"/>
            <w:highlight w:val="yellow"/>
          </w:rPr>
          <w:delText>).</w:delText>
        </w:r>
        <w:r w:rsidDel="0032358C">
          <w:rPr>
            <w:rFonts w:cs="Arial"/>
          </w:rPr>
          <w:delText xml:space="preserve"> </w:delText>
        </w:r>
      </w:del>
      <w:ins w:id="340" w:author="HASKELL, VICKI S" w:date="2017-11-30T15:24:00Z">
        <w:r w:rsidR="0032358C">
          <w:rPr>
            <w:rFonts w:cs="Arial"/>
          </w:rPr>
          <w:t xml:space="preserve"> </w:t>
        </w:r>
      </w:ins>
      <w:r>
        <w:rPr>
          <w:rFonts w:cs="Arial"/>
        </w:rPr>
        <w:t xml:space="preserve">Unless field data supports </w:t>
      </w:r>
      <w:r w:rsidR="00016AD2">
        <w:rPr>
          <w:rFonts w:cs="Arial"/>
        </w:rPr>
        <w:t xml:space="preserve">doing </w:t>
      </w:r>
      <w:r>
        <w:rPr>
          <w:rFonts w:cs="Arial"/>
        </w:rPr>
        <w:t>otherwise, modify only those parameters recommended as settings to adjus</w:t>
      </w:r>
      <w:r w:rsidR="00016AD2">
        <w:rPr>
          <w:rFonts w:cs="Arial"/>
        </w:rPr>
        <w:t>t. Obtain WisDOT staff approval</w:t>
      </w:r>
      <w:r>
        <w:rPr>
          <w:rFonts w:cs="Arial"/>
        </w:rPr>
        <w:t xml:space="preserve"> prior to modifying non-recommended adjustment parameters.</w:t>
      </w:r>
    </w:p>
    <w:p w14:paraId="085CD043" w14:textId="39E2DDD7" w:rsidR="00A16450" w:rsidDel="00457851" w:rsidRDefault="00A16450" w:rsidP="00A16450">
      <w:pPr>
        <w:pStyle w:val="tgParagraph"/>
        <w:rPr>
          <w:del w:id="341" w:author="HASKELL, VICKI S" w:date="2017-11-30T08:53:00Z"/>
          <w:rFonts w:cs="Arial"/>
        </w:rPr>
      </w:pPr>
      <w:del w:id="342" w:author="HASKELL, VICKI S" w:date="2017-11-30T08:52:00Z">
        <w:r w:rsidDel="00457851">
          <w:rPr>
            <w:rFonts w:cs="Arial"/>
          </w:rPr>
          <w:delText xml:space="preserve">The </w:delText>
        </w:r>
      </w:del>
      <w:ins w:id="343" w:author="HASKELL, VICKI S" w:date="2017-11-30T08:52:00Z">
        <w:r w:rsidR="00457851">
          <w:rPr>
            <w:rFonts w:cs="Arial"/>
          </w:rPr>
          <w:t xml:space="preserve">Refer to </w:t>
        </w:r>
      </w:ins>
      <w:del w:id="344" w:author="HASKELL, VICKI S" w:date="2017-11-30T08:52:00Z">
        <w:r w:rsidDel="00457851">
          <w:rPr>
            <w:rFonts w:cs="Arial"/>
          </w:rPr>
          <w:delText xml:space="preserve">following, taken from </w:delText>
        </w:r>
      </w:del>
      <w:r>
        <w:rPr>
          <w:rFonts w:cs="Arial"/>
        </w:rPr>
        <w:t xml:space="preserve">the </w:t>
      </w:r>
      <w:r w:rsidRPr="009E6279">
        <w:rPr>
          <w:rFonts w:cs="Arial"/>
          <w:i/>
        </w:rPr>
        <w:t>Synchro Studio 10 User Guide</w:t>
      </w:r>
      <w:sdt>
        <w:sdtPr>
          <w:rPr>
            <w:rFonts w:cs="Arial"/>
          </w:rPr>
          <w:id w:val="-1630238549"/>
          <w:citation/>
        </w:sdtPr>
        <w:sdtEndPr/>
        <w:sdtContent>
          <w:r w:rsidR="009E6279">
            <w:rPr>
              <w:rFonts w:cs="Arial"/>
            </w:rPr>
            <w:fldChar w:fldCharType="begin"/>
          </w:r>
          <w:r w:rsidR="009E6279">
            <w:rPr>
              <w:rFonts w:cs="Arial"/>
            </w:rPr>
            <w:instrText xml:space="preserve"> CITATION Tra17 \l 1033 </w:instrText>
          </w:r>
          <w:r w:rsidR="009E6279">
            <w:rPr>
              <w:rFonts w:cs="Arial"/>
            </w:rPr>
            <w:fldChar w:fldCharType="separate"/>
          </w:r>
          <w:r w:rsidR="001503C6">
            <w:rPr>
              <w:rFonts w:cs="Arial"/>
              <w:noProof/>
            </w:rPr>
            <w:t xml:space="preserve"> </w:t>
          </w:r>
          <w:r w:rsidR="001503C6" w:rsidRPr="00457851">
            <w:rPr>
              <w:rFonts w:cs="Arial"/>
              <w:noProof/>
            </w:rPr>
            <w:t>(4)</w:t>
          </w:r>
          <w:r w:rsidR="009E6279">
            <w:rPr>
              <w:rFonts w:cs="Arial"/>
            </w:rPr>
            <w:fldChar w:fldCharType="end"/>
          </w:r>
        </w:sdtContent>
      </w:sdt>
      <w:r>
        <w:rPr>
          <w:rFonts w:cs="Arial"/>
        </w:rPr>
        <w:t xml:space="preserve">, </w:t>
      </w:r>
      <w:del w:id="345" w:author="HASKELL, VICKI S" w:date="2017-11-30T08:52:00Z">
        <w:r w:rsidDel="00457851">
          <w:rPr>
            <w:rFonts w:cs="Arial"/>
          </w:rPr>
          <w:delText xml:space="preserve">provides </w:delText>
        </w:r>
      </w:del>
      <w:ins w:id="346" w:author="HASKELL, VICKI S" w:date="2017-11-30T08:52:00Z">
        <w:r w:rsidR="00457851">
          <w:rPr>
            <w:rFonts w:cs="Arial"/>
          </w:rPr>
          <w:t xml:space="preserve">for </w:t>
        </w:r>
      </w:ins>
      <w:r>
        <w:rPr>
          <w:rFonts w:cs="Arial"/>
        </w:rPr>
        <w:t xml:space="preserve">some </w:t>
      </w:r>
      <w:del w:id="347" w:author="HASKELL, VICKI S" w:date="2017-11-30T08:53:00Z">
        <w:r w:rsidDel="00457851">
          <w:rPr>
            <w:rFonts w:cs="Arial"/>
          </w:rPr>
          <w:delText>helpfu</w:delText>
        </w:r>
      </w:del>
      <w:r>
        <w:rPr>
          <w:rFonts w:cs="Arial"/>
        </w:rPr>
        <w:t xml:space="preserve">l tips </w:t>
      </w:r>
      <w:del w:id="348" w:author="HASKELL, VICKI S" w:date="2017-11-30T08:53:00Z">
        <w:r w:rsidDel="00457851">
          <w:rPr>
            <w:rFonts w:cs="Arial"/>
          </w:rPr>
          <w:delText xml:space="preserve">for </w:delText>
        </w:r>
      </w:del>
      <w:ins w:id="349" w:author="HASKELL, VICKI S" w:date="2017-11-30T08:53:00Z">
        <w:r w:rsidR="00457851">
          <w:rPr>
            <w:rFonts w:cs="Arial"/>
          </w:rPr>
          <w:t xml:space="preserve">on </w:t>
        </w:r>
      </w:ins>
      <w:r>
        <w:rPr>
          <w:rFonts w:cs="Arial"/>
        </w:rPr>
        <w:t>calibrating a SimTraffic model.</w:t>
      </w:r>
      <w:ins w:id="350" w:author="HASKELL, VICKI S" w:date="2017-11-30T08:53:00Z">
        <w:r w:rsidR="00457851">
          <w:rPr>
            <w:rFonts w:cs="Arial"/>
          </w:rPr>
          <w:t xml:space="preserve"> </w:t>
        </w:r>
      </w:ins>
    </w:p>
    <w:p w14:paraId="2C63B802" w14:textId="537279DF" w:rsidR="00C34837" w:rsidDel="00457851" w:rsidRDefault="00C34837">
      <w:pPr>
        <w:pStyle w:val="tgParagraph"/>
        <w:rPr>
          <w:del w:id="351" w:author="HASKELL, VICKI S" w:date="2017-11-30T08:52:00Z"/>
        </w:rPr>
        <w:pPrChange w:id="352" w:author="HASKELL, VICKI S" w:date="2017-11-30T08:53:00Z">
          <w:pPr>
            <w:pStyle w:val="tgParagraph"/>
            <w:numPr>
              <w:numId w:val="20"/>
            </w:numPr>
            <w:ind w:left="720" w:hanging="360"/>
          </w:pPr>
        </w:pPrChange>
      </w:pPr>
      <w:del w:id="353" w:author="HASKELL, VICKI S" w:date="2017-11-30T08:52:00Z">
        <w:r w:rsidRPr="003C0EF9" w:rsidDel="00457851">
          <w:lastRenderedPageBreak/>
          <w:delText>Red light running is sometimes normal for driver types 8, 9 and 10</w:delText>
        </w:r>
        <w:r w:rsidDel="00457851">
          <w:delText xml:space="preserve"> (the most aggressive drivers)</w:delText>
        </w:r>
        <w:r w:rsidRPr="003C0EF9" w:rsidDel="00457851">
          <w:delText xml:space="preserve">. Consider using longer yellow times especially on links with speeds above 35 mph. Also, consider increasing the Yellow Decel rate in </w:delText>
        </w:r>
        <w:r w:rsidDel="00457851">
          <w:delText xml:space="preserve">the </w:delText>
        </w:r>
        <w:r w:rsidRPr="003C0EF9" w:rsidDel="00457851">
          <w:delText>"Driver Parameters". Some red light r</w:delText>
        </w:r>
        <w:r w:rsidDel="00457851">
          <w:delText xml:space="preserve">unning </w:delText>
        </w:r>
        <w:r w:rsidR="00F718E3" w:rsidRPr="00F718E3" w:rsidDel="00457851">
          <w:delText>may</w:delText>
        </w:r>
        <w:r w:rsidDel="00457851">
          <w:delText xml:space="preserve"> be normal.</w:delText>
        </w:r>
      </w:del>
    </w:p>
    <w:p w14:paraId="27155824" w14:textId="29C880AB" w:rsidR="00C34837" w:rsidRPr="00C34837" w:rsidDel="00457851" w:rsidRDefault="00C34837" w:rsidP="00403B9C">
      <w:pPr>
        <w:pStyle w:val="tgParagraph"/>
        <w:numPr>
          <w:ilvl w:val="0"/>
          <w:numId w:val="20"/>
        </w:numPr>
        <w:rPr>
          <w:del w:id="354" w:author="HASKELL, VICKI S" w:date="2017-11-30T08:52:00Z"/>
        </w:rPr>
      </w:pPr>
      <w:del w:id="355" w:author="HASKELL, VICKI S" w:date="2017-11-30T08:52:00Z">
        <w:r w:rsidRPr="00C34837" w:rsidDel="00457851">
          <w:delText>The approach gap time in SimTraffic is generally less than the HCM style gap time because SimTraffic's gap time does not include the time it takes for the conflicting vehicles to clear the intersection.</w:delText>
        </w:r>
      </w:del>
    </w:p>
    <w:p w14:paraId="58A4AD61" w14:textId="0FE139BE" w:rsidR="00C34837" w:rsidRPr="00C34837" w:rsidDel="00457851" w:rsidRDefault="00C34837" w:rsidP="00403B9C">
      <w:pPr>
        <w:pStyle w:val="tgParagraph"/>
        <w:numPr>
          <w:ilvl w:val="0"/>
          <w:numId w:val="20"/>
        </w:numPr>
        <w:rPr>
          <w:del w:id="356" w:author="HASKELL, VICKI S" w:date="2017-11-30T08:52:00Z"/>
        </w:rPr>
      </w:pPr>
      <w:del w:id="357" w:author="HASKELL, VICKI S" w:date="2017-11-30T08:52:00Z">
        <w:r w:rsidRPr="00C34837" w:rsidDel="00457851">
          <w:delText xml:space="preserve">Use Flexible Yield Point with low volumes </w:delText>
        </w:r>
        <w:r w:rsidR="00C818F4" w:rsidDel="00457851">
          <w:delText>side streets</w:delText>
        </w:r>
        <w:r w:rsidR="00C818F4" w:rsidRPr="00C34837" w:rsidDel="00457851">
          <w:delText xml:space="preserve">, </w:delText>
        </w:r>
        <w:r w:rsidR="00C818F4" w:rsidDel="00457851">
          <w:delText>this allows</w:delText>
        </w:r>
        <w:r w:rsidRPr="00C34837" w:rsidDel="00457851">
          <w:delText xml:space="preserve"> intersection</w:delText>
        </w:r>
        <w:r w:rsidR="00C818F4" w:rsidDel="00457851">
          <w:delText>s</w:delText>
        </w:r>
        <w:r w:rsidRPr="00C34837" w:rsidDel="00457851">
          <w:delText xml:space="preserve"> </w:delText>
        </w:r>
        <w:r w:rsidR="00C818F4" w:rsidDel="00457851">
          <w:delText xml:space="preserve">to </w:delText>
        </w:r>
        <w:r w:rsidR="001863F9" w:rsidDel="00457851">
          <w:delText>function</w:delText>
        </w:r>
        <w:r w:rsidRPr="00C34837" w:rsidDel="00457851">
          <w:delText xml:space="preserve"> similar to a fully actuated signal.</w:delText>
        </w:r>
      </w:del>
    </w:p>
    <w:p w14:paraId="1F0EB286" w14:textId="7BD9A8DB" w:rsidR="001863F9" w:rsidRPr="001863F9" w:rsidDel="00457851" w:rsidRDefault="001863F9" w:rsidP="00403B9C">
      <w:pPr>
        <w:pStyle w:val="tgParagraph"/>
        <w:numPr>
          <w:ilvl w:val="0"/>
          <w:numId w:val="20"/>
        </w:numPr>
        <w:rPr>
          <w:del w:id="358" w:author="HASKELL, VICKI S" w:date="2017-11-30T08:53:00Z"/>
        </w:rPr>
      </w:pPr>
      <w:del w:id="359" w:author="HASKELL, VICKI S" w:date="2017-11-30T08:53:00Z">
        <w:r w:rsidRPr="001863F9" w:rsidDel="00457851">
          <w:delText>Area Type will affect Headway Factor.</w:delText>
        </w:r>
      </w:del>
    </w:p>
    <w:p w14:paraId="70BC8F86" w14:textId="268227A3" w:rsidR="001863F9" w:rsidRPr="005B648C" w:rsidRDefault="001863F9" w:rsidP="001863F9">
      <w:pPr>
        <w:pStyle w:val="tgParagraph"/>
        <w:rPr>
          <w:rFonts w:cs="Arial"/>
        </w:rPr>
      </w:pPr>
      <w:r w:rsidRPr="001863F9">
        <w:rPr>
          <w:rFonts w:cs="Arial"/>
        </w:rPr>
        <w:t xml:space="preserve">Departing from the Synchro/SimTraffic defaults </w:t>
      </w:r>
      <w:r w:rsidR="00F718E3" w:rsidRPr="00F718E3">
        <w:rPr>
          <w:rFonts w:cs="Arial"/>
        </w:rPr>
        <w:t>may</w:t>
      </w:r>
      <w:r w:rsidRPr="001863F9">
        <w:rPr>
          <w:rFonts w:cs="Arial"/>
        </w:rPr>
        <w:t xml:space="preserve"> not be necessary to validate modeled traffic volumes at moderately congested locations. </w:t>
      </w:r>
      <w:r>
        <w:rPr>
          <w:rFonts w:cs="Arial"/>
        </w:rPr>
        <w:t>However, a</w:t>
      </w:r>
      <w:r w:rsidRPr="001863F9">
        <w:rPr>
          <w:rFonts w:cs="Arial"/>
        </w:rPr>
        <w:t xml:space="preserve">t highly congested locations, </w:t>
      </w:r>
      <w:r>
        <w:rPr>
          <w:rFonts w:cs="Arial"/>
        </w:rPr>
        <w:t xml:space="preserve">it </w:t>
      </w:r>
      <w:r w:rsidR="00F718E3" w:rsidRPr="00F718E3">
        <w:rPr>
          <w:rFonts w:cs="Arial"/>
        </w:rPr>
        <w:t>may</w:t>
      </w:r>
      <w:r>
        <w:rPr>
          <w:rFonts w:cs="Arial"/>
        </w:rPr>
        <w:t xml:space="preserve"> be necessary to modify</w:t>
      </w:r>
      <w:r w:rsidRPr="001863F9">
        <w:rPr>
          <w:rFonts w:cs="Arial"/>
        </w:rPr>
        <w:t xml:space="preserve"> the Synchro/SimTraffic defaults </w:t>
      </w:r>
      <w:del w:id="360" w:author="HASKELL, VICKI S" w:date="2017-11-30T08:55:00Z">
        <w:r w:rsidDel="00457851">
          <w:rPr>
            <w:rFonts w:cs="Arial"/>
          </w:rPr>
          <w:delText xml:space="preserve">in order </w:delText>
        </w:r>
      </w:del>
      <w:r>
        <w:rPr>
          <w:rFonts w:cs="Arial"/>
        </w:rPr>
        <w:t xml:space="preserve">to calibrate and </w:t>
      </w:r>
      <w:r w:rsidRPr="001863F9">
        <w:rPr>
          <w:rFonts w:cs="Arial"/>
        </w:rPr>
        <w:t>validate the traffic model.</w:t>
      </w:r>
      <w:r>
        <w:rPr>
          <w:rFonts w:cs="Arial"/>
        </w:rPr>
        <w:t xml:space="preserve"> </w:t>
      </w:r>
      <w:r w:rsidRPr="001863F9">
        <w:rPr>
          <w:rFonts w:cs="Arial"/>
        </w:rPr>
        <w:t xml:space="preserve">If validating to intersection queue data, </w:t>
      </w:r>
      <w:ins w:id="361" w:author="HASKELL, VICKI S" w:date="2017-11-30T08:54:00Z">
        <w:r w:rsidR="00457851">
          <w:rPr>
            <w:rFonts w:cs="Arial"/>
          </w:rPr>
          <w:t xml:space="preserve">the analyst may need to make </w:t>
        </w:r>
      </w:ins>
      <w:r w:rsidRPr="001863F9">
        <w:rPr>
          <w:rFonts w:cs="Arial"/>
        </w:rPr>
        <w:t>minor adjustments to setting</w:t>
      </w:r>
      <w:r>
        <w:rPr>
          <w:rFonts w:cs="Arial"/>
        </w:rPr>
        <w:t>s</w:t>
      </w:r>
      <w:r w:rsidRPr="001863F9">
        <w:rPr>
          <w:rFonts w:cs="Arial"/>
        </w:rPr>
        <w:t xml:space="preserve"> such as turning speeds (based on geometry of the intersection) or local headway factors (change in small increments only</w:t>
      </w:r>
      <w:del w:id="362" w:author="HASKELL, VICKI S" w:date="2017-11-30T08:55:00Z">
        <w:r w:rsidRPr="001863F9" w:rsidDel="00457851">
          <w:rPr>
            <w:rFonts w:cs="Arial"/>
          </w:rPr>
          <w:delText xml:space="preserve">) </w:delText>
        </w:r>
        <w:r w:rsidR="00F718E3" w:rsidRPr="00F718E3" w:rsidDel="00457851">
          <w:rPr>
            <w:rFonts w:cs="Arial"/>
          </w:rPr>
          <w:delText>may</w:delText>
        </w:r>
        <w:r w:rsidRPr="001863F9" w:rsidDel="00457851">
          <w:rPr>
            <w:rFonts w:cs="Arial"/>
          </w:rPr>
          <w:delText xml:space="preserve"> be needed</w:delText>
        </w:r>
      </w:del>
      <w:r w:rsidRPr="001863F9">
        <w:rPr>
          <w:rFonts w:cs="Arial"/>
        </w:rPr>
        <w:t xml:space="preserve"> to improve the locations with long queu</w:t>
      </w:r>
      <w:r w:rsidR="000773E7">
        <w:rPr>
          <w:rFonts w:cs="Arial"/>
        </w:rPr>
        <w:t>es</w:t>
      </w:r>
      <w:r w:rsidR="004D7EAC">
        <w:rPr>
          <w:rFonts w:cs="Arial"/>
        </w:rPr>
        <w:t>.</w:t>
      </w:r>
    </w:p>
    <w:p w14:paraId="6A6AC069" w14:textId="1F8BCDBF" w:rsidR="00A16B5B" w:rsidRPr="007F7CB4" w:rsidRDefault="00A16B5B" w:rsidP="00102083">
      <w:pPr>
        <w:pStyle w:val="tgHeading3"/>
      </w:pPr>
      <w:r w:rsidRPr="007F7CB4">
        <w:t>6.</w:t>
      </w:r>
      <w:r>
        <w:t>2.3</w:t>
      </w:r>
      <w:r w:rsidRPr="007F7CB4">
        <w:tab/>
      </w:r>
      <w:r>
        <w:t>Common Errors and Warnings</w:t>
      </w:r>
    </w:p>
    <w:p w14:paraId="724FE309" w14:textId="66FDC7B3" w:rsidR="00C34837" w:rsidRPr="004D7EAC" w:rsidRDefault="00A16B5B" w:rsidP="001863F9">
      <w:pPr>
        <w:pStyle w:val="tgParagraph"/>
      </w:pPr>
      <w:r>
        <w:t xml:space="preserve">Chapter 23 of the </w:t>
      </w:r>
      <w:r w:rsidRPr="009E6279">
        <w:rPr>
          <w:rFonts w:cs="Arial"/>
          <w:i/>
        </w:rPr>
        <w:t>Synchro Studio 10 User Guide</w:t>
      </w:r>
      <w:sdt>
        <w:sdtPr>
          <w:rPr>
            <w:rFonts w:cs="Arial"/>
            <w:i/>
          </w:rPr>
          <w:id w:val="387078861"/>
          <w:citation/>
        </w:sdtPr>
        <w:sdtEndPr/>
        <w:sdtContent>
          <w:r>
            <w:rPr>
              <w:rFonts w:cs="Arial"/>
              <w:i/>
            </w:rPr>
            <w:fldChar w:fldCharType="begin"/>
          </w:r>
          <w:r>
            <w:rPr>
              <w:rFonts w:cs="Arial"/>
              <w:i/>
            </w:rPr>
            <w:instrText xml:space="preserve"> CITATION Tra17 \l 1033 </w:instrText>
          </w:r>
          <w:r>
            <w:rPr>
              <w:rFonts w:cs="Arial"/>
              <w:i/>
            </w:rPr>
            <w:fldChar w:fldCharType="separate"/>
          </w:r>
          <w:r w:rsidR="00457851">
            <w:rPr>
              <w:rFonts w:cs="Arial"/>
              <w:i/>
              <w:noProof/>
            </w:rPr>
            <w:t xml:space="preserve"> </w:t>
          </w:r>
          <w:r w:rsidR="00457851" w:rsidRPr="00457851">
            <w:rPr>
              <w:rFonts w:cs="Arial"/>
              <w:noProof/>
            </w:rPr>
            <w:t>(4)</w:t>
          </w:r>
          <w:r>
            <w:rPr>
              <w:rFonts w:cs="Arial"/>
              <w:i/>
            </w:rPr>
            <w:fldChar w:fldCharType="end"/>
          </w:r>
        </w:sdtContent>
      </w:sdt>
      <w:r>
        <w:rPr>
          <w:rFonts w:cs="Arial"/>
          <w:i/>
        </w:rPr>
        <w:t xml:space="preserve"> </w:t>
      </w:r>
      <w:r w:rsidRPr="004D7EAC">
        <w:t xml:space="preserve">provides a list of common errors and warning messages along with potential causes and tips for resolving the issues. </w:t>
      </w:r>
      <w:r w:rsidR="004D7EAC" w:rsidRPr="004D7EAC">
        <w:t xml:space="preserve">This list of common errors and warnings </w:t>
      </w:r>
      <w:r w:rsidR="00F718E3" w:rsidRPr="00F718E3">
        <w:t>may</w:t>
      </w:r>
      <w:r w:rsidR="004D7EAC" w:rsidRPr="004D7EAC">
        <w:t xml:space="preserve"> serve as a beneficial resource during the calibration process.</w:t>
      </w:r>
    </w:p>
    <w:p w14:paraId="56878EC8" w14:textId="3251C35A" w:rsidR="005B6492" w:rsidRDefault="005B6492" w:rsidP="00102083">
      <w:pPr>
        <w:pStyle w:val="tgHeading2"/>
      </w:pPr>
      <w:r>
        <w:t>6.3</w:t>
      </w:r>
      <w:r>
        <w:tab/>
        <w:t>Paramics Calibration Parameters</w:t>
      </w:r>
    </w:p>
    <w:p w14:paraId="151483D6" w14:textId="5366F183" w:rsidR="004D7EAC" w:rsidRDefault="004D7EAC" w:rsidP="004D7EAC">
      <w:pPr>
        <w:pStyle w:val="tgParagraph"/>
      </w:pPr>
      <w:r>
        <w:t xml:space="preserve">WisDOT is currently phasing out the use of Paramics. As noted in </w:t>
      </w:r>
      <w:r w:rsidRPr="004D7EAC">
        <w:rPr>
          <w:highlight w:val="yellow"/>
        </w:rPr>
        <w:t>TEOpS 16-20-4.3</w:t>
      </w:r>
      <w:r>
        <w:t xml:space="preserve">, effective January 1, 2018, WisDOT will no longer support the use of Paramics on any new projects. However, projects that initiated the microsimulation traffic analysis using Paramics prior to January 1, 2018 </w:t>
      </w:r>
      <w:r w:rsidR="001D43FC" w:rsidRPr="001D43FC">
        <w:rPr>
          <w:i/>
        </w:rPr>
        <w:t>may</w:t>
      </w:r>
      <w:r>
        <w:t xml:space="preserve"> continue to use Paramics for the duration of the project</w:t>
      </w:r>
      <w:ins w:id="363" w:author="HASKELL, VICKI S" w:date="2017-11-30T09:01:00Z">
        <w:r w:rsidR="00716F8E">
          <w:t xml:space="preserve"> </w:t>
        </w:r>
      </w:ins>
      <w:ins w:id="364" w:author="HASKELL, VICKI S" w:date="2017-11-30T09:03:00Z">
        <w:r w:rsidR="00716F8E">
          <w:t>(</w:t>
        </w:r>
      </w:ins>
      <w:ins w:id="365" w:author="HASKELL, VICKI S" w:date="2017-11-30T09:01:00Z">
        <w:r w:rsidR="00716F8E">
          <w:t xml:space="preserve">although </w:t>
        </w:r>
      </w:ins>
      <w:ins w:id="366" w:author="HASKELL, VICKI S" w:date="2017-11-30T09:03:00Z">
        <w:r w:rsidR="00716F8E">
          <w:t>the analyst should consider</w:t>
        </w:r>
      </w:ins>
      <w:ins w:id="367" w:author="HASKELL, VICKI S" w:date="2017-11-30T09:02:00Z">
        <w:r w:rsidR="00716F8E">
          <w:t xml:space="preserve"> switching the traffic models over to Vissim </w:t>
        </w:r>
      </w:ins>
      <w:ins w:id="368" w:author="HASKELL, VICKI S" w:date="2017-11-30T09:01:00Z">
        <w:r w:rsidR="00716F8E">
          <w:t>if</w:t>
        </w:r>
      </w:ins>
      <w:ins w:id="369" w:author="HASKELL, VICKI S" w:date="2017-11-30T09:04:00Z">
        <w:r w:rsidR="00716F8E">
          <w:t xml:space="preserve"> </w:t>
        </w:r>
      </w:ins>
      <w:ins w:id="370" w:author="HASKELL, VICKI S" w:date="2017-12-01T09:28:00Z">
        <w:r w:rsidR="00C4068B">
          <w:t xml:space="preserve">major </w:t>
        </w:r>
      </w:ins>
      <w:ins w:id="371" w:author="HASKELL, VICKI S" w:date="2017-11-30T09:01:00Z">
        <w:r w:rsidR="00716F8E">
          <w:t xml:space="preserve">revisions to the traffic model is necessary </w:t>
        </w:r>
      </w:ins>
      <w:ins w:id="372" w:author="HASKELL, VICKI S" w:date="2017-11-30T09:02:00Z">
        <w:r w:rsidR="00716F8E">
          <w:t>or if the model is more than three years old</w:t>
        </w:r>
      </w:ins>
      <w:ins w:id="373" w:author="HASKELL, VICKI S" w:date="2017-11-30T09:03:00Z">
        <w:r w:rsidR="00716F8E">
          <w:t>)</w:t>
        </w:r>
      </w:ins>
      <w:ins w:id="374" w:author="HASKELL, VICKI S" w:date="2017-11-30T09:01:00Z">
        <w:r w:rsidR="00716F8E">
          <w:t xml:space="preserve">. </w:t>
        </w:r>
      </w:ins>
      <w:r>
        <w:t xml:space="preserve">As such, </w:t>
      </w:r>
      <w:r w:rsidR="006B3C10">
        <w:t>it is possible that Paramics will still be in use in Wisconsin for several more years necessitating the need to provide some guidance on calibrating Paramics models</w:t>
      </w:r>
      <w:ins w:id="375" w:author="HASKELL, VICKI S" w:date="2017-11-30T09:08:00Z">
        <w:r w:rsidR="00716F8E">
          <w:t>, specifically for the alternative</w:t>
        </w:r>
      </w:ins>
      <w:ins w:id="376" w:author="HASKELL, VICKI S" w:date="2017-11-30T09:09:00Z">
        <w:r w:rsidR="00716F8E">
          <w:t xml:space="preserve"> model development</w:t>
        </w:r>
      </w:ins>
      <w:r w:rsidR="006B3C10">
        <w:t>.</w:t>
      </w:r>
    </w:p>
    <w:p w14:paraId="42B55589" w14:textId="780BB932" w:rsidR="006B3C10" w:rsidRDefault="006B3C10" w:rsidP="00016AD2">
      <w:pPr>
        <w:pStyle w:val="tgParagraph"/>
        <w:rPr>
          <w:rFonts w:cs="Arial"/>
        </w:rPr>
      </w:pPr>
      <w:r w:rsidRPr="003118E7">
        <w:rPr>
          <w:rFonts w:cs="Arial"/>
          <w:highlight w:val="yellow"/>
        </w:rPr>
        <w:t>Attachment 6.</w:t>
      </w:r>
      <w:r w:rsidR="003118E7" w:rsidRPr="003118E7">
        <w:rPr>
          <w:rFonts w:cs="Arial"/>
          <w:highlight w:val="yellow"/>
        </w:rPr>
        <w:t>2</w:t>
      </w:r>
      <w:r>
        <w:rPr>
          <w:rFonts w:cs="Arial"/>
        </w:rPr>
        <w:t xml:space="preserve"> provides a list of the parameters, along with recommended ranges, that the modeler will typically adjust while calibrating a Paramics model. This list provides a good starting point for the parameter value adjustment. A complete list of the adjustable parameters for Paramics is available on the </w:t>
      </w:r>
      <w:ins w:id="377" w:author="HASKELL, VICKI S" w:date="2017-11-30T15:24:00Z">
        <w:r w:rsidR="0032358C">
          <w:rPr>
            <w:rFonts w:cs="Arial"/>
            <w:highlight w:val="yellow"/>
          </w:rPr>
          <w:fldChar w:fldCharType="begin"/>
        </w:r>
        <w:r w:rsidR="0032358C">
          <w:rPr>
            <w:rFonts w:cs="Arial"/>
            <w:highlight w:val="yellow"/>
          </w:rPr>
          <w:instrText xml:space="preserve"> HYPERLINK "http://wisconsindot.gov/Pages/doing-bus/local-gov/traffic-ops/programs/analysis/default.aspx" </w:instrText>
        </w:r>
        <w:r w:rsidR="0032358C">
          <w:rPr>
            <w:rFonts w:cs="Arial"/>
            <w:highlight w:val="yellow"/>
          </w:rPr>
          <w:fldChar w:fldCharType="separate"/>
        </w:r>
        <w:r w:rsidRPr="0032358C">
          <w:rPr>
            <w:rStyle w:val="Hyperlink"/>
            <w:rFonts w:cs="Arial"/>
            <w:highlight w:val="yellow"/>
          </w:rPr>
          <w:t>BTO, Traffic Analysis, Modeling and Data Management</w:t>
        </w:r>
        <w:r w:rsidR="0032358C">
          <w:rPr>
            <w:rFonts w:cs="Arial"/>
            <w:highlight w:val="yellow"/>
          </w:rPr>
          <w:fldChar w:fldCharType="end"/>
        </w:r>
      </w:ins>
      <w:r w:rsidRPr="009776C3">
        <w:rPr>
          <w:rFonts w:cs="Arial"/>
          <w:highlight w:val="yellow"/>
        </w:rPr>
        <w:t xml:space="preserve"> webpage</w:t>
      </w:r>
      <w:del w:id="378" w:author="HASKELL, VICKI S" w:date="2017-11-30T15:24:00Z">
        <w:r w:rsidRPr="009776C3" w:rsidDel="0032358C">
          <w:rPr>
            <w:rFonts w:cs="Arial"/>
            <w:highlight w:val="yellow"/>
          </w:rPr>
          <w:delText xml:space="preserve"> (</w:delText>
        </w:r>
        <w:r w:rsidRPr="00745798" w:rsidDel="0032358C">
          <w:rPr>
            <w:rFonts w:cs="Arial"/>
            <w:color w:val="FF0000"/>
            <w:highlight w:val="yellow"/>
          </w:rPr>
          <w:delText>insert link here</w:delText>
        </w:r>
        <w:r w:rsidRPr="009776C3" w:rsidDel="0032358C">
          <w:rPr>
            <w:rFonts w:cs="Arial"/>
            <w:highlight w:val="yellow"/>
          </w:rPr>
          <w:delText>)</w:delText>
        </w:r>
      </w:del>
      <w:r w:rsidRPr="009776C3">
        <w:rPr>
          <w:rFonts w:cs="Arial"/>
          <w:highlight w:val="yellow"/>
        </w:rPr>
        <w:t>.</w:t>
      </w:r>
      <w:r>
        <w:rPr>
          <w:rFonts w:cs="Arial"/>
        </w:rPr>
        <w:t xml:space="preserve"> Unless field data supports</w:t>
      </w:r>
      <w:r w:rsidR="000773E7">
        <w:rPr>
          <w:rFonts w:cs="Arial"/>
        </w:rPr>
        <w:t xml:space="preserve"> doing otherwise</w:t>
      </w:r>
      <w:r>
        <w:rPr>
          <w:rFonts w:cs="Arial"/>
        </w:rPr>
        <w:t>, modify only those parameters recommended as settings to adjust. Obtain WisDOT staff approval prior to modifying non-recommended adjustment parameters.</w:t>
      </w:r>
    </w:p>
    <w:p w14:paraId="3A1F9044" w14:textId="1C6FA45D" w:rsidR="006B3C10" w:rsidRDefault="006B3C10" w:rsidP="006B3C10">
      <w:pPr>
        <w:pStyle w:val="tgParagraph"/>
        <w:rPr>
          <w:rFonts w:cs="Arial"/>
        </w:rPr>
      </w:pPr>
      <w:r w:rsidRPr="005F7A0A">
        <w:rPr>
          <w:rFonts w:cs="Arial"/>
        </w:rPr>
        <w:t>The following typically</w:t>
      </w:r>
      <w:r w:rsidR="000773E7">
        <w:rPr>
          <w:rFonts w:cs="Arial"/>
        </w:rPr>
        <w:t>-</w:t>
      </w:r>
      <w:r w:rsidRPr="005F7A0A">
        <w:rPr>
          <w:rFonts w:cs="Arial"/>
        </w:rPr>
        <w:t xml:space="preserve">used parameters all have direct impacts on model performance. Since different methods with multiple parameter combinations </w:t>
      </w:r>
      <w:r w:rsidR="00F718E3" w:rsidRPr="00F718E3">
        <w:rPr>
          <w:rFonts w:cs="Arial"/>
        </w:rPr>
        <w:t>may</w:t>
      </w:r>
      <w:r w:rsidRPr="005F7A0A">
        <w:rPr>
          <w:rFonts w:cs="Arial"/>
        </w:rPr>
        <w:t xml:space="preserve"> exist to calibrate a specific modeling condition in </w:t>
      </w:r>
      <w:r>
        <w:rPr>
          <w:rFonts w:cs="Arial"/>
        </w:rPr>
        <w:t>Paramics</w:t>
      </w:r>
      <w:r w:rsidRPr="005F7A0A">
        <w:rPr>
          <w:rFonts w:cs="Arial"/>
        </w:rPr>
        <w:t xml:space="preserve">, </w:t>
      </w:r>
      <w:r>
        <w:rPr>
          <w:rFonts w:cs="Arial"/>
        </w:rPr>
        <w:t xml:space="preserve">the analyst </w:t>
      </w:r>
      <w:r w:rsidR="00F718E3" w:rsidRPr="00F718E3">
        <w:rPr>
          <w:rFonts w:cs="Arial"/>
          <w:i/>
        </w:rPr>
        <w:t>should</w:t>
      </w:r>
      <w:r w:rsidRPr="005F7A0A">
        <w:rPr>
          <w:rFonts w:cs="Arial"/>
        </w:rPr>
        <w:t xml:space="preserve"> </w:t>
      </w:r>
      <w:r>
        <w:rPr>
          <w:rFonts w:cs="Arial"/>
        </w:rPr>
        <w:t>first adjust the global parameters and then, only if necessary, adjust the local parameters.</w:t>
      </w:r>
      <w:r w:rsidRPr="00AE2065">
        <w:rPr>
          <w:rFonts w:cs="Arial"/>
        </w:rPr>
        <w:t xml:space="preserve"> </w:t>
      </w:r>
      <w:r>
        <w:rPr>
          <w:rFonts w:cs="Arial"/>
        </w:rPr>
        <w:t xml:space="preserve">As noted in </w:t>
      </w:r>
      <w:r w:rsidRPr="00171931">
        <w:rPr>
          <w:rFonts w:cs="Arial"/>
          <w:highlight w:val="yellow"/>
        </w:rPr>
        <w:t>Attachment 6.</w:t>
      </w:r>
      <w:r w:rsidR="003118E7" w:rsidRPr="003118E7">
        <w:rPr>
          <w:rFonts w:cs="Arial"/>
          <w:highlight w:val="yellow"/>
        </w:rPr>
        <w:t>2</w:t>
      </w:r>
      <w:r>
        <w:rPr>
          <w:rFonts w:cs="Arial"/>
        </w:rPr>
        <w:t xml:space="preserve">, the analyst </w:t>
      </w:r>
      <w:r w:rsidR="00F718E3" w:rsidRPr="00F718E3">
        <w:rPr>
          <w:rFonts w:cs="Arial"/>
          <w:i/>
        </w:rPr>
        <w:t>should</w:t>
      </w:r>
      <w:r>
        <w:rPr>
          <w:rFonts w:cs="Arial"/>
        </w:rPr>
        <w:t xml:space="preserve"> </w:t>
      </w:r>
      <w:r w:rsidR="00F857F1">
        <w:rPr>
          <w:rFonts w:cs="Arial"/>
        </w:rPr>
        <w:t>adjust</w:t>
      </w:r>
      <w:r>
        <w:rPr>
          <w:rFonts w:cs="Arial"/>
        </w:rPr>
        <w:t xml:space="preserve"> several of the global and local parameters, such as the dynamic feedback routing factors, in small increments. </w:t>
      </w:r>
      <w:r w:rsidR="00F857F1">
        <w:rPr>
          <w:rFonts w:cs="Arial"/>
        </w:rPr>
        <w:t>Apply local adjustment factors (e.g., link-specific headway and reaction time factors) sparingly.</w:t>
      </w:r>
      <w:r>
        <w:rPr>
          <w:rFonts w:cs="Arial"/>
        </w:rPr>
        <w:t xml:space="preserve"> </w:t>
      </w:r>
    </w:p>
    <w:p w14:paraId="7FE7F681" w14:textId="725F05F0" w:rsidR="00F857F1" w:rsidRPr="00F857F1" w:rsidRDefault="00F857F1" w:rsidP="00102083">
      <w:pPr>
        <w:pStyle w:val="tgHeading3"/>
      </w:pPr>
      <w:r w:rsidRPr="00F857F1">
        <w:t>6.3.1</w:t>
      </w:r>
      <w:r w:rsidRPr="00F857F1">
        <w:tab/>
        <w:t>Introduction</w:t>
      </w:r>
    </w:p>
    <w:p w14:paraId="5AC2ED10" w14:textId="0804853A" w:rsidR="00F857F1" w:rsidRPr="000A6980" w:rsidRDefault="00F857F1" w:rsidP="00F857F1">
      <w:pPr>
        <w:pStyle w:val="tgParagraph"/>
        <w:rPr>
          <w:b/>
        </w:rPr>
      </w:pPr>
      <w:r w:rsidRPr="000A6980">
        <w:t xml:space="preserve">This section contains suggested calibration parameter settings based on Wisconsin experience with Paramics. The use of these suggestions </w:t>
      </w:r>
      <w:r w:rsidR="00F718E3" w:rsidRPr="00F718E3">
        <w:t>may</w:t>
      </w:r>
      <w:r w:rsidRPr="000A6980">
        <w:t xml:space="preserve"> help achieve a well-functioning model more quickly, but do not guarantee success. </w:t>
      </w:r>
    </w:p>
    <w:p w14:paraId="1FABAD70" w14:textId="3164F146" w:rsidR="00F857F1" w:rsidRPr="00F857F1" w:rsidRDefault="00F857F1" w:rsidP="00102083">
      <w:pPr>
        <w:pStyle w:val="tgHeading3"/>
      </w:pPr>
      <w:r w:rsidRPr="00F857F1">
        <w:t>6.3.2</w:t>
      </w:r>
      <w:r w:rsidRPr="00F857F1">
        <w:tab/>
        <w:t>Mean Target Headway</w:t>
      </w:r>
    </w:p>
    <w:p w14:paraId="320630BB" w14:textId="61A13B85" w:rsidR="00F857F1" w:rsidRDefault="00F857F1" w:rsidP="00F857F1">
      <w:pPr>
        <w:pStyle w:val="tgParagraph"/>
      </w:pPr>
      <w:del w:id="379" w:author="HASKELL, VICKI S" w:date="2017-11-27T14:08:00Z">
        <w:r w:rsidRPr="000A6980" w:rsidDel="00670639">
          <w:delText>By definition, headway</w:delText>
        </w:r>
      </w:del>
      <w:ins w:id="380" w:author="HASKELL, VICKI S" w:date="2017-11-27T14:08:00Z">
        <w:r w:rsidR="00670639">
          <w:t>Headway</w:t>
        </w:r>
      </w:ins>
      <w:r w:rsidRPr="000A6980">
        <w:t xml:space="preserve"> is the time between two successive vehicles as they pass a point on the roadway, measured from the same common feature of both vehicles (for example, the front axle or the front bumper). As vehicles drive closer together</w:t>
      </w:r>
      <w:r>
        <w:t>,</w:t>
      </w:r>
      <w:r w:rsidRPr="000A6980">
        <w:t xml:space="preserve"> the headway decreases and the thr</w:t>
      </w:r>
      <w:bookmarkStart w:id="381" w:name="_GoBack"/>
      <w:bookmarkEnd w:id="381"/>
      <w:r w:rsidRPr="000A6980">
        <w:t xml:space="preserve">oughput of the roadway increases. A related concept is the gap, which is the time or distance from the back bumper of the first </w:t>
      </w:r>
      <w:del w:id="382" w:author="HASKELL, VICKI S" w:date="2017-12-01T11:51:00Z">
        <w:r w:rsidR="00716F8E" w:rsidDel="004439B7">
          <w:delText xml:space="preserve">lead </w:delText>
        </w:r>
      </w:del>
      <w:r w:rsidRPr="000A6980">
        <w:t xml:space="preserve">vehicle to the front bumper of the second </w:t>
      </w:r>
      <w:del w:id="383" w:author="HASKELL, VICKI S" w:date="2017-12-01T11:52:00Z">
        <w:r w:rsidR="00716F8E" w:rsidDel="004439B7">
          <w:delText>following</w:delText>
        </w:r>
        <w:r w:rsidR="00716F8E" w:rsidRPr="000A6980" w:rsidDel="004439B7">
          <w:delText xml:space="preserve"> </w:delText>
        </w:r>
      </w:del>
      <w:r w:rsidRPr="000A6980">
        <w:t xml:space="preserve">vehicle. </w:t>
      </w:r>
    </w:p>
    <w:p w14:paraId="2E729542" w14:textId="7900B0B2" w:rsidR="00F857F1" w:rsidRPr="000A6980" w:rsidRDefault="00EF3E5F" w:rsidP="00F857F1">
      <w:pPr>
        <w:pStyle w:val="tgParagraph"/>
      </w:pPr>
      <w:del w:id="384" w:author="HASKELL, VICKI S" w:date="2017-11-30T09:10:00Z">
        <w:r w:rsidDel="00716F8E">
          <w:delText xml:space="preserve">Paramics is a </w:delText>
        </w:r>
        <w:r w:rsidR="00F857F1" w:rsidRPr="000A6980" w:rsidDel="00716F8E">
          <w:delText>gap accepta</w:delText>
        </w:r>
        <w:r w:rsidDel="00716F8E">
          <w:delText>nce model</w:delText>
        </w:r>
        <w:r w:rsidRPr="000A6980" w:rsidDel="00716F8E">
          <w:delText>, which</w:delText>
        </w:r>
        <w:r w:rsidR="00F857F1" w:rsidRPr="000A6980" w:rsidDel="00716F8E">
          <w:delText xml:space="preserve"> means that </w:delText>
        </w:r>
      </w:del>
      <w:del w:id="385" w:author="HASKELL, VICKI S" w:date="2017-11-30T09:30:00Z">
        <w:r w:rsidR="00F857F1" w:rsidRPr="000A6980" w:rsidDel="000060E8">
          <w:delText xml:space="preserve">several </w:delText>
        </w:r>
      </w:del>
      <w:ins w:id="386" w:author="HASKELL, VICKI S" w:date="2017-11-30T09:30:00Z">
        <w:r w:rsidR="000060E8">
          <w:t>S</w:t>
        </w:r>
        <w:r w:rsidR="000060E8" w:rsidRPr="000A6980">
          <w:t xml:space="preserve">everal </w:t>
        </w:r>
      </w:ins>
      <w:r w:rsidR="00F857F1" w:rsidRPr="000A6980">
        <w:t xml:space="preserve">vehicle behaviors depend on the </w:t>
      </w:r>
      <w:r w:rsidR="00F857F1" w:rsidRPr="000A6980">
        <w:lastRenderedPageBreak/>
        <w:t>minimum headway vehicles are willing to accept. An example is the smallest gap that a vehicle will accept when it merges or changes lanes. In Paramics, the M</w:t>
      </w:r>
      <w:r w:rsidR="00F857F1">
        <w:t xml:space="preserve">EAN TARGET HEADWAY coefficient </w:t>
      </w:r>
      <w:r w:rsidR="00F857F1" w:rsidRPr="000A6980">
        <w:t xml:space="preserve">strongly </w:t>
      </w:r>
      <w:r w:rsidR="00F857F1">
        <w:t>influences this behavior.</w:t>
      </w:r>
    </w:p>
    <w:p w14:paraId="0B91DF54" w14:textId="3A050FC5" w:rsidR="00F857F1" w:rsidRPr="000A6980" w:rsidRDefault="00F857F1" w:rsidP="00A567FC">
      <w:pPr>
        <w:pStyle w:val="tgParagraph"/>
        <w:keepNext/>
        <w:keepLines/>
      </w:pPr>
      <w:r w:rsidRPr="000A6980">
        <w:t xml:space="preserve">In effect, reducing the MEAN TARGET HEADWAY coefficient makes vehicles drive more aggressively and increases capacity. Therefore, </w:t>
      </w:r>
      <w:r w:rsidR="00ED22C9">
        <w:t>base any adjustments to this coefficient on the prevalent driving style</w:t>
      </w:r>
      <w:r w:rsidRPr="000A6980">
        <w:t xml:space="preserve"> in the </w:t>
      </w:r>
      <w:r w:rsidR="00ED22C9">
        <w:t>study area</w:t>
      </w:r>
      <w:r w:rsidRPr="000A6980">
        <w:t>. People tend to drive more aggressively in big, congested cities than they do in unconge</w:t>
      </w:r>
      <w:r w:rsidR="00ED22C9">
        <w:t xml:space="preserve">sted rural areas or small towns. As such, </w:t>
      </w:r>
      <w:r w:rsidR="00EF3E5F">
        <w:t>use the following as the initial starting point for the MEAN TARGET HEADWAY</w:t>
      </w:r>
      <w:r w:rsidRPr="000A6980">
        <w:t xml:space="preserve"> </w:t>
      </w:r>
    </w:p>
    <w:p w14:paraId="76314E7D" w14:textId="77777777" w:rsidR="00F857F1" w:rsidRPr="000A6980" w:rsidRDefault="00F857F1" w:rsidP="00A567FC">
      <w:pPr>
        <w:pStyle w:val="tgParagraph"/>
        <w:keepNext/>
        <w:keepLines/>
        <w:numPr>
          <w:ilvl w:val="0"/>
          <w:numId w:val="22"/>
        </w:numPr>
      </w:pPr>
      <w:r w:rsidRPr="000A6980">
        <w:t xml:space="preserve">Urban areas: 0.85 to 0.90 </w:t>
      </w:r>
    </w:p>
    <w:p w14:paraId="5C9CFB5B" w14:textId="77777777" w:rsidR="00F857F1" w:rsidRPr="000A6980" w:rsidRDefault="00F857F1" w:rsidP="00A567FC">
      <w:pPr>
        <w:pStyle w:val="tgParagraph"/>
        <w:keepNext/>
        <w:keepLines/>
        <w:numPr>
          <w:ilvl w:val="0"/>
          <w:numId w:val="22"/>
        </w:numPr>
      </w:pPr>
      <w:r w:rsidRPr="000A6980">
        <w:t xml:space="preserve">Small Cities: 0.90 to 0.95 </w:t>
      </w:r>
    </w:p>
    <w:p w14:paraId="53CE27B0" w14:textId="6987D792" w:rsidR="00ED22C9" w:rsidRDefault="00F857F1" w:rsidP="00A567FC">
      <w:pPr>
        <w:pStyle w:val="tgParagraph"/>
        <w:keepNext/>
        <w:keepLines/>
        <w:numPr>
          <w:ilvl w:val="0"/>
          <w:numId w:val="22"/>
        </w:numPr>
      </w:pPr>
      <w:r w:rsidRPr="000A6980">
        <w:t>Rural</w:t>
      </w:r>
      <w:r w:rsidR="00ED22C9">
        <w:t xml:space="preserve"> areas: 0.95 to 1.00</w:t>
      </w:r>
    </w:p>
    <w:p w14:paraId="6C228D95" w14:textId="1700D6EF" w:rsidR="00F45B8D" w:rsidRPr="000A6980" w:rsidRDefault="00F45B8D" w:rsidP="00A567FC">
      <w:pPr>
        <w:pStyle w:val="tgParagraph"/>
      </w:pPr>
      <w:r>
        <w:t>Provide</w:t>
      </w:r>
      <w:ins w:id="387" w:author="HASKELL, VICKI S" w:date="2017-12-01T09:30:00Z">
        <w:r w:rsidR="002F6AE8">
          <w:t xml:space="preserve"> documentation and</w:t>
        </w:r>
      </w:ins>
      <w:r>
        <w:t xml:space="preserve"> justification for any deviations in these settings in the modeling methodology report.</w:t>
      </w:r>
    </w:p>
    <w:p w14:paraId="6376F2CF" w14:textId="3BBF9FCB" w:rsidR="00F857F1" w:rsidRPr="00F857F1" w:rsidRDefault="00F857F1" w:rsidP="00102083">
      <w:pPr>
        <w:pStyle w:val="tgHeading3"/>
      </w:pPr>
      <w:r w:rsidRPr="00F857F1">
        <w:t>6.3.3</w:t>
      </w:r>
      <w:r w:rsidRPr="00F857F1">
        <w:tab/>
      </w:r>
      <w:r>
        <w:t>Generalized Cost Coefficients</w:t>
      </w:r>
    </w:p>
    <w:p w14:paraId="48A0305C" w14:textId="712FFF64" w:rsidR="00F857F1" w:rsidRPr="000A6980" w:rsidRDefault="00F857F1" w:rsidP="00F857F1">
      <w:pPr>
        <w:pStyle w:val="tgParagraph"/>
        <w:rPr>
          <w:b/>
        </w:rPr>
      </w:pPr>
      <w:del w:id="388" w:author="HASKELL, VICKI S" w:date="2017-11-30T09:30:00Z">
        <w:r w:rsidRPr="000A6980" w:rsidDel="000060E8">
          <w:delText xml:space="preserve">Most </w:delText>
        </w:r>
      </w:del>
      <w:ins w:id="389" w:author="HASKELL, VICKI S" w:date="2017-11-30T09:30:00Z">
        <w:r w:rsidR="000060E8">
          <w:t xml:space="preserve">Many </w:t>
        </w:r>
      </w:ins>
      <w:r w:rsidRPr="000A6980">
        <w:t xml:space="preserve">Paramics networks have situations where vehicles can use more than one route between a given origin and destination. The </w:t>
      </w:r>
      <w:r w:rsidR="00EF3E5F" w:rsidRPr="000A6980">
        <w:t xml:space="preserve">generalized cost coefficients </w:t>
      </w:r>
      <w:r w:rsidR="00EF3E5F">
        <w:t xml:space="preserve">have a strong influence on the </w:t>
      </w:r>
      <w:r w:rsidRPr="000A6980">
        <w:t>route choice algorithm i</w:t>
      </w:r>
      <w:r w:rsidR="00EF3E5F">
        <w:t>n the model</w:t>
      </w:r>
      <w:r w:rsidRPr="000A6980">
        <w:t xml:space="preserve">. These coefficients determine how much weight to assign to time, </w:t>
      </w:r>
      <w:r w:rsidR="00EF3E5F" w:rsidRPr="000A6980">
        <w:t>distance</w:t>
      </w:r>
      <w:r w:rsidRPr="000A6980">
        <w:t xml:space="preserve"> and toll price. </w:t>
      </w:r>
    </w:p>
    <w:p w14:paraId="7EC49EAF" w14:textId="4BC977C8" w:rsidR="00F857F1" w:rsidRPr="000A6980" w:rsidRDefault="00F857F1" w:rsidP="00F857F1">
      <w:pPr>
        <w:pStyle w:val="tgParagraph"/>
      </w:pPr>
      <w:r w:rsidRPr="000A6980">
        <w:t xml:space="preserve">By default, Paramics assumes that such decisions are made 100% </w:t>
      </w:r>
      <w:r w:rsidR="00EF3E5F" w:rsidRPr="000A6980">
        <w:t>based on</w:t>
      </w:r>
      <w:r w:rsidRPr="000A6980">
        <w:t xml:space="preserve"> time, but the coefficients can (and </w:t>
      </w:r>
      <w:r w:rsidR="00F718E3" w:rsidRPr="00F718E3">
        <w:rPr>
          <w:i/>
        </w:rPr>
        <w:t>should</w:t>
      </w:r>
      <w:r w:rsidRPr="000A6980">
        <w:t>) be adjusted to take distance and tolls into consideration.</w:t>
      </w:r>
    </w:p>
    <w:p w14:paraId="5DC3E897" w14:textId="40E88C66" w:rsidR="00F857F1" w:rsidRPr="000A6980" w:rsidRDefault="00F45B8D" w:rsidP="00F857F1">
      <w:pPr>
        <w:pStyle w:val="tgParagraph"/>
      </w:pPr>
      <w:r>
        <w:t>For</w:t>
      </w:r>
      <w:r w:rsidR="00F857F1" w:rsidRPr="000A6980">
        <w:t xml:space="preserve"> routes without tolls</w:t>
      </w:r>
      <w:r>
        <w:t>, use the following coefficients</w:t>
      </w:r>
      <w:r w:rsidR="00F857F1" w:rsidRPr="000A6980">
        <w:t xml:space="preserve">: </w:t>
      </w:r>
    </w:p>
    <w:p w14:paraId="3FBED44E" w14:textId="77777777" w:rsidR="00F857F1" w:rsidRPr="000A6980" w:rsidRDefault="00F857F1" w:rsidP="00403B9C">
      <w:pPr>
        <w:pStyle w:val="tgParagraph"/>
        <w:numPr>
          <w:ilvl w:val="0"/>
          <w:numId w:val="23"/>
        </w:numPr>
      </w:pPr>
      <w:r w:rsidRPr="000A6980">
        <w:t xml:space="preserve">0.667 Time </w:t>
      </w:r>
    </w:p>
    <w:p w14:paraId="16E379F2" w14:textId="77777777" w:rsidR="00F857F1" w:rsidRPr="000A6980" w:rsidRDefault="00F857F1" w:rsidP="00403B9C">
      <w:pPr>
        <w:pStyle w:val="tgParagraph"/>
        <w:numPr>
          <w:ilvl w:val="0"/>
          <w:numId w:val="23"/>
        </w:numPr>
      </w:pPr>
      <w:r w:rsidRPr="000A6980">
        <w:t xml:space="preserve">0.333 Distance </w:t>
      </w:r>
    </w:p>
    <w:p w14:paraId="437188D3" w14:textId="3CEC70F5" w:rsidR="00F45B8D" w:rsidRDefault="00F45B8D" w:rsidP="00F857F1">
      <w:pPr>
        <w:pStyle w:val="tgParagraph"/>
      </w:pPr>
      <w:r>
        <w:t>Wisconsin does not currently have any toll roads; as such, the toll price cost coefficient is generally not applicable.</w:t>
      </w:r>
    </w:p>
    <w:p w14:paraId="74CC56F4" w14:textId="4AB6FF53" w:rsidR="00F857F1" w:rsidRPr="000A6980" w:rsidRDefault="00F857F1" w:rsidP="00102083">
      <w:pPr>
        <w:pStyle w:val="tgHeading3"/>
      </w:pPr>
      <w:r>
        <w:t>6.3.</w:t>
      </w:r>
      <w:r w:rsidRPr="00F857F1">
        <w:t>4</w:t>
      </w:r>
      <w:r w:rsidRPr="00F857F1">
        <w:tab/>
      </w:r>
      <w:r w:rsidR="00C818F4">
        <w:t>Ramp Calibration</w:t>
      </w:r>
    </w:p>
    <w:p w14:paraId="5E30CFAA" w14:textId="629222AE" w:rsidR="00F857F1" w:rsidRDefault="009F03AB" w:rsidP="00F857F1">
      <w:pPr>
        <w:pStyle w:val="tgParagraph"/>
      </w:pPr>
      <w:r>
        <w:t>Several global and localized parameters affect ramp performance. The following offers some general principles to consider when calibrating the Paramics model to ensure realistic ramp operations.</w:t>
      </w:r>
    </w:p>
    <w:p w14:paraId="3514306A" w14:textId="795D5CF7" w:rsidR="009F03AB" w:rsidRDefault="009F03AB" w:rsidP="00403B9C">
      <w:pPr>
        <w:pStyle w:val="tgParagraph"/>
        <w:numPr>
          <w:ilvl w:val="0"/>
          <w:numId w:val="24"/>
        </w:numPr>
      </w:pPr>
      <w:r>
        <w:t>Driver g</w:t>
      </w:r>
      <w:r w:rsidR="00016AD2">
        <w:t xml:space="preserve">ap </w:t>
      </w:r>
      <w:r>
        <w:t xml:space="preserve">acceptance </w:t>
      </w:r>
      <w:r w:rsidR="00222E6F">
        <w:t xml:space="preserve">is a controlling parameter </w:t>
      </w:r>
      <w:r w:rsidR="00741334">
        <w:t>concerning</w:t>
      </w:r>
      <w:r w:rsidR="00222E6F">
        <w:t xml:space="preserve"> the operation of ramps. As such, </w:t>
      </w:r>
      <w:r>
        <w:t xml:space="preserve">the </w:t>
      </w:r>
      <w:r w:rsidR="00741334">
        <w:t xml:space="preserve">model </w:t>
      </w:r>
      <w:r>
        <w:t xml:space="preserve">timestep settings </w:t>
      </w:r>
      <w:r w:rsidR="00F718E3" w:rsidRPr="00F718E3">
        <w:t>may</w:t>
      </w:r>
      <w:r>
        <w:t xml:space="preserve"> affect the ramp performance.</w:t>
      </w:r>
    </w:p>
    <w:p w14:paraId="401D4703" w14:textId="06C8D64D" w:rsidR="00222E6F" w:rsidRDefault="00222E6F" w:rsidP="00403B9C">
      <w:pPr>
        <w:pStyle w:val="tgParagraph"/>
        <w:numPr>
          <w:ilvl w:val="0"/>
          <w:numId w:val="24"/>
        </w:numPr>
      </w:pPr>
      <w:r>
        <w:t>Increasing ramp length and decreasing minimum ramp time have about the same effect</w:t>
      </w:r>
      <w:r w:rsidR="00016AD2">
        <w:t>.</w:t>
      </w:r>
    </w:p>
    <w:p w14:paraId="7ADD2E4C" w14:textId="70ABC62E" w:rsidR="00741334" w:rsidRDefault="00741334" w:rsidP="00403B9C">
      <w:pPr>
        <w:pStyle w:val="tgParagraph"/>
        <w:numPr>
          <w:ilvl w:val="0"/>
          <w:numId w:val="24"/>
        </w:numPr>
      </w:pPr>
      <w:r>
        <w:t>When calibrating the ramps, first adjust ramp aware distance and minimum ramp time leaving any adjustments to local ramp headway factors to the end of the process.</w:t>
      </w:r>
    </w:p>
    <w:p w14:paraId="2EF582E4" w14:textId="7ABBF434" w:rsidR="00741334" w:rsidRDefault="00741334" w:rsidP="00403B9C">
      <w:pPr>
        <w:pStyle w:val="tgParagraph"/>
        <w:numPr>
          <w:ilvl w:val="0"/>
          <w:numId w:val="24"/>
        </w:numPr>
      </w:pPr>
      <w:r>
        <w:t xml:space="preserve">Generally, leave the </w:t>
      </w:r>
      <w:del w:id="390" w:author="HASKELL, VICKI S" w:date="2017-11-28T13:43:00Z">
        <w:r w:rsidDel="00D85F7F">
          <w:delText>ramp reaction time factor</w:delText>
        </w:r>
      </w:del>
      <w:ins w:id="391" w:author="HASKELL, VICKI S" w:date="2017-11-28T13:43:00Z">
        <w:r w:rsidR="00D85F7F">
          <w:t>local ramp headway factor</w:t>
        </w:r>
      </w:ins>
      <w:r>
        <w:t xml:space="preserve"> set to 1.00.</w:t>
      </w:r>
    </w:p>
    <w:p w14:paraId="1AF5C970" w14:textId="6D3D722B" w:rsidR="00741334" w:rsidRPr="000A6980" w:rsidRDefault="00741334" w:rsidP="00403B9C">
      <w:pPr>
        <w:pStyle w:val="tgParagraph"/>
        <w:numPr>
          <w:ilvl w:val="0"/>
          <w:numId w:val="24"/>
        </w:numPr>
      </w:pPr>
      <w:r>
        <w:t>Unless field conditions indicate otherwise, implement the same settings for all other ramps in the network.</w:t>
      </w:r>
    </w:p>
    <w:p w14:paraId="1B10B902" w14:textId="4853CB28" w:rsidR="00F857F1" w:rsidRPr="000A6980" w:rsidRDefault="00F857F1" w:rsidP="00102083">
      <w:pPr>
        <w:pStyle w:val="tgHeading3"/>
      </w:pPr>
      <w:r w:rsidRPr="00F857F1">
        <w:t>6.3.5</w:t>
      </w:r>
      <w:r w:rsidRPr="00F857F1">
        <w:tab/>
      </w:r>
      <w:r w:rsidRPr="000A6980">
        <w:t xml:space="preserve">Truck-Related Coefficients </w:t>
      </w:r>
    </w:p>
    <w:p w14:paraId="6B964BD4" w14:textId="56B20BBB" w:rsidR="00F857F1" w:rsidRDefault="00F857F1" w:rsidP="00F857F1">
      <w:pPr>
        <w:pStyle w:val="tgParagraph"/>
      </w:pPr>
      <w:r w:rsidRPr="000A6980">
        <w:t xml:space="preserve">WisDOT recommends using “HEAVIES USE ALL LANES” for Wisconsin Paramics models to spread trucks out into all mainline lanes. Wisconsin does not require trucks to stay in the right lane. </w:t>
      </w:r>
    </w:p>
    <w:p w14:paraId="3EB57253" w14:textId="50374D2B" w:rsidR="00016AD2" w:rsidRPr="000A6980" w:rsidRDefault="00016AD2" w:rsidP="00016AD2">
      <w:pPr>
        <w:pStyle w:val="tgHeading3"/>
      </w:pPr>
      <w:r w:rsidRPr="00F857F1">
        <w:t>6.3.</w:t>
      </w:r>
      <w:r>
        <w:t>6</w:t>
      </w:r>
      <w:r w:rsidRPr="00F857F1">
        <w:tab/>
      </w:r>
      <w:r>
        <w:t>Vehicle Fleet</w:t>
      </w:r>
      <w:r w:rsidRPr="000A6980">
        <w:t xml:space="preserve"> </w:t>
      </w:r>
    </w:p>
    <w:p w14:paraId="0778EC30" w14:textId="660D7CDE" w:rsidR="00016AD2" w:rsidRPr="000A6980" w:rsidRDefault="003C6249" w:rsidP="00F857F1">
      <w:pPr>
        <w:pStyle w:val="tgParagraph"/>
      </w:pPr>
      <w:r>
        <w:t>Use</w:t>
      </w:r>
      <w:r w:rsidR="00016AD2">
        <w:t xml:space="preserve"> the Wisconsin-specific vehicle fleet file housed by BTO-TASU as the initial starting point</w:t>
      </w:r>
      <w:r>
        <w:t xml:space="preserve"> for the vehicle fleet and adjust as appropriate to reflect the project-specific conditions</w:t>
      </w:r>
      <w:r w:rsidR="00016AD2">
        <w:t xml:space="preserve">. Please contact BTO-TASU via the </w:t>
      </w:r>
      <w:r w:rsidR="006F0D64">
        <w:t>DOT Traffic Analysis &amp; Modeling</w:t>
      </w:r>
      <w:r w:rsidR="00016AD2" w:rsidRPr="006B71AC">
        <w:t>(</w:t>
      </w:r>
      <w:hyperlink r:id="rId30" w:history="1">
        <w:r w:rsidR="006F0D64">
          <w:rPr>
            <w:rStyle w:val="Hyperlink"/>
            <w:highlight w:val="yellow"/>
          </w:rPr>
          <w:t>DOTTrafficAnalysisModeling@dot.wi.gov</w:t>
        </w:r>
      </w:hyperlink>
      <w:r w:rsidR="00016AD2" w:rsidRPr="006B71AC">
        <w:t>)</w:t>
      </w:r>
      <w:r w:rsidR="00016AD2">
        <w:t xml:space="preserve"> mailbox to request a copy of the Wisconsin-specific vehicle fleet file for Paramics.</w:t>
      </w:r>
    </w:p>
    <w:p w14:paraId="52BA6066" w14:textId="310843FD" w:rsidR="00A9665D" w:rsidRDefault="00A9665D" w:rsidP="00102083">
      <w:pPr>
        <w:pStyle w:val="tgHeading2"/>
      </w:pPr>
      <w:r>
        <w:t>6.</w:t>
      </w:r>
      <w:r w:rsidR="005B6492">
        <w:t>4</w:t>
      </w:r>
      <w:r>
        <w:tab/>
        <w:t>Vissim Calibration Parameters</w:t>
      </w:r>
    </w:p>
    <w:p w14:paraId="10E19B1F" w14:textId="0B85CC9B" w:rsidR="00A921CD" w:rsidRDefault="00A9665D" w:rsidP="00A9665D">
      <w:pPr>
        <w:pStyle w:val="tgParagraph"/>
        <w:rPr>
          <w:rFonts w:cs="Arial"/>
        </w:rPr>
      </w:pPr>
      <w:r w:rsidRPr="005F7A0A">
        <w:t xml:space="preserve">Given the complex and iterative nature of model calibration and the large number of calibration parameters provided in </w:t>
      </w:r>
      <w:r w:rsidR="003118E7">
        <w:t>Vissim</w:t>
      </w:r>
      <w:r w:rsidRPr="005F7A0A">
        <w:t xml:space="preserve">, it is a good practice to start calibration </w:t>
      </w:r>
      <w:r w:rsidR="00A921CD">
        <w:t>using</w:t>
      </w:r>
      <w:r w:rsidRPr="005F7A0A">
        <w:t xml:space="preserve"> parameters that a modeler is certain about based on field data or experi</w:t>
      </w:r>
      <w:r w:rsidR="00A921CD">
        <w:t>ence.</w:t>
      </w:r>
      <w:r w:rsidRPr="005F7A0A">
        <w:t xml:space="preserve"> </w:t>
      </w:r>
      <w:r w:rsidR="00A921CD">
        <w:t xml:space="preserve">If additional calibration is still necessary, the analyst </w:t>
      </w:r>
      <w:r w:rsidR="001D43FC" w:rsidRPr="001D43FC">
        <w:rPr>
          <w:i/>
        </w:rPr>
        <w:t>may</w:t>
      </w:r>
      <w:r w:rsidRPr="005F7A0A">
        <w:t xml:space="preserve"> move to parameters that </w:t>
      </w:r>
      <w:r w:rsidR="00A921CD">
        <w:lastRenderedPageBreak/>
        <w:t>they are</w:t>
      </w:r>
      <w:r w:rsidRPr="005F7A0A">
        <w:t xml:space="preserve"> </w:t>
      </w:r>
      <w:r w:rsidRPr="005F7A0A">
        <w:rPr>
          <w:rFonts w:cs="Arial"/>
        </w:rPr>
        <w:t xml:space="preserve">less certain about </w:t>
      </w:r>
      <w:r w:rsidR="00A921CD">
        <w:rPr>
          <w:rFonts w:cs="Arial"/>
        </w:rPr>
        <w:t>but</w:t>
      </w:r>
      <w:r w:rsidRPr="005F7A0A">
        <w:rPr>
          <w:rFonts w:cs="Arial"/>
        </w:rPr>
        <w:t xml:space="preserve"> willing to experiment with different values. </w:t>
      </w:r>
      <w:r w:rsidR="00A921CD" w:rsidRPr="00171931">
        <w:rPr>
          <w:rFonts w:cs="Arial"/>
          <w:highlight w:val="yellow"/>
        </w:rPr>
        <w:t>Attachment 6.</w:t>
      </w:r>
      <w:r w:rsidR="003118E7" w:rsidRPr="003118E7">
        <w:rPr>
          <w:rFonts w:cs="Arial"/>
          <w:highlight w:val="yellow"/>
        </w:rPr>
        <w:t>3</w:t>
      </w:r>
      <w:r w:rsidR="00A921CD">
        <w:rPr>
          <w:rFonts w:cs="Arial"/>
        </w:rPr>
        <w:t xml:space="preserve"> provides a list of the parameters, along with recommended ranges, that the modeler will typically adjust while calibrating the </w:t>
      </w:r>
      <w:r w:rsidR="003118E7">
        <w:rPr>
          <w:rFonts w:cs="Arial"/>
        </w:rPr>
        <w:t xml:space="preserve">Vissim </w:t>
      </w:r>
      <w:r w:rsidR="00A921CD">
        <w:rPr>
          <w:rFonts w:cs="Arial"/>
        </w:rPr>
        <w:t xml:space="preserve">model. </w:t>
      </w:r>
      <w:r w:rsidR="00171931">
        <w:rPr>
          <w:rFonts w:cs="Arial"/>
        </w:rPr>
        <w:t>This list provides a good starting point for the parameter value adjustment.</w:t>
      </w:r>
      <w:r w:rsidR="00A921CD">
        <w:rPr>
          <w:rFonts w:cs="Arial"/>
        </w:rPr>
        <w:t xml:space="preserve"> </w:t>
      </w:r>
    </w:p>
    <w:p w14:paraId="449364FA" w14:textId="3CC55CA1" w:rsidR="00AE2065" w:rsidRDefault="00A9665D" w:rsidP="00AE2065">
      <w:pPr>
        <w:pStyle w:val="tgParagraph"/>
        <w:rPr>
          <w:rFonts w:cs="Arial"/>
        </w:rPr>
      </w:pPr>
      <w:r w:rsidRPr="005F7A0A">
        <w:rPr>
          <w:rFonts w:cs="Arial"/>
        </w:rPr>
        <w:t>The following</w:t>
      </w:r>
      <w:r w:rsidR="00890136">
        <w:rPr>
          <w:rFonts w:cs="Arial"/>
        </w:rPr>
        <w:t xml:space="preserve"> </w:t>
      </w:r>
      <w:r w:rsidRPr="005F7A0A">
        <w:rPr>
          <w:rFonts w:cs="Arial"/>
        </w:rPr>
        <w:t>typically</w:t>
      </w:r>
      <w:r w:rsidR="00890136">
        <w:rPr>
          <w:rFonts w:cs="Arial"/>
        </w:rPr>
        <w:t>-</w:t>
      </w:r>
      <w:r w:rsidRPr="005F7A0A">
        <w:rPr>
          <w:rFonts w:cs="Arial"/>
        </w:rPr>
        <w:t xml:space="preserve">used parameters all have direct impacts on model performances. Since different methods with multiple parameter combinations </w:t>
      </w:r>
      <w:r w:rsidR="00F718E3" w:rsidRPr="00F718E3">
        <w:rPr>
          <w:rFonts w:cs="Arial"/>
        </w:rPr>
        <w:t>may</w:t>
      </w:r>
      <w:r w:rsidRPr="005F7A0A">
        <w:rPr>
          <w:rFonts w:cs="Arial"/>
        </w:rPr>
        <w:t xml:space="preserve"> exist to calibrate a specific modeling condition in </w:t>
      </w:r>
      <w:r w:rsidR="003118E7">
        <w:rPr>
          <w:rFonts w:cs="Arial"/>
        </w:rPr>
        <w:t>Vissim</w:t>
      </w:r>
      <w:r w:rsidRPr="005F7A0A">
        <w:rPr>
          <w:rFonts w:cs="Arial"/>
        </w:rPr>
        <w:t xml:space="preserve">, </w:t>
      </w:r>
      <w:r w:rsidR="00171931">
        <w:rPr>
          <w:rFonts w:cs="Arial"/>
        </w:rPr>
        <w:t xml:space="preserve">the analyst </w:t>
      </w:r>
      <w:r w:rsidR="00F718E3" w:rsidRPr="00F718E3">
        <w:rPr>
          <w:rFonts w:cs="Arial"/>
          <w:i/>
        </w:rPr>
        <w:t>should</w:t>
      </w:r>
      <w:r w:rsidRPr="005F7A0A">
        <w:rPr>
          <w:rFonts w:cs="Arial"/>
        </w:rPr>
        <w:t xml:space="preserve"> </w:t>
      </w:r>
      <w:r w:rsidR="00171931">
        <w:rPr>
          <w:rFonts w:cs="Arial"/>
        </w:rPr>
        <w:t>first adjust the global parameters and then, only if necessary, adjust the local parameters.</w:t>
      </w:r>
      <w:r w:rsidR="00AE2065" w:rsidRPr="00AE2065">
        <w:rPr>
          <w:rFonts w:cs="Arial"/>
        </w:rPr>
        <w:t xml:space="preserve"> </w:t>
      </w:r>
    </w:p>
    <w:p w14:paraId="5DFD5798" w14:textId="1B6BEA54" w:rsidR="00171931" w:rsidRPr="00171931" w:rsidRDefault="00171931" w:rsidP="00102083">
      <w:pPr>
        <w:pStyle w:val="tgHeading3"/>
      </w:pPr>
      <w:r w:rsidRPr="00171931">
        <w:t>6.</w:t>
      </w:r>
      <w:r w:rsidR="005B6492">
        <w:t>4</w:t>
      </w:r>
      <w:r w:rsidRPr="00171931">
        <w:t>.1</w:t>
      </w:r>
      <w:r w:rsidRPr="00171931">
        <w:tab/>
      </w:r>
      <w:r>
        <w:t>Vehicle F</w:t>
      </w:r>
      <w:r w:rsidR="00A9665D" w:rsidRPr="00171931">
        <w:t xml:space="preserve">leet </w:t>
      </w:r>
    </w:p>
    <w:p w14:paraId="358B1C6D" w14:textId="2E7C4517" w:rsidR="00A9665D" w:rsidRDefault="00171931" w:rsidP="00A9665D">
      <w:pPr>
        <w:pStyle w:val="tgParagraph"/>
        <w:rPr>
          <w:rFonts w:cs="Arial"/>
        </w:rPr>
      </w:pPr>
      <w:r>
        <w:rPr>
          <w:rFonts w:cs="Arial"/>
        </w:rPr>
        <w:t xml:space="preserve">Use the </w:t>
      </w:r>
      <w:r w:rsidR="00A9665D" w:rsidRPr="005F7A0A">
        <w:rPr>
          <w:rFonts w:cs="Arial"/>
        </w:rPr>
        <w:t xml:space="preserve">“North American” vehicle compositions from PTV </w:t>
      </w:r>
      <w:r>
        <w:rPr>
          <w:rFonts w:cs="Arial"/>
        </w:rPr>
        <w:t>Group</w:t>
      </w:r>
      <w:r w:rsidRPr="00171931">
        <w:t xml:space="preserve"> </w:t>
      </w:r>
      <w:r>
        <w:t>for the initial input values</w:t>
      </w:r>
      <w:r w:rsidR="00A9665D" w:rsidRPr="005F7A0A">
        <w:rPr>
          <w:rFonts w:cs="Arial"/>
        </w:rPr>
        <w:t xml:space="preserve">. Based on local project conditions and road types </w:t>
      </w:r>
      <w:r w:rsidR="00F7272B">
        <w:rPr>
          <w:rFonts w:cs="Arial"/>
        </w:rPr>
        <w:t>included in the model</w:t>
      </w:r>
      <w:r w:rsidR="00A9665D" w:rsidRPr="005F7A0A">
        <w:rPr>
          <w:rFonts w:cs="Arial"/>
        </w:rPr>
        <w:t xml:space="preserve">, </w:t>
      </w:r>
      <w:r>
        <w:rPr>
          <w:rFonts w:cs="Arial"/>
        </w:rPr>
        <w:t xml:space="preserve">it </w:t>
      </w:r>
      <w:r w:rsidR="00F718E3" w:rsidRPr="00F718E3">
        <w:rPr>
          <w:rFonts w:cs="Arial"/>
        </w:rPr>
        <w:t>may</w:t>
      </w:r>
      <w:r>
        <w:rPr>
          <w:rFonts w:cs="Arial"/>
        </w:rPr>
        <w:t xml:space="preserve"> be necessary to </w:t>
      </w:r>
      <w:r w:rsidR="00F7272B">
        <w:rPr>
          <w:rFonts w:cs="Arial"/>
        </w:rPr>
        <w:t>refine or adjust the</w:t>
      </w:r>
      <w:r w:rsidR="00A9665D" w:rsidRPr="005F7A0A">
        <w:rPr>
          <w:rFonts w:cs="Arial"/>
        </w:rPr>
        <w:t xml:space="preserve"> </w:t>
      </w:r>
      <w:r w:rsidR="00F7272B">
        <w:rPr>
          <w:rFonts w:cs="Arial"/>
        </w:rPr>
        <w:t xml:space="preserve">vehicle classifications </w:t>
      </w:r>
      <w:r w:rsidR="00A9665D" w:rsidRPr="005F7A0A">
        <w:rPr>
          <w:rFonts w:cs="Arial"/>
        </w:rPr>
        <w:t xml:space="preserve">(e.g., </w:t>
      </w:r>
      <w:r w:rsidR="00890136">
        <w:rPr>
          <w:rFonts w:cs="Arial"/>
        </w:rPr>
        <w:t>i</w:t>
      </w:r>
      <w:r w:rsidR="00F7272B">
        <w:rPr>
          <w:rFonts w:cs="Arial"/>
        </w:rPr>
        <w:t xml:space="preserve">t </w:t>
      </w:r>
      <w:r w:rsidR="00F718E3" w:rsidRPr="00F718E3">
        <w:rPr>
          <w:rFonts w:cs="Arial"/>
        </w:rPr>
        <w:t>may</w:t>
      </w:r>
      <w:r w:rsidR="00F7272B">
        <w:rPr>
          <w:rFonts w:cs="Arial"/>
        </w:rPr>
        <w:t xml:space="preserve"> be best to remove the </w:t>
      </w:r>
      <w:r w:rsidR="00A9665D" w:rsidRPr="005F7A0A">
        <w:rPr>
          <w:rFonts w:cs="Arial"/>
        </w:rPr>
        <w:t>AASHTO WB67D/WB65 tractor and trailer from the fleet when simulating downtown or small neighborhood streets).</w:t>
      </w:r>
      <w:r w:rsidR="006A0121">
        <w:rPr>
          <w:rFonts w:cs="Arial"/>
        </w:rPr>
        <w:t xml:space="preserve"> </w:t>
      </w:r>
      <w:r w:rsidR="006A0121">
        <w:t xml:space="preserve">Direct any specific questions on adjusting the vehicle fleet in Vissim to BTO-TASU via the </w:t>
      </w:r>
      <w:r w:rsidR="006F0D64">
        <w:t>DOT Traffic Analysis &amp; Modeling</w:t>
      </w:r>
      <w:r w:rsidR="006A0121" w:rsidRPr="006B71AC">
        <w:t>(</w:t>
      </w:r>
      <w:hyperlink r:id="rId31" w:history="1">
        <w:r w:rsidR="006F0D64">
          <w:rPr>
            <w:rStyle w:val="Hyperlink"/>
            <w:highlight w:val="yellow"/>
          </w:rPr>
          <w:t>DOTTrafficAnalysisModeling@dot.wi.gov</w:t>
        </w:r>
      </w:hyperlink>
      <w:r w:rsidR="006A0121" w:rsidRPr="006B71AC">
        <w:t>)</w:t>
      </w:r>
      <w:r w:rsidR="006A0121">
        <w:t xml:space="preserve"> mailbox.</w:t>
      </w:r>
    </w:p>
    <w:p w14:paraId="17730B8E" w14:textId="01F68FEF" w:rsidR="00171931" w:rsidRPr="00171931" w:rsidRDefault="00171931" w:rsidP="00102083">
      <w:pPr>
        <w:pStyle w:val="tgHeading3"/>
      </w:pPr>
      <w:r w:rsidRPr="00171931">
        <w:t>6.</w:t>
      </w:r>
      <w:r w:rsidR="005B6492">
        <w:t>4</w:t>
      </w:r>
      <w:r w:rsidRPr="00171931">
        <w:t>.2</w:t>
      </w:r>
      <w:r w:rsidRPr="00171931">
        <w:tab/>
      </w:r>
      <w:r>
        <w:t>Simulation S</w:t>
      </w:r>
      <w:r w:rsidR="00A9665D" w:rsidRPr="00171931">
        <w:t>tep</w:t>
      </w:r>
    </w:p>
    <w:p w14:paraId="6CDB7ABE" w14:textId="1448241A" w:rsidR="00A9665D" w:rsidRDefault="00426AB9" w:rsidP="006A0121">
      <w:pPr>
        <w:pStyle w:val="tgParagraph"/>
        <w:rPr>
          <w:rFonts w:cs="Arial"/>
        </w:rPr>
      </w:pPr>
      <w:r>
        <w:rPr>
          <w:rFonts w:cs="Arial"/>
        </w:rPr>
        <w:t xml:space="preserve">In most cases, use </w:t>
      </w:r>
      <w:del w:id="392" w:author="HASKELL, VICKI S" w:date="2017-11-30T09:35:00Z">
        <w:r w:rsidR="00A9665D" w:rsidRPr="005F7A0A" w:rsidDel="000060E8">
          <w:rPr>
            <w:rFonts w:cs="Arial"/>
          </w:rPr>
          <w:delText>5-10</w:delText>
        </w:r>
      </w:del>
      <w:ins w:id="393" w:author="HASKELL, VICKI S" w:date="2017-11-30T09:35:00Z">
        <w:r w:rsidR="000060E8">
          <w:rPr>
            <w:rFonts w:cs="Arial"/>
          </w:rPr>
          <w:t>10</w:t>
        </w:r>
      </w:ins>
      <w:r>
        <w:rPr>
          <w:rFonts w:cs="Arial"/>
        </w:rPr>
        <w:t xml:space="preserve"> seconds per simulation second.</w:t>
      </w:r>
    </w:p>
    <w:p w14:paraId="3B3B8719" w14:textId="740EE469" w:rsidR="00171931" w:rsidRPr="00171931" w:rsidRDefault="00171931" w:rsidP="00102083">
      <w:pPr>
        <w:pStyle w:val="tgHeading3"/>
      </w:pPr>
      <w:r w:rsidRPr="00171931">
        <w:t>6.</w:t>
      </w:r>
      <w:r w:rsidR="005B6492">
        <w:t>4</w:t>
      </w:r>
      <w:r w:rsidRPr="00171931">
        <w:t>.3</w:t>
      </w:r>
      <w:r w:rsidRPr="00171931">
        <w:tab/>
      </w:r>
      <w:r w:rsidR="00A9665D" w:rsidRPr="00171931">
        <w:t>Car Follow</w:t>
      </w:r>
      <w:r w:rsidRPr="00171931">
        <w:t>ing Model for Freeways</w:t>
      </w:r>
    </w:p>
    <w:p w14:paraId="27A3EBDA" w14:textId="6DC9A138" w:rsidR="00A9665D" w:rsidRDefault="00426AB9" w:rsidP="00A9665D">
      <w:pPr>
        <w:pStyle w:val="tgParagraph"/>
        <w:rPr>
          <w:rFonts w:cs="Arial"/>
        </w:rPr>
      </w:pPr>
      <w:r>
        <w:rPr>
          <w:rFonts w:cs="Arial"/>
        </w:rPr>
        <w:t xml:space="preserve">For freeway segments, apply the </w:t>
      </w:r>
      <w:r w:rsidR="00A9665D" w:rsidRPr="005F7A0A">
        <w:rPr>
          <w:rFonts w:cs="Arial"/>
        </w:rPr>
        <w:t xml:space="preserve">Wiedmann 99 car following model. Standstill </w:t>
      </w:r>
      <w:r w:rsidR="00FA08EC" w:rsidRPr="005F7A0A">
        <w:rPr>
          <w:rFonts w:cs="Arial"/>
        </w:rPr>
        <w:t>distances (CC0), headway time (CC1) and following variation (CC2) have</w:t>
      </w:r>
      <w:r w:rsidR="00A9665D" w:rsidRPr="005F7A0A">
        <w:rPr>
          <w:rFonts w:cs="Arial"/>
        </w:rPr>
        <w:t xml:space="preserve"> significant impacts on the car following behaviors. Higher values represent more cautious driving behaviors and lower roadway capacity.</w:t>
      </w:r>
    </w:p>
    <w:p w14:paraId="25A28765" w14:textId="6F415D10" w:rsidR="00171931" w:rsidRPr="00171931" w:rsidRDefault="00171931" w:rsidP="00102083">
      <w:pPr>
        <w:pStyle w:val="tgHeading3"/>
      </w:pPr>
      <w:r w:rsidRPr="00171931">
        <w:t>6</w:t>
      </w:r>
      <w:r w:rsidR="00A9665D" w:rsidRPr="00171931">
        <w:t>.</w:t>
      </w:r>
      <w:r w:rsidR="005B6492">
        <w:t>4</w:t>
      </w:r>
      <w:r w:rsidR="00A9665D" w:rsidRPr="00171931">
        <w:t>.4</w:t>
      </w:r>
      <w:r w:rsidRPr="00171931">
        <w:tab/>
      </w:r>
      <w:r w:rsidR="00A9665D" w:rsidRPr="00171931">
        <w:t>Car Following Model for Urban Arterials</w:t>
      </w:r>
    </w:p>
    <w:p w14:paraId="335D37E7" w14:textId="3DFEF64F" w:rsidR="00A9665D" w:rsidRDefault="00426AB9" w:rsidP="00A9665D">
      <w:pPr>
        <w:pStyle w:val="tgParagraph"/>
        <w:rPr>
          <w:rFonts w:cs="Arial"/>
        </w:rPr>
      </w:pPr>
      <w:r>
        <w:rPr>
          <w:rFonts w:cs="Arial"/>
        </w:rPr>
        <w:t xml:space="preserve">For urban arterials, apply the </w:t>
      </w:r>
      <w:r w:rsidR="00A9665D" w:rsidRPr="005F7A0A">
        <w:rPr>
          <w:rFonts w:cs="Arial"/>
        </w:rPr>
        <w:t xml:space="preserve">Wiedmann 74 </w:t>
      </w:r>
      <w:r>
        <w:rPr>
          <w:rFonts w:cs="Arial"/>
        </w:rPr>
        <w:t xml:space="preserve">car following </w:t>
      </w:r>
      <w:r w:rsidR="00A9665D" w:rsidRPr="005F7A0A">
        <w:rPr>
          <w:rFonts w:cs="Arial"/>
        </w:rPr>
        <w:t xml:space="preserve">model. Higher values of average standstill distance, additive part of safety distance and multiplicative part of safety distance means </w:t>
      </w:r>
      <w:r w:rsidR="00890136">
        <w:rPr>
          <w:rFonts w:cs="Arial"/>
        </w:rPr>
        <w:t>more distance between vehicles and therefore</w:t>
      </w:r>
      <w:r w:rsidR="00A9665D" w:rsidRPr="005F7A0A">
        <w:rPr>
          <w:rFonts w:cs="Arial"/>
        </w:rPr>
        <w:t xml:space="preserve"> lower roadway capacity.</w:t>
      </w:r>
    </w:p>
    <w:p w14:paraId="2ABE6885" w14:textId="3729452F" w:rsidR="00171931" w:rsidRPr="00171931" w:rsidRDefault="00171931" w:rsidP="00102083">
      <w:pPr>
        <w:pStyle w:val="tgHeading3"/>
      </w:pPr>
      <w:r w:rsidRPr="00171931">
        <w:t>6.</w:t>
      </w:r>
      <w:r w:rsidR="005B6492">
        <w:t>4</w:t>
      </w:r>
      <w:r w:rsidRPr="00171931">
        <w:t>.5</w:t>
      </w:r>
      <w:r w:rsidRPr="00171931">
        <w:tab/>
      </w:r>
      <w:r w:rsidR="00A9665D" w:rsidRPr="00171931">
        <w:t>Lane Change Parameters</w:t>
      </w:r>
    </w:p>
    <w:p w14:paraId="344240A5" w14:textId="406AAA1B" w:rsidR="00A9665D" w:rsidRDefault="00A9665D" w:rsidP="00A9665D">
      <w:pPr>
        <w:pStyle w:val="tgParagraph"/>
        <w:rPr>
          <w:rFonts w:cs="Arial"/>
        </w:rPr>
      </w:pPr>
      <w:r w:rsidRPr="005F7A0A">
        <w:rPr>
          <w:rFonts w:cs="Arial"/>
        </w:rPr>
        <w:t>Lane change parameters are the same for both freeway and arterial segments and</w:t>
      </w:r>
      <w:r w:rsidR="00E41E10">
        <w:rPr>
          <w:rFonts w:cs="Arial"/>
        </w:rPr>
        <w:t xml:space="preserve"> the analyst</w:t>
      </w:r>
      <w:r w:rsidRPr="005F7A0A">
        <w:rPr>
          <w:rFonts w:cs="Arial"/>
        </w:rPr>
        <w:t xml:space="preserve"> </w:t>
      </w:r>
      <w:r w:rsidR="00F718E3" w:rsidRPr="00F718E3">
        <w:rPr>
          <w:rStyle w:val="tgShould"/>
        </w:rPr>
        <w:t>should</w:t>
      </w:r>
      <w:r w:rsidRPr="005F7A0A">
        <w:rPr>
          <w:rFonts w:cs="Arial"/>
        </w:rPr>
        <w:t xml:space="preserve"> </w:t>
      </w:r>
      <w:r w:rsidR="00E41E10">
        <w:rPr>
          <w:rFonts w:cs="Arial"/>
        </w:rPr>
        <w:t>adjust them</w:t>
      </w:r>
      <w:r w:rsidRPr="005F7A0A">
        <w:rPr>
          <w:rFonts w:cs="Arial"/>
        </w:rPr>
        <w:t xml:space="preserve"> to match field conditions, especially at merging, </w:t>
      </w:r>
      <w:r w:rsidR="00E41E10" w:rsidRPr="005F7A0A">
        <w:rPr>
          <w:rFonts w:cs="Arial"/>
        </w:rPr>
        <w:t>diverging</w:t>
      </w:r>
      <w:r w:rsidRPr="005F7A0A">
        <w:rPr>
          <w:rFonts w:cs="Arial"/>
        </w:rPr>
        <w:t xml:space="preserve"> and weaving areas.</w:t>
      </w:r>
    </w:p>
    <w:p w14:paraId="38D05AF2" w14:textId="276EC59F" w:rsidR="00171931" w:rsidRPr="00171931" w:rsidRDefault="00171931" w:rsidP="00102083">
      <w:pPr>
        <w:pStyle w:val="tgHeading3"/>
      </w:pPr>
      <w:r w:rsidRPr="00171931">
        <w:t>6.</w:t>
      </w:r>
      <w:r w:rsidR="005B6492">
        <w:t>4</w:t>
      </w:r>
      <w:r w:rsidRPr="00171931">
        <w:t>.6</w:t>
      </w:r>
      <w:r w:rsidRPr="00171931">
        <w:tab/>
      </w:r>
      <w:r w:rsidR="00A9665D" w:rsidRPr="00171931">
        <w:t>Local Car Follo</w:t>
      </w:r>
      <w:r w:rsidRPr="00171931">
        <w:t>wing and Lane Change Parameters</w:t>
      </w:r>
    </w:p>
    <w:p w14:paraId="392A3C65" w14:textId="54256ADD" w:rsidR="00A9665D" w:rsidRDefault="00A9665D" w:rsidP="00A9665D">
      <w:pPr>
        <w:pStyle w:val="tgParagraph"/>
        <w:rPr>
          <w:rFonts w:cs="Arial"/>
        </w:rPr>
      </w:pPr>
      <w:r w:rsidRPr="005F7A0A">
        <w:rPr>
          <w:rFonts w:cs="Arial"/>
        </w:rPr>
        <w:t>Additional car following and lane change parameter sets can be defined separately as global setting</w:t>
      </w:r>
      <w:r w:rsidR="003C6249">
        <w:rPr>
          <w:rFonts w:cs="Arial"/>
        </w:rPr>
        <w:t>s</w:t>
      </w:r>
      <w:r w:rsidRPr="005F7A0A">
        <w:rPr>
          <w:rFonts w:cs="Arial"/>
        </w:rPr>
        <w:t xml:space="preserve"> and then only applied for local links and connectors where driving behaviors are different from global definitions.</w:t>
      </w:r>
    </w:p>
    <w:p w14:paraId="27A0414D" w14:textId="1F412622" w:rsidR="00171931" w:rsidRPr="00171931" w:rsidRDefault="00171931" w:rsidP="00102083">
      <w:pPr>
        <w:pStyle w:val="tgHeading3"/>
      </w:pPr>
      <w:r w:rsidRPr="00171931">
        <w:t>6</w:t>
      </w:r>
      <w:r w:rsidR="00AE2065">
        <w:t>.</w:t>
      </w:r>
      <w:r w:rsidR="005B6492">
        <w:t>4</w:t>
      </w:r>
      <w:r w:rsidR="00AE2065">
        <w:t>.7</w:t>
      </w:r>
      <w:r w:rsidRPr="00171931">
        <w:tab/>
        <w:t>Connector Lane Change Distance</w:t>
      </w:r>
    </w:p>
    <w:p w14:paraId="364B0013" w14:textId="43D54C45" w:rsidR="00C20120" w:rsidRDefault="003C6249" w:rsidP="00E8479A">
      <w:pPr>
        <w:pStyle w:val="tgParagraph"/>
        <w:rPr>
          <w:rFonts w:cs="Arial"/>
        </w:rPr>
      </w:pPr>
      <w:r>
        <w:t xml:space="preserve">The default </w:t>
      </w:r>
      <w:del w:id="394" w:author="HASKELL, VICKI S" w:date="2017-11-30T09:39:00Z">
        <w:r w:rsidR="006A0121" w:rsidDel="000060E8">
          <w:delText xml:space="preserve">land </w:delText>
        </w:r>
      </w:del>
      <w:ins w:id="395" w:author="HASKELL, VICKI S" w:date="2017-11-30T09:39:00Z">
        <w:r w:rsidR="000060E8">
          <w:t xml:space="preserve">lane </w:t>
        </w:r>
      </w:ins>
      <w:r w:rsidR="006A0121">
        <w:t xml:space="preserve">change distance </w:t>
      </w:r>
      <w:r>
        <w:t>for all connectors is 656 feet</w:t>
      </w:r>
      <w:r w:rsidR="006A0121">
        <w:t xml:space="preserve"> and is typically representative of arterials</w:t>
      </w:r>
      <w:r>
        <w:t xml:space="preserve">. The analyst can, and </w:t>
      </w:r>
      <w:r w:rsidR="00F718E3" w:rsidRPr="00F718E3">
        <w:rPr>
          <w:i/>
        </w:rPr>
        <w:t>should</w:t>
      </w:r>
      <w:r>
        <w:t xml:space="preserve"> adjust the default lane change distance higher or lower as needed, especially for freeways</w:t>
      </w:r>
      <w:ins w:id="396" w:author="HASKELL, VICKI S" w:date="2017-11-30T09:43:00Z">
        <w:r w:rsidR="00F81F43">
          <w:t xml:space="preserve"> and closely-spaced intersections</w:t>
        </w:r>
      </w:ins>
      <w:r>
        <w:t xml:space="preserve">. Additionally, there is an option to have this lane change distance increase for each lane that a vehicle must cross to travel via the connector. The analyst </w:t>
      </w:r>
      <w:r w:rsidR="00F718E3" w:rsidRPr="00F718E3">
        <w:rPr>
          <w:i/>
        </w:rPr>
        <w:t>should</w:t>
      </w:r>
      <w:r>
        <w:t xml:space="preserve"> adjust the lane change distance parameters to avoid unrealistic prepositioning and last-minute lane-changing behavior that may arise</w:t>
      </w:r>
      <w:r w:rsidR="00A9665D" w:rsidRPr="005F7A0A">
        <w:rPr>
          <w:rFonts w:cs="Arial"/>
        </w:rPr>
        <w:t>.</w:t>
      </w:r>
    </w:p>
    <w:p w14:paraId="14B87AA2" w14:textId="12088B0B" w:rsidR="008A3080" w:rsidRPr="00171931" w:rsidRDefault="008A3080" w:rsidP="00102083">
      <w:pPr>
        <w:pStyle w:val="tgHeading3"/>
      </w:pPr>
      <w:r w:rsidRPr="00171931">
        <w:t>6</w:t>
      </w:r>
      <w:r>
        <w:t>.</w:t>
      </w:r>
      <w:r w:rsidR="005B6492">
        <w:t>4</w:t>
      </w:r>
      <w:r>
        <w:t>.8</w:t>
      </w:r>
      <w:r w:rsidRPr="00171931">
        <w:tab/>
      </w:r>
      <w:r>
        <w:t>Other Adjustable Parameters</w:t>
      </w:r>
    </w:p>
    <w:p w14:paraId="3F4EBA7C" w14:textId="20EA449D" w:rsidR="008A3080" w:rsidRDefault="008A3080" w:rsidP="008A3080">
      <w:pPr>
        <w:pStyle w:val="tgParagraph"/>
        <w:rPr>
          <w:rFonts w:cs="Arial"/>
        </w:rPr>
      </w:pPr>
      <w:r>
        <w:rPr>
          <w:rFonts w:cs="Arial"/>
        </w:rPr>
        <w:t xml:space="preserve">A complete list of the adjustable parameters for Vissim is available on the </w:t>
      </w:r>
      <w:ins w:id="397" w:author="HASKELL, VICKI S" w:date="2017-11-30T15:24:00Z">
        <w:r w:rsidR="0032358C">
          <w:rPr>
            <w:rFonts w:cs="Arial"/>
            <w:highlight w:val="yellow"/>
          </w:rPr>
          <w:fldChar w:fldCharType="begin"/>
        </w:r>
        <w:r w:rsidR="0032358C">
          <w:rPr>
            <w:rFonts w:cs="Arial"/>
            <w:highlight w:val="yellow"/>
          </w:rPr>
          <w:instrText xml:space="preserve"> HYPERLINK "http://wisconsindot.gov/Pages/doing-bus/local-gov/traffic-ops/programs/analysis/default.aspx" </w:instrText>
        </w:r>
        <w:r w:rsidR="0032358C">
          <w:rPr>
            <w:rFonts w:cs="Arial"/>
            <w:highlight w:val="yellow"/>
          </w:rPr>
          <w:fldChar w:fldCharType="separate"/>
        </w:r>
        <w:r w:rsidRPr="0032358C">
          <w:rPr>
            <w:rStyle w:val="Hyperlink"/>
            <w:rFonts w:cs="Arial"/>
            <w:highlight w:val="yellow"/>
          </w:rPr>
          <w:t>BTO, Traffic Analysis, Modeling and Data Management</w:t>
        </w:r>
        <w:r w:rsidR="0032358C">
          <w:rPr>
            <w:rFonts w:cs="Arial"/>
            <w:highlight w:val="yellow"/>
          </w:rPr>
          <w:fldChar w:fldCharType="end"/>
        </w:r>
      </w:ins>
      <w:r w:rsidRPr="009776C3">
        <w:rPr>
          <w:rFonts w:cs="Arial"/>
          <w:highlight w:val="yellow"/>
        </w:rPr>
        <w:t xml:space="preserve"> webpage</w:t>
      </w:r>
      <w:del w:id="398" w:author="HASKELL, VICKI S" w:date="2017-11-30T15:24:00Z">
        <w:r w:rsidRPr="009776C3" w:rsidDel="0032358C">
          <w:rPr>
            <w:rFonts w:cs="Arial"/>
            <w:highlight w:val="yellow"/>
          </w:rPr>
          <w:delText xml:space="preserve"> (</w:delText>
        </w:r>
        <w:r w:rsidRPr="00745798" w:rsidDel="0032358C">
          <w:rPr>
            <w:rFonts w:cs="Arial"/>
            <w:color w:val="FF0000"/>
            <w:highlight w:val="yellow"/>
          </w:rPr>
          <w:delText>insert link here</w:delText>
        </w:r>
        <w:r w:rsidRPr="009776C3" w:rsidDel="0032358C">
          <w:rPr>
            <w:rFonts w:cs="Arial"/>
            <w:highlight w:val="yellow"/>
          </w:rPr>
          <w:delText>)</w:delText>
        </w:r>
      </w:del>
      <w:r w:rsidRPr="009776C3">
        <w:rPr>
          <w:rFonts w:cs="Arial"/>
          <w:highlight w:val="yellow"/>
        </w:rPr>
        <w:t>.</w:t>
      </w:r>
      <w:r>
        <w:rPr>
          <w:rFonts w:cs="Arial"/>
        </w:rPr>
        <w:t xml:space="preserve"> Unless field data supports </w:t>
      </w:r>
      <w:r w:rsidR="006A0121">
        <w:rPr>
          <w:rFonts w:cs="Arial"/>
        </w:rPr>
        <w:t xml:space="preserve">doing </w:t>
      </w:r>
      <w:r>
        <w:rPr>
          <w:rFonts w:cs="Arial"/>
        </w:rPr>
        <w:t>otherwise, modify only those parameters recommended as settings to adjust. Obtain WisDOT staff approval, prior to modifying non-recommended adjustment parameters.</w:t>
      </w:r>
    </w:p>
    <w:p w14:paraId="05746DD9" w14:textId="77777777" w:rsidR="00B35279" w:rsidRPr="00B35279" w:rsidRDefault="00B35279" w:rsidP="00B35279">
      <w:pPr>
        <w:pStyle w:val="tgParagraph"/>
        <w:spacing w:before="240"/>
        <w:rPr>
          <w:b/>
          <w:u w:val="single"/>
        </w:rPr>
      </w:pPr>
      <w:r w:rsidRPr="00B35279">
        <w:rPr>
          <w:b/>
          <w:u w:val="single"/>
        </w:rPr>
        <w:t>LIST OF ATTACHMENTS</w:t>
      </w:r>
    </w:p>
    <w:p w14:paraId="5EA6C3E5" w14:textId="32B2F6E4" w:rsidR="00B35279" w:rsidRPr="00B35279" w:rsidRDefault="00B35279" w:rsidP="00B35279">
      <w:pPr>
        <w:pStyle w:val="tgParagraph"/>
        <w:tabs>
          <w:tab w:val="left" w:pos="2160"/>
        </w:tabs>
      </w:pPr>
      <w:r w:rsidRPr="00B35279">
        <w:t>Attachment 6.1</w:t>
      </w:r>
      <w:r w:rsidRPr="00B35279">
        <w:tab/>
        <w:t>SimTraffic Calibration Parameters</w:t>
      </w:r>
    </w:p>
    <w:p w14:paraId="6FCE7726" w14:textId="5A345F29" w:rsidR="00B35279" w:rsidRPr="00B35279" w:rsidRDefault="00B35279" w:rsidP="00B35279">
      <w:pPr>
        <w:pStyle w:val="tgParagraph"/>
        <w:tabs>
          <w:tab w:val="left" w:pos="2160"/>
        </w:tabs>
      </w:pPr>
      <w:r w:rsidRPr="00B35279">
        <w:t>Attachment 6.2</w:t>
      </w:r>
      <w:r w:rsidRPr="00B35279">
        <w:tab/>
        <w:t>Paramics Calibration Parameters</w:t>
      </w:r>
    </w:p>
    <w:p w14:paraId="5EBDE524" w14:textId="42020F03" w:rsidR="00B35279" w:rsidRPr="00B35279" w:rsidRDefault="00B35279" w:rsidP="00B35279">
      <w:pPr>
        <w:pStyle w:val="tgParagraph"/>
        <w:tabs>
          <w:tab w:val="left" w:pos="2160"/>
        </w:tabs>
        <w:spacing w:after="240"/>
      </w:pPr>
      <w:r w:rsidRPr="00B35279">
        <w:t>Attachment 6.3</w:t>
      </w:r>
      <w:r w:rsidRPr="00B35279">
        <w:tab/>
        <w:t>Vissim Calibration Parameters</w:t>
      </w:r>
    </w:p>
    <w:p w14:paraId="5A759BAC" w14:textId="5C6E566D" w:rsidR="007809DD" w:rsidRDefault="007809DD" w:rsidP="00403B9C">
      <w:pPr>
        <w:pStyle w:val="tgHeading1"/>
        <w:numPr>
          <w:ilvl w:val="2"/>
          <w:numId w:val="19"/>
        </w:numPr>
        <w:shd w:val="clear" w:color="auto" w:fill="D9D9D9" w:themeFill="background1" w:themeFillShade="D9"/>
        <w:tabs>
          <w:tab w:val="left" w:pos="900"/>
          <w:tab w:val="right" w:pos="10080"/>
        </w:tabs>
        <w:spacing w:before="120" w:after="120"/>
      </w:pPr>
      <w:bookmarkStart w:id="399" w:name="SimulationRuns"/>
      <w:r>
        <w:lastRenderedPageBreak/>
        <w:tab/>
        <w:t>Simulation Runs</w:t>
      </w:r>
      <w:bookmarkEnd w:id="399"/>
      <w:r>
        <w:tab/>
      </w:r>
      <w:del w:id="400" w:author="HASKELL, VICKI S" w:date="2017-11-28T14:11:00Z">
        <w:r w:rsidR="006A0121" w:rsidDel="0069374A">
          <w:delText>October</w:delText>
        </w:r>
        <w:r w:rsidR="000C6728" w:rsidDel="0069374A">
          <w:delText xml:space="preserve"> 2017</w:delText>
        </w:r>
      </w:del>
      <w:ins w:id="401" w:author="HASKELL, VICKI S" w:date="2017-11-28T14:11:00Z">
        <w:r w:rsidR="0069374A">
          <w:t>January 2018</w:t>
        </w:r>
      </w:ins>
    </w:p>
    <w:p w14:paraId="6CE1FDB5" w14:textId="6AE3CCB1" w:rsidR="007809DD" w:rsidRDefault="004F52B2" w:rsidP="00102083">
      <w:pPr>
        <w:pStyle w:val="tgHeading2"/>
      </w:pPr>
      <w:r>
        <w:t>7.1</w:t>
      </w:r>
      <w:r w:rsidR="007809DD">
        <w:tab/>
      </w:r>
      <w:r w:rsidR="00292803">
        <w:t>Need For Multiple Simulation Runs</w:t>
      </w:r>
    </w:p>
    <w:p w14:paraId="59C742CE" w14:textId="016112C6" w:rsidR="00990150" w:rsidRDefault="00990150" w:rsidP="00292803">
      <w:pPr>
        <w:pStyle w:val="tgParagraph"/>
      </w:pPr>
      <w:r>
        <w:t xml:space="preserve">Real-world traffic varies considerably from day to day, and even from minute to minute. Microsimulation models attempt to mimic this effect by using stochastic (randomized) variables to account for variations in driver behavior and departure time. </w:t>
      </w:r>
      <w:r w:rsidR="00292803">
        <w:t>The source of this stochasticity is an algorithm within the microsimulation software package known as a pseudo-random number generator</w:t>
      </w:r>
      <w:del w:id="402" w:author="HASKELL, VICKI S" w:date="2017-11-30T09:45:00Z">
        <w:r w:rsidR="00292803" w:rsidDel="00A303A0">
          <w:delText xml:space="preserve"> (so</w:delText>
        </w:r>
      </w:del>
      <w:del w:id="403" w:author="HASKELL, VICKI S" w:date="2017-11-30T09:44:00Z">
        <w:r w:rsidR="00292803" w:rsidDel="00A303A0">
          <w:delText>metimes incorrectly termed a “random number generator”)</w:delText>
        </w:r>
      </w:del>
      <w:r w:rsidR="00292803">
        <w:t xml:space="preserve">. Since purely random generation of numbers is mathematically problematic, pseudo-random number generators require a seed that initiates the underlying algorithm. This algorithm then generates a stream of millions or more apparently random numbers, which determine the release pattern of vehicles (i.e., how many and when) and the distribution of driver characteristics such as speed, among others, for each microsimulation model run. If the </w:t>
      </w:r>
      <w:del w:id="404" w:author="HASKELL, VICKI S" w:date="2017-11-30T09:46:00Z">
        <w:r w:rsidR="00292803" w:rsidDel="00A303A0">
          <w:delText>pseudo-random number generator</w:delText>
        </w:r>
      </w:del>
      <w:ins w:id="405" w:author="HASKELL, VICKI S" w:date="2017-11-30T09:46:00Z">
        <w:r w:rsidR="00A303A0">
          <w:t>microsimulation software</w:t>
        </w:r>
      </w:ins>
      <w:r w:rsidR="00292803">
        <w:t xml:space="preserve"> is functioning </w:t>
      </w:r>
      <w:del w:id="406" w:author="HASKELL, VICKI S" w:date="2017-11-30T09:46:00Z">
        <w:r w:rsidR="00292803" w:rsidDel="00A303A0">
          <w:delText>properly</w:delText>
        </w:r>
      </w:del>
      <w:ins w:id="407" w:author="HASKELL, VICKI S" w:date="2017-11-30T09:46:00Z">
        <w:r w:rsidR="00A303A0">
          <w:t>correctly,</w:t>
        </w:r>
      </w:ins>
      <w:del w:id="408" w:author="HASKELL, VICKI S" w:date="2017-11-30T09:46:00Z">
        <w:r w:rsidR="00292803" w:rsidDel="00A303A0">
          <w:delText xml:space="preserve"> and there are no alterations to the traffic model, the following will be true: no</w:delText>
        </w:r>
      </w:del>
      <w:del w:id="409" w:author="HASKELL, VICKI S" w:date="2017-11-30T09:47:00Z">
        <w:r w:rsidR="00292803" w:rsidDel="00A303A0">
          <w:delText xml:space="preserve"> two model runs using different seeds will have the same results, and</w:delText>
        </w:r>
      </w:del>
      <w:r w:rsidR="00292803">
        <w:t xml:space="preserve"> two model runs with the same seed will produce identical results. </w:t>
      </w:r>
    </w:p>
    <w:p w14:paraId="2E995098" w14:textId="58EE69EA" w:rsidR="00536526" w:rsidRDefault="00536526" w:rsidP="00292803">
      <w:pPr>
        <w:pStyle w:val="tgParagraph"/>
      </w:pPr>
      <w:r>
        <w:t>If the analyst were to conduct only one run of the simulation model, there would be no way to assess whether the model was a good representation of reality as</w:t>
      </w:r>
      <w:r w:rsidR="00C065B4">
        <w:t>,</w:t>
      </w:r>
      <w:r>
        <w:t xml:space="preserve"> depending on the seed value and the validity of the model, the results could represent a typical day, an abnormal day or they could mispresent reality altogether. Running multiple runs of the model with different seed values allows the analyst to get a better sense as to whether the model results accurately reflects </w:t>
      </w:r>
      <w:r w:rsidR="00A35AA5">
        <w:t>the range of traffic conditions encountered in the real world.</w:t>
      </w:r>
      <w:r>
        <w:t xml:space="preserve"> </w:t>
      </w:r>
      <w:r w:rsidR="00A35AA5">
        <w:t xml:space="preserve">Thus, during the calibration and validation process, the analyst </w:t>
      </w:r>
      <w:r w:rsidR="00F718E3" w:rsidRPr="00F718E3">
        <w:rPr>
          <w:b/>
        </w:rPr>
        <w:t>shall</w:t>
      </w:r>
      <w:r w:rsidR="00A35AA5" w:rsidRPr="00A35AA5">
        <w:rPr>
          <w:b/>
        </w:rPr>
        <w:t xml:space="preserve"> </w:t>
      </w:r>
      <w:r w:rsidR="00A35AA5">
        <w:t>complete multiple simulation runs.</w:t>
      </w:r>
    </w:p>
    <w:p w14:paraId="047C3483" w14:textId="5680D294" w:rsidR="00292803" w:rsidRDefault="00A35AA5" w:rsidP="00292803">
      <w:pPr>
        <w:pStyle w:val="tgHeading2"/>
      </w:pPr>
      <w:r>
        <w:t>7.2</w:t>
      </w:r>
      <w:r w:rsidR="00292803">
        <w:tab/>
        <w:t>Simulation Seeds</w:t>
      </w:r>
    </w:p>
    <w:p w14:paraId="559473E7" w14:textId="71C08D3A" w:rsidR="001528D8" w:rsidRDefault="001528D8" w:rsidP="001528D8">
      <w:pPr>
        <w:pStyle w:val="tgParagraph"/>
      </w:pPr>
      <w:r>
        <w:t xml:space="preserve">Microsimulation software packages use many different types of pseudo-random number generating algorithms, potentially including multiple options within each package, but due to their pseudo-random nature, every type of algorithm will eventually begin to repeat if left running continuously. At the point of repetition, the algorithm will start generating the same stream of numbers in the same order. </w:t>
      </w:r>
      <w:r w:rsidR="0052306E">
        <w:t>With</w:t>
      </w:r>
      <w:r>
        <w:t xml:space="preserve"> certain types of pseudo-random number generators, the </w:t>
      </w:r>
      <w:r w:rsidR="0052306E">
        <w:t>seed type</w:t>
      </w:r>
      <w:r>
        <w:t xml:space="preserve"> can dictate the length of the resulting stream</w:t>
      </w:r>
      <w:r w:rsidR="0052306E">
        <w:t xml:space="preserve"> of numbers</w:t>
      </w:r>
      <w:r>
        <w:t>; zero and even numbers can cause some algorithms to repeat quickly or have other undesirable effects. Out of an abundance of caution</w:t>
      </w:r>
      <w:del w:id="410" w:author="HASKELL, VICKI S" w:date="2017-11-30T09:49:00Z">
        <w:r w:rsidDel="00A303A0">
          <w:delText xml:space="preserve"> </w:delText>
        </w:r>
        <w:r w:rsidR="0032148B" w:rsidDel="00A303A0">
          <w:delText xml:space="preserve">and </w:delText>
        </w:r>
        <w:r w:rsidDel="00A303A0">
          <w:delText>given the proprietary nature of pseudo-random number generators</w:delText>
        </w:r>
      </w:del>
      <w:r>
        <w:t xml:space="preserve">, WisDOT has historically </w:t>
      </w:r>
      <w:del w:id="411" w:author="HASKELL, VICKI S" w:date="2017-11-30T09:50:00Z">
        <w:r w:rsidDel="00A303A0">
          <w:delText xml:space="preserve">adopted </w:delText>
        </w:r>
      </w:del>
      <w:ins w:id="412" w:author="HASKELL, VICKI S" w:date="2017-11-30T09:50:00Z">
        <w:r w:rsidR="00A303A0">
          <w:t xml:space="preserve">and will continue to require the use of </w:t>
        </w:r>
      </w:ins>
      <w:del w:id="413" w:author="HASKELL, VICKI S" w:date="2017-11-30T09:51:00Z">
        <w:r w:rsidDel="00A303A0">
          <w:delText xml:space="preserve">a policy that </w:delText>
        </w:r>
      </w:del>
      <w:r>
        <w:t xml:space="preserve">prime numbers </w:t>
      </w:r>
      <w:del w:id="414" w:author="HASKELL, VICKI S" w:date="2017-11-30T09:51:00Z">
        <w:r w:rsidR="00F718E3" w:rsidRPr="00F718E3" w:rsidDel="00A303A0">
          <w:rPr>
            <w:i/>
          </w:rPr>
          <w:delText>should</w:delText>
        </w:r>
        <w:r w:rsidDel="00A303A0">
          <w:delText xml:space="preserve"> be used </w:delText>
        </w:r>
      </w:del>
      <w:r>
        <w:t>as seeds</w:t>
      </w:r>
      <w:ins w:id="415" w:author="HASKELL, VICKI S" w:date="2017-11-30T09:51:00Z">
        <w:r w:rsidR="00A303A0">
          <w:t>.</w:t>
        </w:r>
      </w:ins>
      <w:del w:id="416" w:author="HASKELL, VICKI S" w:date="2017-11-30T09:50:00Z">
        <w:r w:rsidDel="00A303A0">
          <w:delText xml:space="preserve">, despite some microsimulation packages coming with nonprime default seeds (e.g., 6 for Paramics and 42 for Vissim). </w:delText>
        </w:r>
      </w:del>
    </w:p>
    <w:p w14:paraId="44BA22D1" w14:textId="3EF01881" w:rsidR="00296796" w:rsidRPr="005815B6" w:rsidRDefault="00641F54" w:rsidP="005815B6">
      <w:pPr>
        <w:pStyle w:val="tgParagraph"/>
      </w:pPr>
      <w:r>
        <w:t xml:space="preserve">The purpose of this policy is to assure </w:t>
      </w:r>
      <w:r w:rsidR="001528D8">
        <w:t>the uniform use of prime numbers as seeds</w:t>
      </w:r>
      <w:r>
        <w:t>, provide</w:t>
      </w:r>
      <w:r w:rsidR="001528D8">
        <w:t xml:space="preserve"> transparency and </w:t>
      </w:r>
      <w:r w:rsidR="005815B6">
        <w:t xml:space="preserve">allow for the </w:t>
      </w:r>
      <w:r w:rsidR="001528D8">
        <w:t xml:space="preserve">reproducibility of results. It has long been good modeling practice to record </w:t>
      </w:r>
      <w:r w:rsidR="005815B6">
        <w:t xml:space="preserve">the seed number associated with each model run, but this has never been a formal requirement. With adoption of the formal peer review policy (see </w:t>
      </w:r>
      <w:hyperlink r:id="rId32" w:history="1">
        <w:r w:rsidR="005815B6" w:rsidRPr="005815B6">
          <w:rPr>
            <w:rStyle w:val="Hyperlink"/>
            <w:highlight w:val="yellow"/>
          </w:rPr>
          <w:t>TEOpS 16-25</w:t>
        </w:r>
      </w:hyperlink>
      <w:r w:rsidR="005815B6">
        <w:t xml:space="preserve">), </w:t>
      </w:r>
      <w:r w:rsidR="001528D8">
        <w:t xml:space="preserve">it has become necessary to document how the results recorded can be replicated. To ease this process and ensure consistency statewide, WisDOT is specifying the </w:t>
      </w:r>
      <w:r w:rsidR="003E4A5A">
        <w:t xml:space="preserve">use </w:t>
      </w:r>
      <w:r w:rsidR="005815B6">
        <w:t xml:space="preserve">of </w:t>
      </w:r>
      <w:r w:rsidR="003E4A5A">
        <w:t xml:space="preserve">the seed values listed in </w:t>
      </w:r>
      <w:r w:rsidR="004F52B2" w:rsidRPr="004F52B2">
        <w:rPr>
          <w:color w:val="0000FF"/>
          <w:highlight w:val="yellow"/>
          <w:u w:val="single"/>
        </w:rPr>
        <w:fldChar w:fldCharType="begin"/>
      </w:r>
      <w:r w:rsidR="004F52B2" w:rsidRPr="004F52B2">
        <w:rPr>
          <w:color w:val="0000FF"/>
          <w:highlight w:val="yellow"/>
          <w:u w:val="single"/>
        </w:rPr>
        <w:instrText xml:space="preserve"> REF _Ref490130939 \h  \* MERGEFORMAT </w:instrText>
      </w:r>
      <w:r w:rsidR="004F52B2" w:rsidRPr="004F52B2">
        <w:rPr>
          <w:color w:val="0000FF"/>
          <w:highlight w:val="yellow"/>
          <w:u w:val="single"/>
        </w:rPr>
      </w:r>
      <w:r w:rsidR="004F52B2" w:rsidRPr="004F52B2">
        <w:rPr>
          <w:color w:val="0000FF"/>
          <w:highlight w:val="yellow"/>
          <w:u w:val="single"/>
        </w:rPr>
        <w:fldChar w:fldCharType="separate"/>
      </w:r>
      <w:r w:rsidR="001503C6" w:rsidRPr="00A303A0">
        <w:rPr>
          <w:color w:val="0000FF"/>
          <w:highlight w:val="yellow"/>
          <w:u w:val="single"/>
        </w:rPr>
        <w:t>Table 7.1</w:t>
      </w:r>
      <w:r w:rsidR="004F52B2" w:rsidRPr="004F52B2">
        <w:rPr>
          <w:color w:val="0000FF"/>
          <w:highlight w:val="yellow"/>
          <w:u w:val="single"/>
        </w:rPr>
        <w:fldChar w:fldCharType="end"/>
      </w:r>
      <w:del w:id="417" w:author="HASKELL, VICKI S" w:date="2017-11-30T10:03:00Z">
        <w:r w:rsidR="003E4A5A" w:rsidRPr="004F52B2" w:rsidDel="005F5D69">
          <w:rPr>
            <w:highlight w:val="yellow"/>
          </w:rPr>
          <w:delText>.</w:delText>
        </w:r>
      </w:del>
      <w:r w:rsidR="003E4A5A">
        <w:t xml:space="preserve"> </w:t>
      </w:r>
      <w:ins w:id="418" w:author="HASKELL, VICKI S" w:date="2017-11-30T10:03:00Z">
        <w:r w:rsidR="005F5D69">
          <w:t xml:space="preserve">for all traffic model scenarios. </w:t>
        </w:r>
      </w:ins>
      <w:r w:rsidR="00087952">
        <w:t>Typically, a calibrated model will not requir</w:t>
      </w:r>
      <w:r w:rsidR="0032148B">
        <w:t>e more than 30 simulation runs. I</w:t>
      </w:r>
      <w:r w:rsidR="005815B6">
        <w:t xml:space="preserve">f there is a desire to conduct additional runs, </w:t>
      </w:r>
      <w:r w:rsidR="00087952">
        <w:t xml:space="preserve">the analyst </w:t>
      </w:r>
      <w:r w:rsidR="00F718E3" w:rsidRPr="00F718E3">
        <w:rPr>
          <w:i/>
        </w:rPr>
        <w:t>should</w:t>
      </w:r>
      <w:r w:rsidR="00087952">
        <w:t xml:space="preserve"> carefully </w:t>
      </w:r>
      <w:r w:rsidR="00792006">
        <w:t>weigh</w:t>
      </w:r>
      <w:r w:rsidR="00087952">
        <w:t xml:space="preserve"> the </w:t>
      </w:r>
      <w:r w:rsidR="00792006">
        <w:t>potential benefits of conducting additional runs against the additional resource requirements. If, warranted, c</w:t>
      </w:r>
      <w:r w:rsidR="00087952">
        <w:t xml:space="preserve">ontact BTO-TASU via the </w:t>
      </w:r>
      <w:r w:rsidR="006F0D64">
        <w:t>DOT Traffic Analysis &amp; Modeling</w:t>
      </w:r>
      <w:r w:rsidR="00087952" w:rsidRPr="006B71AC">
        <w:t>(</w:t>
      </w:r>
      <w:hyperlink r:id="rId33" w:history="1">
        <w:r w:rsidR="006F0D64">
          <w:rPr>
            <w:rStyle w:val="Hyperlink"/>
            <w:highlight w:val="yellow"/>
          </w:rPr>
          <w:t>DOTTrafficAnalysisModeling@dot.wi.gov</w:t>
        </w:r>
      </w:hyperlink>
      <w:r w:rsidR="00087952" w:rsidRPr="006B71AC">
        <w:t>)</w:t>
      </w:r>
      <w:r w:rsidR="00087952">
        <w:t xml:space="preserve"> mailbox to receive seed values for additional runs.</w:t>
      </w:r>
    </w:p>
    <w:p w14:paraId="745BE6F4" w14:textId="2E60827B" w:rsidR="004F52B2" w:rsidRDefault="004F52B2" w:rsidP="004F52B2">
      <w:pPr>
        <w:pStyle w:val="Caption"/>
        <w:keepNext/>
        <w:keepLines/>
        <w:spacing w:before="240"/>
        <w:jc w:val="center"/>
      </w:pPr>
      <w:bookmarkStart w:id="419" w:name="_Ref490130939"/>
      <w:r>
        <w:t>Table 7.</w:t>
      </w:r>
      <w:fldSimple w:instr=" SEQ Table_7. \* ARABIC ">
        <w:r w:rsidR="001503C6">
          <w:rPr>
            <w:noProof/>
          </w:rPr>
          <w:t>1</w:t>
        </w:r>
      </w:fldSimple>
      <w:bookmarkEnd w:id="419"/>
      <w:r>
        <w:t xml:space="preserve"> Seed Values</w:t>
      </w:r>
    </w:p>
    <w:tbl>
      <w:tblPr>
        <w:tblStyle w:val="TableGrid"/>
        <w:tblW w:w="0" w:type="auto"/>
        <w:tblBorders>
          <w:top w:val="double" w:sz="6" w:space="0" w:color="auto"/>
          <w:left w:val="double" w:sz="6" w:space="0" w:color="auto"/>
          <w:bottom w:val="double" w:sz="6" w:space="0" w:color="auto"/>
          <w:right w:val="double" w:sz="6" w:space="0" w:color="auto"/>
        </w:tblBorders>
        <w:shd w:val="clear" w:color="auto" w:fill="FFFFFF" w:themeFill="background1"/>
        <w:tblLook w:val="04A0" w:firstRow="1" w:lastRow="0" w:firstColumn="1" w:lastColumn="0" w:noHBand="0" w:noVBand="1"/>
      </w:tblPr>
      <w:tblGrid>
        <w:gridCol w:w="1757"/>
        <w:gridCol w:w="1702"/>
        <w:gridCol w:w="1758"/>
        <w:gridCol w:w="1704"/>
        <w:gridCol w:w="1566"/>
        <w:gridCol w:w="1565"/>
      </w:tblGrid>
      <w:tr w:rsidR="004F52B2" w:rsidRPr="00E74219" w14:paraId="264E101B" w14:textId="77777777" w:rsidTr="004F52B2">
        <w:tc>
          <w:tcPr>
            <w:tcW w:w="1757" w:type="dxa"/>
            <w:tcBorders>
              <w:top w:val="double" w:sz="6" w:space="0" w:color="auto"/>
              <w:bottom w:val="double" w:sz="6" w:space="0" w:color="auto"/>
            </w:tcBorders>
            <w:shd w:val="clear" w:color="auto" w:fill="D9D9D9" w:themeFill="background1" w:themeFillShade="D9"/>
            <w:vAlign w:val="center"/>
          </w:tcPr>
          <w:p w14:paraId="00FE040B" w14:textId="35EE04B5" w:rsidR="00E74219" w:rsidRPr="00E74219" w:rsidRDefault="00E74219" w:rsidP="003F21AD">
            <w:pPr>
              <w:pStyle w:val="tgParagraph"/>
              <w:spacing w:before="60" w:after="60"/>
              <w:jc w:val="center"/>
              <w:rPr>
                <w:rFonts w:cs="Arial"/>
                <w:b/>
                <w:sz w:val="20"/>
                <w:szCs w:val="20"/>
              </w:rPr>
            </w:pPr>
            <w:r w:rsidRPr="00E74219">
              <w:rPr>
                <w:rFonts w:cs="Arial"/>
                <w:b/>
                <w:sz w:val="20"/>
                <w:szCs w:val="20"/>
              </w:rPr>
              <w:t>Run Number</w:t>
            </w:r>
          </w:p>
        </w:tc>
        <w:tc>
          <w:tcPr>
            <w:tcW w:w="1702" w:type="dxa"/>
            <w:tcBorders>
              <w:top w:val="double" w:sz="6" w:space="0" w:color="auto"/>
              <w:bottom w:val="double" w:sz="6" w:space="0" w:color="auto"/>
              <w:right w:val="single" w:sz="12" w:space="0" w:color="auto"/>
            </w:tcBorders>
            <w:shd w:val="clear" w:color="auto" w:fill="D9D9D9" w:themeFill="background1" w:themeFillShade="D9"/>
            <w:vAlign w:val="center"/>
          </w:tcPr>
          <w:p w14:paraId="2BEDB80B" w14:textId="0737667B" w:rsidR="00E74219" w:rsidRPr="00544751" w:rsidRDefault="00E74219" w:rsidP="003F21AD">
            <w:pPr>
              <w:pStyle w:val="tgParagraph"/>
              <w:spacing w:before="60" w:after="60"/>
              <w:jc w:val="center"/>
              <w:rPr>
                <w:rFonts w:cs="Arial"/>
                <w:b/>
                <w:sz w:val="20"/>
                <w:szCs w:val="20"/>
              </w:rPr>
            </w:pPr>
            <w:r w:rsidRPr="00544751">
              <w:rPr>
                <w:rFonts w:cs="Arial"/>
                <w:b/>
                <w:sz w:val="20"/>
                <w:szCs w:val="20"/>
              </w:rPr>
              <w:t>Seed Value</w:t>
            </w:r>
          </w:p>
        </w:tc>
        <w:tc>
          <w:tcPr>
            <w:tcW w:w="1758" w:type="dxa"/>
            <w:tcBorders>
              <w:top w:val="double" w:sz="6" w:space="0" w:color="auto"/>
              <w:left w:val="single" w:sz="12" w:space="0" w:color="auto"/>
              <w:bottom w:val="double" w:sz="6" w:space="0" w:color="auto"/>
            </w:tcBorders>
            <w:shd w:val="clear" w:color="auto" w:fill="D9D9D9" w:themeFill="background1" w:themeFillShade="D9"/>
            <w:vAlign w:val="center"/>
          </w:tcPr>
          <w:p w14:paraId="59BA519E" w14:textId="73631E2C" w:rsidR="00E74219" w:rsidRPr="00E74219" w:rsidRDefault="00E74219" w:rsidP="003F21AD">
            <w:pPr>
              <w:pStyle w:val="tgParagraph"/>
              <w:spacing w:before="60" w:after="60"/>
              <w:jc w:val="center"/>
              <w:rPr>
                <w:rFonts w:cs="Arial"/>
                <w:b/>
                <w:sz w:val="20"/>
                <w:szCs w:val="20"/>
              </w:rPr>
            </w:pPr>
            <w:r w:rsidRPr="00E74219">
              <w:rPr>
                <w:rFonts w:cs="Arial"/>
                <w:b/>
                <w:sz w:val="20"/>
                <w:szCs w:val="20"/>
              </w:rPr>
              <w:t>Run Number</w:t>
            </w:r>
          </w:p>
        </w:tc>
        <w:tc>
          <w:tcPr>
            <w:tcW w:w="1704" w:type="dxa"/>
            <w:tcBorders>
              <w:top w:val="double" w:sz="6" w:space="0" w:color="auto"/>
              <w:bottom w:val="double" w:sz="6" w:space="0" w:color="auto"/>
              <w:right w:val="single" w:sz="12" w:space="0" w:color="auto"/>
            </w:tcBorders>
            <w:shd w:val="clear" w:color="auto" w:fill="D9D9D9" w:themeFill="background1" w:themeFillShade="D9"/>
            <w:vAlign w:val="center"/>
          </w:tcPr>
          <w:p w14:paraId="5BD9F4A6" w14:textId="3C89859B" w:rsidR="00E74219" w:rsidRPr="00544751" w:rsidRDefault="00E74219" w:rsidP="003F21AD">
            <w:pPr>
              <w:pStyle w:val="tgParagraph"/>
              <w:spacing w:before="60" w:after="60"/>
              <w:jc w:val="center"/>
              <w:rPr>
                <w:rFonts w:cs="Arial"/>
                <w:b/>
                <w:sz w:val="20"/>
                <w:szCs w:val="20"/>
              </w:rPr>
            </w:pPr>
            <w:r w:rsidRPr="00544751">
              <w:rPr>
                <w:rFonts w:cs="Arial"/>
                <w:b/>
                <w:sz w:val="20"/>
                <w:szCs w:val="20"/>
              </w:rPr>
              <w:t>Seed Value</w:t>
            </w:r>
          </w:p>
        </w:tc>
        <w:tc>
          <w:tcPr>
            <w:tcW w:w="1566" w:type="dxa"/>
            <w:tcBorders>
              <w:top w:val="double" w:sz="6" w:space="0" w:color="auto"/>
              <w:left w:val="single" w:sz="12" w:space="0" w:color="auto"/>
              <w:bottom w:val="double" w:sz="6" w:space="0" w:color="auto"/>
            </w:tcBorders>
            <w:shd w:val="clear" w:color="auto" w:fill="D9D9D9" w:themeFill="background1" w:themeFillShade="D9"/>
            <w:vAlign w:val="center"/>
          </w:tcPr>
          <w:p w14:paraId="269A1EBB" w14:textId="4AFD46D0" w:rsidR="00E74219" w:rsidRPr="00E74219" w:rsidRDefault="00E74219" w:rsidP="003F21AD">
            <w:pPr>
              <w:pStyle w:val="tgParagraph"/>
              <w:spacing w:before="60" w:after="60"/>
              <w:jc w:val="center"/>
              <w:rPr>
                <w:rFonts w:cs="Arial"/>
                <w:b/>
                <w:sz w:val="20"/>
                <w:szCs w:val="20"/>
              </w:rPr>
            </w:pPr>
            <w:r w:rsidRPr="00E74219">
              <w:rPr>
                <w:rFonts w:cs="Arial"/>
                <w:b/>
                <w:sz w:val="20"/>
                <w:szCs w:val="20"/>
              </w:rPr>
              <w:t>Run Number</w:t>
            </w:r>
          </w:p>
        </w:tc>
        <w:tc>
          <w:tcPr>
            <w:tcW w:w="1565" w:type="dxa"/>
            <w:tcBorders>
              <w:top w:val="double" w:sz="6" w:space="0" w:color="auto"/>
              <w:bottom w:val="double" w:sz="6" w:space="0" w:color="auto"/>
            </w:tcBorders>
            <w:shd w:val="clear" w:color="auto" w:fill="D9D9D9" w:themeFill="background1" w:themeFillShade="D9"/>
            <w:vAlign w:val="center"/>
          </w:tcPr>
          <w:p w14:paraId="538B6928" w14:textId="71927F03" w:rsidR="00E74219" w:rsidRPr="00544751" w:rsidRDefault="00E74219" w:rsidP="003F21AD">
            <w:pPr>
              <w:pStyle w:val="tgParagraph"/>
              <w:spacing w:before="60" w:after="60"/>
              <w:jc w:val="center"/>
              <w:rPr>
                <w:rFonts w:cs="Arial"/>
                <w:b/>
                <w:sz w:val="20"/>
                <w:szCs w:val="20"/>
              </w:rPr>
            </w:pPr>
            <w:r w:rsidRPr="00544751">
              <w:rPr>
                <w:rFonts w:cs="Arial"/>
                <w:b/>
                <w:sz w:val="20"/>
                <w:szCs w:val="20"/>
              </w:rPr>
              <w:t>Seed Value</w:t>
            </w:r>
          </w:p>
        </w:tc>
      </w:tr>
      <w:tr w:rsidR="001457F4" w:rsidRPr="00E74219" w14:paraId="4FEC9D23" w14:textId="77777777" w:rsidTr="004F52B2">
        <w:tc>
          <w:tcPr>
            <w:tcW w:w="1757" w:type="dxa"/>
            <w:tcBorders>
              <w:top w:val="double" w:sz="6" w:space="0" w:color="auto"/>
            </w:tcBorders>
            <w:shd w:val="clear" w:color="auto" w:fill="FFFFFF" w:themeFill="background1"/>
            <w:vAlign w:val="center"/>
          </w:tcPr>
          <w:p w14:paraId="1BCC96DB" w14:textId="134A1ABA" w:rsidR="001457F4" w:rsidRPr="001457F4" w:rsidRDefault="001457F4" w:rsidP="003F21AD">
            <w:pPr>
              <w:pStyle w:val="tgParagraph"/>
              <w:spacing w:before="60" w:after="60"/>
              <w:jc w:val="center"/>
              <w:rPr>
                <w:rFonts w:cs="Arial"/>
                <w:sz w:val="20"/>
                <w:szCs w:val="20"/>
              </w:rPr>
            </w:pPr>
            <w:r w:rsidRPr="001457F4">
              <w:rPr>
                <w:rFonts w:cs="Arial"/>
                <w:sz w:val="20"/>
                <w:szCs w:val="20"/>
              </w:rPr>
              <w:t>1</w:t>
            </w:r>
          </w:p>
        </w:tc>
        <w:tc>
          <w:tcPr>
            <w:tcW w:w="1702" w:type="dxa"/>
            <w:tcBorders>
              <w:top w:val="double" w:sz="6" w:space="0" w:color="auto"/>
              <w:right w:val="single" w:sz="12" w:space="0" w:color="auto"/>
            </w:tcBorders>
            <w:shd w:val="clear" w:color="auto" w:fill="FFFFFF" w:themeFill="background1"/>
            <w:vAlign w:val="center"/>
          </w:tcPr>
          <w:p w14:paraId="12C40822" w14:textId="3B428217"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199</w:t>
            </w:r>
          </w:p>
        </w:tc>
        <w:tc>
          <w:tcPr>
            <w:tcW w:w="1758" w:type="dxa"/>
            <w:tcBorders>
              <w:top w:val="double" w:sz="6" w:space="0" w:color="auto"/>
              <w:left w:val="single" w:sz="12" w:space="0" w:color="auto"/>
              <w:bottom w:val="single" w:sz="4" w:space="0" w:color="auto"/>
            </w:tcBorders>
            <w:shd w:val="clear" w:color="auto" w:fill="FFFFFF" w:themeFill="background1"/>
            <w:vAlign w:val="center"/>
          </w:tcPr>
          <w:p w14:paraId="0578B927" w14:textId="4A9AFD63" w:rsidR="001457F4" w:rsidRPr="001457F4" w:rsidRDefault="001457F4" w:rsidP="003F21AD">
            <w:pPr>
              <w:pStyle w:val="tgParagraph"/>
              <w:spacing w:before="60" w:after="60"/>
              <w:jc w:val="center"/>
              <w:rPr>
                <w:rFonts w:cs="Arial"/>
                <w:sz w:val="20"/>
                <w:szCs w:val="20"/>
              </w:rPr>
            </w:pPr>
            <w:r w:rsidRPr="001457F4">
              <w:rPr>
                <w:rFonts w:cs="Arial"/>
                <w:sz w:val="20"/>
                <w:szCs w:val="20"/>
              </w:rPr>
              <w:t>11</w:t>
            </w:r>
          </w:p>
        </w:tc>
        <w:tc>
          <w:tcPr>
            <w:tcW w:w="1704" w:type="dxa"/>
            <w:tcBorders>
              <w:top w:val="double" w:sz="6" w:space="0" w:color="auto"/>
              <w:bottom w:val="single" w:sz="4" w:space="0" w:color="auto"/>
              <w:right w:val="single" w:sz="12" w:space="0" w:color="auto"/>
            </w:tcBorders>
            <w:shd w:val="clear" w:color="auto" w:fill="FFFFFF" w:themeFill="background1"/>
            <w:vAlign w:val="center"/>
          </w:tcPr>
          <w:p w14:paraId="0363B482" w14:textId="3BD636F5"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7</w:t>
            </w:r>
          </w:p>
        </w:tc>
        <w:tc>
          <w:tcPr>
            <w:tcW w:w="1566" w:type="dxa"/>
            <w:tcBorders>
              <w:top w:val="double" w:sz="6" w:space="0" w:color="auto"/>
              <w:left w:val="single" w:sz="12" w:space="0" w:color="auto"/>
            </w:tcBorders>
            <w:shd w:val="clear" w:color="auto" w:fill="FFFFFF" w:themeFill="background1"/>
            <w:vAlign w:val="center"/>
          </w:tcPr>
          <w:p w14:paraId="7E3788CB" w14:textId="3A16CAAC" w:rsidR="001457F4" w:rsidRPr="001457F4" w:rsidRDefault="001457F4" w:rsidP="003F21AD">
            <w:pPr>
              <w:pStyle w:val="tgParagraph"/>
              <w:spacing w:before="60" w:after="60"/>
              <w:jc w:val="center"/>
              <w:rPr>
                <w:rFonts w:cs="Arial"/>
                <w:sz w:val="20"/>
                <w:szCs w:val="20"/>
              </w:rPr>
            </w:pPr>
            <w:r w:rsidRPr="001457F4">
              <w:rPr>
                <w:rFonts w:cs="Arial"/>
                <w:sz w:val="20"/>
                <w:szCs w:val="20"/>
              </w:rPr>
              <w:t>21</w:t>
            </w:r>
          </w:p>
        </w:tc>
        <w:tc>
          <w:tcPr>
            <w:tcW w:w="1565" w:type="dxa"/>
            <w:tcBorders>
              <w:top w:val="double" w:sz="6" w:space="0" w:color="auto"/>
            </w:tcBorders>
            <w:shd w:val="clear" w:color="auto" w:fill="FFFFFF" w:themeFill="background1"/>
            <w:vAlign w:val="center"/>
          </w:tcPr>
          <w:p w14:paraId="2310A091" w14:textId="6A286EBD"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23</w:t>
            </w:r>
          </w:p>
        </w:tc>
      </w:tr>
      <w:tr w:rsidR="001457F4" w:rsidRPr="00E74219" w14:paraId="43E5B8F2" w14:textId="77777777" w:rsidTr="004F52B2">
        <w:tc>
          <w:tcPr>
            <w:tcW w:w="1757" w:type="dxa"/>
            <w:shd w:val="clear" w:color="auto" w:fill="FFFFFF" w:themeFill="background1"/>
            <w:vAlign w:val="center"/>
          </w:tcPr>
          <w:p w14:paraId="435525FA" w14:textId="1CF000ED" w:rsidR="001457F4" w:rsidRPr="001457F4" w:rsidRDefault="001457F4" w:rsidP="003F21AD">
            <w:pPr>
              <w:pStyle w:val="tgParagraph"/>
              <w:spacing w:before="60" w:after="60"/>
              <w:jc w:val="center"/>
              <w:rPr>
                <w:rFonts w:cs="Arial"/>
                <w:sz w:val="20"/>
                <w:szCs w:val="20"/>
              </w:rPr>
            </w:pPr>
            <w:r w:rsidRPr="001457F4">
              <w:rPr>
                <w:rFonts w:cs="Arial"/>
                <w:sz w:val="20"/>
                <w:szCs w:val="20"/>
              </w:rPr>
              <w:t>2</w:t>
            </w:r>
          </w:p>
        </w:tc>
        <w:tc>
          <w:tcPr>
            <w:tcW w:w="1702" w:type="dxa"/>
            <w:tcBorders>
              <w:right w:val="single" w:sz="12" w:space="0" w:color="auto"/>
            </w:tcBorders>
            <w:shd w:val="clear" w:color="auto" w:fill="FFFFFF" w:themeFill="background1"/>
            <w:vAlign w:val="center"/>
          </w:tcPr>
          <w:p w14:paraId="349EAEA1" w14:textId="0185914A"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409</w:t>
            </w:r>
          </w:p>
        </w:tc>
        <w:tc>
          <w:tcPr>
            <w:tcW w:w="1758" w:type="dxa"/>
            <w:tcBorders>
              <w:top w:val="single" w:sz="4" w:space="0" w:color="auto"/>
              <w:left w:val="single" w:sz="12" w:space="0" w:color="auto"/>
              <w:bottom w:val="single" w:sz="4" w:space="0" w:color="auto"/>
            </w:tcBorders>
            <w:shd w:val="clear" w:color="auto" w:fill="FFFFFF" w:themeFill="background1"/>
            <w:vAlign w:val="center"/>
          </w:tcPr>
          <w:p w14:paraId="469E22EA" w14:textId="36F7A16C" w:rsidR="001457F4" w:rsidRPr="001457F4" w:rsidRDefault="001457F4" w:rsidP="003F21AD">
            <w:pPr>
              <w:pStyle w:val="tgParagraph"/>
              <w:spacing w:before="60" w:after="60"/>
              <w:jc w:val="center"/>
              <w:rPr>
                <w:rFonts w:cs="Arial"/>
                <w:sz w:val="20"/>
                <w:szCs w:val="20"/>
              </w:rPr>
            </w:pPr>
            <w:r w:rsidRPr="001457F4">
              <w:rPr>
                <w:rFonts w:cs="Arial"/>
                <w:sz w:val="20"/>
                <w:szCs w:val="20"/>
              </w:rPr>
              <w:t>12</w:t>
            </w:r>
          </w:p>
        </w:tc>
        <w:tc>
          <w:tcPr>
            <w:tcW w:w="1704" w:type="dxa"/>
            <w:tcBorders>
              <w:top w:val="single" w:sz="4" w:space="0" w:color="auto"/>
              <w:bottom w:val="single" w:sz="4" w:space="0" w:color="auto"/>
              <w:right w:val="single" w:sz="12" w:space="0" w:color="auto"/>
            </w:tcBorders>
            <w:shd w:val="clear" w:color="auto" w:fill="FFFFFF" w:themeFill="background1"/>
            <w:vAlign w:val="center"/>
          </w:tcPr>
          <w:p w14:paraId="3BAE4F56" w14:textId="240732AB"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157</w:t>
            </w:r>
          </w:p>
        </w:tc>
        <w:tc>
          <w:tcPr>
            <w:tcW w:w="1566" w:type="dxa"/>
            <w:tcBorders>
              <w:left w:val="single" w:sz="12" w:space="0" w:color="auto"/>
            </w:tcBorders>
            <w:shd w:val="clear" w:color="auto" w:fill="FFFFFF" w:themeFill="background1"/>
            <w:vAlign w:val="center"/>
          </w:tcPr>
          <w:p w14:paraId="7EBDD8D5" w14:textId="176A02ED" w:rsidR="001457F4" w:rsidRPr="001457F4" w:rsidRDefault="001457F4" w:rsidP="003F21AD">
            <w:pPr>
              <w:pStyle w:val="tgParagraph"/>
              <w:spacing w:before="60" w:after="60"/>
              <w:jc w:val="center"/>
              <w:rPr>
                <w:rFonts w:cs="Arial"/>
                <w:sz w:val="20"/>
                <w:szCs w:val="20"/>
              </w:rPr>
            </w:pPr>
            <w:r w:rsidRPr="001457F4">
              <w:rPr>
                <w:rFonts w:cs="Arial"/>
                <w:sz w:val="20"/>
                <w:szCs w:val="20"/>
              </w:rPr>
              <w:t>22</w:t>
            </w:r>
          </w:p>
        </w:tc>
        <w:tc>
          <w:tcPr>
            <w:tcW w:w="1565" w:type="dxa"/>
            <w:shd w:val="clear" w:color="auto" w:fill="FFFFFF" w:themeFill="background1"/>
            <w:vAlign w:val="center"/>
          </w:tcPr>
          <w:p w14:paraId="29267866" w14:textId="2C2D3DD9"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29</w:t>
            </w:r>
          </w:p>
        </w:tc>
      </w:tr>
      <w:tr w:rsidR="001457F4" w:rsidRPr="00E74219" w14:paraId="6686A85F" w14:textId="77777777" w:rsidTr="004F52B2">
        <w:tc>
          <w:tcPr>
            <w:tcW w:w="1757" w:type="dxa"/>
            <w:shd w:val="clear" w:color="auto" w:fill="FFFFFF" w:themeFill="background1"/>
            <w:vAlign w:val="center"/>
          </w:tcPr>
          <w:p w14:paraId="5EF4F839" w14:textId="3E605625" w:rsidR="001457F4" w:rsidRPr="001457F4" w:rsidRDefault="001457F4" w:rsidP="003F21AD">
            <w:pPr>
              <w:pStyle w:val="tgParagraph"/>
              <w:spacing w:before="60" w:after="60"/>
              <w:jc w:val="center"/>
              <w:rPr>
                <w:rFonts w:cs="Arial"/>
                <w:sz w:val="20"/>
                <w:szCs w:val="20"/>
              </w:rPr>
            </w:pPr>
            <w:r w:rsidRPr="001457F4">
              <w:rPr>
                <w:rFonts w:cs="Arial"/>
                <w:sz w:val="20"/>
                <w:szCs w:val="20"/>
              </w:rPr>
              <w:t>3</w:t>
            </w:r>
          </w:p>
        </w:tc>
        <w:tc>
          <w:tcPr>
            <w:tcW w:w="1702" w:type="dxa"/>
            <w:tcBorders>
              <w:right w:val="single" w:sz="12" w:space="0" w:color="auto"/>
            </w:tcBorders>
            <w:shd w:val="clear" w:color="auto" w:fill="FFFFFF" w:themeFill="background1"/>
            <w:vAlign w:val="center"/>
          </w:tcPr>
          <w:p w14:paraId="76E39A84" w14:textId="7C236AB1"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619</w:t>
            </w:r>
          </w:p>
        </w:tc>
        <w:tc>
          <w:tcPr>
            <w:tcW w:w="1758" w:type="dxa"/>
            <w:tcBorders>
              <w:top w:val="single" w:sz="4" w:space="0" w:color="auto"/>
              <w:left w:val="single" w:sz="12" w:space="0" w:color="auto"/>
              <w:bottom w:val="single" w:sz="4" w:space="0" w:color="auto"/>
            </w:tcBorders>
            <w:shd w:val="clear" w:color="auto" w:fill="FFFFFF" w:themeFill="background1"/>
            <w:vAlign w:val="center"/>
          </w:tcPr>
          <w:p w14:paraId="14ABA4CE" w14:textId="54F879A2" w:rsidR="001457F4" w:rsidRPr="001457F4" w:rsidRDefault="001457F4" w:rsidP="003F21AD">
            <w:pPr>
              <w:pStyle w:val="tgParagraph"/>
              <w:spacing w:before="60" w:after="60"/>
              <w:jc w:val="center"/>
              <w:rPr>
                <w:rFonts w:cs="Arial"/>
                <w:sz w:val="20"/>
                <w:szCs w:val="20"/>
              </w:rPr>
            </w:pPr>
            <w:r w:rsidRPr="001457F4">
              <w:rPr>
                <w:rFonts w:cs="Arial"/>
                <w:sz w:val="20"/>
                <w:szCs w:val="20"/>
              </w:rPr>
              <w:t>13</w:t>
            </w:r>
          </w:p>
        </w:tc>
        <w:tc>
          <w:tcPr>
            <w:tcW w:w="1704" w:type="dxa"/>
            <w:tcBorders>
              <w:top w:val="single" w:sz="4" w:space="0" w:color="auto"/>
              <w:bottom w:val="single" w:sz="4" w:space="0" w:color="auto"/>
              <w:right w:val="single" w:sz="12" w:space="0" w:color="auto"/>
            </w:tcBorders>
            <w:shd w:val="clear" w:color="auto" w:fill="FFFFFF" w:themeFill="background1"/>
            <w:vAlign w:val="center"/>
          </w:tcPr>
          <w:p w14:paraId="17DE2737" w14:textId="432F7F8C"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307</w:t>
            </w:r>
          </w:p>
        </w:tc>
        <w:tc>
          <w:tcPr>
            <w:tcW w:w="1566" w:type="dxa"/>
            <w:tcBorders>
              <w:left w:val="single" w:sz="12" w:space="0" w:color="auto"/>
            </w:tcBorders>
            <w:shd w:val="clear" w:color="auto" w:fill="FFFFFF" w:themeFill="background1"/>
            <w:vAlign w:val="center"/>
          </w:tcPr>
          <w:p w14:paraId="7969F676" w14:textId="58FEFACA" w:rsidR="001457F4" w:rsidRPr="001457F4" w:rsidRDefault="001457F4" w:rsidP="003F21AD">
            <w:pPr>
              <w:pStyle w:val="tgParagraph"/>
              <w:spacing w:before="60" w:after="60"/>
              <w:jc w:val="center"/>
              <w:rPr>
                <w:rFonts w:cs="Arial"/>
                <w:sz w:val="20"/>
                <w:szCs w:val="20"/>
              </w:rPr>
            </w:pPr>
            <w:r w:rsidRPr="001457F4">
              <w:rPr>
                <w:rFonts w:cs="Arial"/>
                <w:sz w:val="20"/>
                <w:szCs w:val="20"/>
              </w:rPr>
              <w:t>23</w:t>
            </w:r>
          </w:p>
        </w:tc>
        <w:tc>
          <w:tcPr>
            <w:tcW w:w="1565" w:type="dxa"/>
            <w:shd w:val="clear" w:color="auto" w:fill="FFFFFF" w:themeFill="background1"/>
            <w:vAlign w:val="center"/>
          </w:tcPr>
          <w:p w14:paraId="40931B2F" w14:textId="5EAA8AF7"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13</w:t>
            </w:r>
          </w:p>
        </w:tc>
      </w:tr>
      <w:tr w:rsidR="001457F4" w:rsidRPr="00E74219" w14:paraId="073F2251" w14:textId="77777777" w:rsidTr="004F52B2">
        <w:tc>
          <w:tcPr>
            <w:tcW w:w="1757" w:type="dxa"/>
            <w:shd w:val="clear" w:color="auto" w:fill="FFFFFF" w:themeFill="background1"/>
            <w:vAlign w:val="center"/>
          </w:tcPr>
          <w:p w14:paraId="56F63D98" w14:textId="10D59F50" w:rsidR="001457F4" w:rsidRPr="001457F4" w:rsidRDefault="001457F4" w:rsidP="003F21AD">
            <w:pPr>
              <w:pStyle w:val="tgParagraph"/>
              <w:spacing w:before="60" w:after="60"/>
              <w:jc w:val="center"/>
              <w:rPr>
                <w:rFonts w:cs="Arial"/>
                <w:sz w:val="20"/>
                <w:szCs w:val="20"/>
              </w:rPr>
            </w:pPr>
            <w:r w:rsidRPr="001457F4">
              <w:rPr>
                <w:rFonts w:cs="Arial"/>
                <w:sz w:val="20"/>
                <w:szCs w:val="20"/>
              </w:rPr>
              <w:t>4</w:t>
            </w:r>
          </w:p>
        </w:tc>
        <w:tc>
          <w:tcPr>
            <w:tcW w:w="1702" w:type="dxa"/>
            <w:tcBorders>
              <w:right w:val="single" w:sz="12" w:space="0" w:color="auto"/>
            </w:tcBorders>
            <w:shd w:val="clear" w:color="auto" w:fill="FFFFFF" w:themeFill="background1"/>
            <w:vAlign w:val="center"/>
          </w:tcPr>
          <w:p w14:paraId="3FA5DE70" w14:textId="75C10BF3"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829</w:t>
            </w:r>
          </w:p>
        </w:tc>
        <w:tc>
          <w:tcPr>
            <w:tcW w:w="1758" w:type="dxa"/>
            <w:tcBorders>
              <w:top w:val="single" w:sz="4" w:space="0" w:color="auto"/>
              <w:left w:val="single" w:sz="12" w:space="0" w:color="auto"/>
              <w:bottom w:val="single" w:sz="4" w:space="0" w:color="auto"/>
            </w:tcBorders>
            <w:shd w:val="clear" w:color="auto" w:fill="FFFFFF" w:themeFill="background1"/>
            <w:vAlign w:val="center"/>
          </w:tcPr>
          <w:p w14:paraId="59534FF1" w14:textId="5B5F2E0A" w:rsidR="001457F4" w:rsidRPr="001457F4" w:rsidRDefault="001457F4" w:rsidP="003F21AD">
            <w:pPr>
              <w:pStyle w:val="tgParagraph"/>
              <w:spacing w:before="60" w:after="60"/>
              <w:jc w:val="center"/>
              <w:rPr>
                <w:rFonts w:cs="Arial"/>
                <w:sz w:val="20"/>
                <w:szCs w:val="20"/>
              </w:rPr>
            </w:pPr>
            <w:r w:rsidRPr="001457F4">
              <w:rPr>
                <w:rFonts w:cs="Arial"/>
                <w:sz w:val="20"/>
                <w:szCs w:val="20"/>
              </w:rPr>
              <w:t>14</w:t>
            </w:r>
          </w:p>
        </w:tc>
        <w:tc>
          <w:tcPr>
            <w:tcW w:w="1704" w:type="dxa"/>
            <w:tcBorders>
              <w:top w:val="single" w:sz="4" w:space="0" w:color="auto"/>
              <w:bottom w:val="single" w:sz="4" w:space="0" w:color="auto"/>
              <w:right w:val="single" w:sz="12" w:space="0" w:color="auto"/>
            </w:tcBorders>
            <w:shd w:val="clear" w:color="auto" w:fill="FFFFFF" w:themeFill="background1"/>
            <w:vAlign w:val="center"/>
          </w:tcPr>
          <w:p w14:paraId="6C2EC7E9" w14:textId="103CE4E5"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457</w:t>
            </w:r>
          </w:p>
        </w:tc>
        <w:tc>
          <w:tcPr>
            <w:tcW w:w="1566" w:type="dxa"/>
            <w:tcBorders>
              <w:left w:val="single" w:sz="12" w:space="0" w:color="auto"/>
            </w:tcBorders>
            <w:shd w:val="clear" w:color="auto" w:fill="FFFFFF" w:themeFill="background1"/>
            <w:vAlign w:val="center"/>
          </w:tcPr>
          <w:p w14:paraId="1A69EF99" w14:textId="48E7F62B" w:rsidR="001457F4" w:rsidRPr="001457F4" w:rsidRDefault="001457F4" w:rsidP="003F21AD">
            <w:pPr>
              <w:pStyle w:val="tgParagraph"/>
              <w:spacing w:before="60" w:after="60"/>
              <w:jc w:val="center"/>
              <w:rPr>
                <w:rFonts w:cs="Arial"/>
                <w:sz w:val="20"/>
                <w:szCs w:val="20"/>
              </w:rPr>
            </w:pPr>
            <w:r w:rsidRPr="001457F4">
              <w:rPr>
                <w:rFonts w:cs="Arial"/>
                <w:sz w:val="20"/>
                <w:szCs w:val="20"/>
              </w:rPr>
              <w:t>24</w:t>
            </w:r>
          </w:p>
        </w:tc>
        <w:tc>
          <w:tcPr>
            <w:tcW w:w="1565" w:type="dxa"/>
            <w:shd w:val="clear" w:color="auto" w:fill="FFFFFF" w:themeFill="background1"/>
            <w:vAlign w:val="center"/>
          </w:tcPr>
          <w:p w14:paraId="59B81D0B" w14:textId="4FA21D77"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103</w:t>
            </w:r>
          </w:p>
        </w:tc>
      </w:tr>
      <w:tr w:rsidR="001457F4" w:rsidRPr="00E74219" w14:paraId="2EE8D988" w14:textId="77777777" w:rsidTr="004F52B2">
        <w:tc>
          <w:tcPr>
            <w:tcW w:w="1757" w:type="dxa"/>
            <w:shd w:val="clear" w:color="auto" w:fill="FFFFFF" w:themeFill="background1"/>
            <w:vAlign w:val="center"/>
          </w:tcPr>
          <w:p w14:paraId="1C141F72" w14:textId="6E4D79AE" w:rsidR="001457F4" w:rsidRPr="001457F4" w:rsidRDefault="001457F4" w:rsidP="003F21AD">
            <w:pPr>
              <w:pStyle w:val="tgParagraph"/>
              <w:spacing w:before="60" w:after="60"/>
              <w:jc w:val="center"/>
              <w:rPr>
                <w:rFonts w:cs="Arial"/>
                <w:sz w:val="20"/>
                <w:szCs w:val="20"/>
              </w:rPr>
            </w:pPr>
            <w:r w:rsidRPr="001457F4">
              <w:rPr>
                <w:rFonts w:cs="Arial"/>
                <w:sz w:val="20"/>
                <w:szCs w:val="20"/>
              </w:rPr>
              <w:t>5</w:t>
            </w:r>
          </w:p>
        </w:tc>
        <w:tc>
          <w:tcPr>
            <w:tcW w:w="1702" w:type="dxa"/>
            <w:tcBorders>
              <w:right w:val="single" w:sz="12" w:space="0" w:color="auto"/>
            </w:tcBorders>
            <w:shd w:val="clear" w:color="auto" w:fill="FFFFFF" w:themeFill="background1"/>
            <w:vAlign w:val="center"/>
          </w:tcPr>
          <w:p w14:paraId="4B071DB9" w14:textId="09F45434"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1039</w:t>
            </w:r>
          </w:p>
        </w:tc>
        <w:tc>
          <w:tcPr>
            <w:tcW w:w="1758" w:type="dxa"/>
            <w:tcBorders>
              <w:top w:val="single" w:sz="4" w:space="0" w:color="auto"/>
              <w:left w:val="single" w:sz="12" w:space="0" w:color="auto"/>
              <w:bottom w:val="single" w:sz="4" w:space="0" w:color="auto"/>
            </w:tcBorders>
            <w:shd w:val="clear" w:color="auto" w:fill="FFFFFF" w:themeFill="background1"/>
            <w:vAlign w:val="center"/>
          </w:tcPr>
          <w:p w14:paraId="6B0C1CB8" w14:textId="6D762EF0" w:rsidR="001457F4" w:rsidRPr="001457F4" w:rsidRDefault="001457F4" w:rsidP="003F21AD">
            <w:pPr>
              <w:pStyle w:val="tgParagraph"/>
              <w:spacing w:before="60" w:after="60"/>
              <w:jc w:val="center"/>
              <w:rPr>
                <w:rFonts w:cs="Arial"/>
                <w:sz w:val="20"/>
                <w:szCs w:val="20"/>
              </w:rPr>
            </w:pPr>
            <w:r w:rsidRPr="001457F4">
              <w:rPr>
                <w:rFonts w:cs="Arial"/>
                <w:sz w:val="20"/>
                <w:szCs w:val="20"/>
              </w:rPr>
              <w:t>15</w:t>
            </w:r>
          </w:p>
        </w:tc>
        <w:tc>
          <w:tcPr>
            <w:tcW w:w="1704" w:type="dxa"/>
            <w:tcBorders>
              <w:top w:val="single" w:sz="4" w:space="0" w:color="auto"/>
              <w:bottom w:val="single" w:sz="4" w:space="0" w:color="auto"/>
              <w:right w:val="single" w:sz="12" w:space="0" w:color="auto"/>
            </w:tcBorders>
            <w:shd w:val="clear" w:color="auto" w:fill="FFFFFF" w:themeFill="background1"/>
            <w:vAlign w:val="center"/>
          </w:tcPr>
          <w:p w14:paraId="4AB6A8DE" w14:textId="0B25E02A"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607</w:t>
            </w:r>
          </w:p>
        </w:tc>
        <w:tc>
          <w:tcPr>
            <w:tcW w:w="1566" w:type="dxa"/>
            <w:tcBorders>
              <w:left w:val="single" w:sz="12" w:space="0" w:color="auto"/>
            </w:tcBorders>
            <w:shd w:val="clear" w:color="auto" w:fill="FFFFFF" w:themeFill="background1"/>
            <w:vAlign w:val="center"/>
          </w:tcPr>
          <w:p w14:paraId="07661404" w14:textId="05DBA0D9" w:rsidR="001457F4" w:rsidRPr="001457F4" w:rsidRDefault="001457F4" w:rsidP="003F21AD">
            <w:pPr>
              <w:pStyle w:val="tgParagraph"/>
              <w:spacing w:before="60" w:after="60"/>
              <w:jc w:val="center"/>
              <w:rPr>
                <w:rFonts w:cs="Arial"/>
                <w:sz w:val="20"/>
                <w:szCs w:val="20"/>
              </w:rPr>
            </w:pPr>
            <w:r w:rsidRPr="001457F4">
              <w:rPr>
                <w:rFonts w:cs="Arial"/>
                <w:sz w:val="20"/>
                <w:szCs w:val="20"/>
              </w:rPr>
              <w:t>25</w:t>
            </w:r>
          </w:p>
        </w:tc>
        <w:tc>
          <w:tcPr>
            <w:tcW w:w="1565" w:type="dxa"/>
            <w:shd w:val="clear" w:color="auto" w:fill="FFFFFF" w:themeFill="background1"/>
            <w:vAlign w:val="center"/>
          </w:tcPr>
          <w:p w14:paraId="5C792763" w14:textId="1951421D"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193</w:t>
            </w:r>
          </w:p>
        </w:tc>
      </w:tr>
      <w:tr w:rsidR="001457F4" w:rsidRPr="00E74219" w14:paraId="4128BD47" w14:textId="77777777" w:rsidTr="004F52B2">
        <w:tc>
          <w:tcPr>
            <w:tcW w:w="1757" w:type="dxa"/>
            <w:shd w:val="clear" w:color="auto" w:fill="FFFFFF" w:themeFill="background1"/>
            <w:vAlign w:val="center"/>
          </w:tcPr>
          <w:p w14:paraId="0868403A" w14:textId="2D41FC34" w:rsidR="001457F4" w:rsidRPr="001457F4" w:rsidRDefault="001457F4" w:rsidP="003F21AD">
            <w:pPr>
              <w:pStyle w:val="tgParagraph"/>
              <w:spacing w:before="60" w:after="60"/>
              <w:jc w:val="center"/>
              <w:rPr>
                <w:rFonts w:cs="Arial"/>
                <w:sz w:val="20"/>
                <w:szCs w:val="20"/>
              </w:rPr>
            </w:pPr>
            <w:r w:rsidRPr="001457F4">
              <w:rPr>
                <w:rFonts w:cs="Arial"/>
                <w:sz w:val="20"/>
                <w:szCs w:val="20"/>
              </w:rPr>
              <w:t>6</w:t>
            </w:r>
          </w:p>
        </w:tc>
        <w:tc>
          <w:tcPr>
            <w:tcW w:w="1702" w:type="dxa"/>
            <w:tcBorders>
              <w:right w:val="single" w:sz="12" w:space="0" w:color="auto"/>
            </w:tcBorders>
            <w:shd w:val="clear" w:color="auto" w:fill="FFFFFF" w:themeFill="background1"/>
            <w:vAlign w:val="center"/>
          </w:tcPr>
          <w:p w14:paraId="22749B08" w14:textId="7D4F0A28"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1249</w:t>
            </w:r>
          </w:p>
        </w:tc>
        <w:tc>
          <w:tcPr>
            <w:tcW w:w="1758" w:type="dxa"/>
            <w:tcBorders>
              <w:top w:val="single" w:sz="4" w:space="0" w:color="auto"/>
              <w:left w:val="single" w:sz="12" w:space="0" w:color="auto"/>
              <w:bottom w:val="single" w:sz="4" w:space="0" w:color="auto"/>
            </w:tcBorders>
            <w:shd w:val="clear" w:color="auto" w:fill="FFFFFF" w:themeFill="background1"/>
            <w:vAlign w:val="center"/>
          </w:tcPr>
          <w:p w14:paraId="6E6C50F4" w14:textId="69F3B04F" w:rsidR="001457F4" w:rsidRPr="001457F4" w:rsidRDefault="001457F4" w:rsidP="003F21AD">
            <w:pPr>
              <w:pStyle w:val="tgParagraph"/>
              <w:spacing w:before="60" w:after="60"/>
              <w:jc w:val="center"/>
              <w:rPr>
                <w:rFonts w:cs="Arial"/>
                <w:sz w:val="20"/>
                <w:szCs w:val="20"/>
              </w:rPr>
            </w:pPr>
            <w:r w:rsidRPr="001457F4">
              <w:rPr>
                <w:rFonts w:cs="Arial"/>
                <w:sz w:val="20"/>
                <w:szCs w:val="20"/>
              </w:rPr>
              <w:t>16</w:t>
            </w:r>
          </w:p>
        </w:tc>
        <w:tc>
          <w:tcPr>
            <w:tcW w:w="1704" w:type="dxa"/>
            <w:tcBorders>
              <w:top w:val="single" w:sz="4" w:space="0" w:color="auto"/>
              <w:bottom w:val="single" w:sz="4" w:space="0" w:color="auto"/>
              <w:right w:val="single" w:sz="12" w:space="0" w:color="auto"/>
            </w:tcBorders>
            <w:shd w:val="clear" w:color="auto" w:fill="FFFFFF" w:themeFill="background1"/>
            <w:vAlign w:val="center"/>
          </w:tcPr>
          <w:p w14:paraId="4C6A92AE" w14:textId="47155CDC"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757</w:t>
            </w:r>
          </w:p>
        </w:tc>
        <w:tc>
          <w:tcPr>
            <w:tcW w:w="1566" w:type="dxa"/>
            <w:tcBorders>
              <w:left w:val="single" w:sz="12" w:space="0" w:color="auto"/>
            </w:tcBorders>
            <w:shd w:val="clear" w:color="auto" w:fill="FFFFFF" w:themeFill="background1"/>
            <w:vAlign w:val="center"/>
          </w:tcPr>
          <w:p w14:paraId="2F8A08BC" w14:textId="55B65469" w:rsidR="001457F4" w:rsidRPr="001457F4" w:rsidRDefault="001457F4" w:rsidP="003F21AD">
            <w:pPr>
              <w:pStyle w:val="tgParagraph"/>
              <w:spacing w:before="60" w:after="60"/>
              <w:jc w:val="center"/>
              <w:rPr>
                <w:rFonts w:cs="Arial"/>
                <w:sz w:val="20"/>
                <w:szCs w:val="20"/>
              </w:rPr>
            </w:pPr>
            <w:r w:rsidRPr="001457F4">
              <w:rPr>
                <w:rFonts w:cs="Arial"/>
                <w:sz w:val="20"/>
                <w:szCs w:val="20"/>
              </w:rPr>
              <w:t>26</w:t>
            </w:r>
          </w:p>
        </w:tc>
        <w:tc>
          <w:tcPr>
            <w:tcW w:w="1565" w:type="dxa"/>
            <w:shd w:val="clear" w:color="auto" w:fill="FFFFFF" w:themeFill="background1"/>
            <w:vAlign w:val="center"/>
          </w:tcPr>
          <w:p w14:paraId="5D7DE0DF" w14:textId="5D620AE1"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283</w:t>
            </w:r>
          </w:p>
        </w:tc>
      </w:tr>
      <w:tr w:rsidR="001457F4" w:rsidRPr="00E74219" w14:paraId="16F45F3F" w14:textId="77777777" w:rsidTr="004F52B2">
        <w:tc>
          <w:tcPr>
            <w:tcW w:w="1757" w:type="dxa"/>
            <w:shd w:val="clear" w:color="auto" w:fill="FFFFFF" w:themeFill="background1"/>
            <w:vAlign w:val="center"/>
          </w:tcPr>
          <w:p w14:paraId="2A1B2E39" w14:textId="57751142" w:rsidR="001457F4" w:rsidRPr="001457F4" w:rsidRDefault="001457F4" w:rsidP="003F21AD">
            <w:pPr>
              <w:pStyle w:val="tgParagraph"/>
              <w:spacing w:before="60" w:after="60"/>
              <w:jc w:val="center"/>
              <w:rPr>
                <w:rFonts w:cs="Arial"/>
                <w:sz w:val="20"/>
                <w:szCs w:val="20"/>
              </w:rPr>
            </w:pPr>
            <w:r w:rsidRPr="001457F4">
              <w:rPr>
                <w:rFonts w:cs="Arial"/>
                <w:sz w:val="20"/>
                <w:szCs w:val="20"/>
              </w:rPr>
              <w:lastRenderedPageBreak/>
              <w:t>7</w:t>
            </w:r>
          </w:p>
        </w:tc>
        <w:tc>
          <w:tcPr>
            <w:tcW w:w="1702" w:type="dxa"/>
            <w:tcBorders>
              <w:right w:val="single" w:sz="12" w:space="0" w:color="auto"/>
            </w:tcBorders>
            <w:shd w:val="clear" w:color="auto" w:fill="FFFFFF" w:themeFill="background1"/>
            <w:vAlign w:val="center"/>
          </w:tcPr>
          <w:p w14:paraId="6FC9039E" w14:textId="5C45945E"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1459</w:t>
            </w:r>
          </w:p>
        </w:tc>
        <w:tc>
          <w:tcPr>
            <w:tcW w:w="1758" w:type="dxa"/>
            <w:tcBorders>
              <w:top w:val="single" w:sz="4" w:space="0" w:color="auto"/>
              <w:left w:val="single" w:sz="12" w:space="0" w:color="auto"/>
              <w:bottom w:val="single" w:sz="4" w:space="0" w:color="auto"/>
            </w:tcBorders>
            <w:shd w:val="clear" w:color="auto" w:fill="FFFFFF" w:themeFill="background1"/>
            <w:vAlign w:val="center"/>
          </w:tcPr>
          <w:p w14:paraId="0D9CA61C" w14:textId="44BFC21B" w:rsidR="001457F4" w:rsidRPr="001457F4" w:rsidRDefault="001457F4" w:rsidP="003F21AD">
            <w:pPr>
              <w:pStyle w:val="tgParagraph"/>
              <w:spacing w:before="60" w:after="60"/>
              <w:jc w:val="center"/>
              <w:rPr>
                <w:rFonts w:cs="Arial"/>
                <w:sz w:val="20"/>
                <w:szCs w:val="20"/>
              </w:rPr>
            </w:pPr>
            <w:r w:rsidRPr="001457F4">
              <w:rPr>
                <w:rFonts w:cs="Arial"/>
                <w:sz w:val="20"/>
                <w:szCs w:val="20"/>
              </w:rPr>
              <w:t>17</w:t>
            </w:r>
          </w:p>
        </w:tc>
        <w:tc>
          <w:tcPr>
            <w:tcW w:w="1704" w:type="dxa"/>
            <w:tcBorders>
              <w:top w:val="single" w:sz="4" w:space="0" w:color="auto"/>
              <w:bottom w:val="single" w:sz="4" w:space="0" w:color="auto"/>
              <w:right w:val="single" w:sz="12" w:space="0" w:color="auto"/>
            </w:tcBorders>
            <w:shd w:val="clear" w:color="auto" w:fill="FFFFFF" w:themeFill="background1"/>
            <w:vAlign w:val="center"/>
          </w:tcPr>
          <w:p w14:paraId="4D9D2E41" w14:textId="19984734"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907</w:t>
            </w:r>
          </w:p>
        </w:tc>
        <w:tc>
          <w:tcPr>
            <w:tcW w:w="1566" w:type="dxa"/>
            <w:tcBorders>
              <w:left w:val="single" w:sz="12" w:space="0" w:color="auto"/>
            </w:tcBorders>
            <w:shd w:val="clear" w:color="auto" w:fill="FFFFFF" w:themeFill="background1"/>
            <w:vAlign w:val="center"/>
          </w:tcPr>
          <w:p w14:paraId="2204424A" w14:textId="4ED12718" w:rsidR="001457F4" w:rsidRPr="001457F4" w:rsidRDefault="001457F4" w:rsidP="003F21AD">
            <w:pPr>
              <w:pStyle w:val="tgParagraph"/>
              <w:spacing w:before="60" w:after="60"/>
              <w:jc w:val="center"/>
              <w:rPr>
                <w:rFonts w:cs="Arial"/>
                <w:sz w:val="20"/>
                <w:szCs w:val="20"/>
              </w:rPr>
            </w:pPr>
            <w:r w:rsidRPr="001457F4">
              <w:rPr>
                <w:rFonts w:cs="Arial"/>
                <w:sz w:val="20"/>
                <w:szCs w:val="20"/>
              </w:rPr>
              <w:t>27</w:t>
            </w:r>
          </w:p>
        </w:tc>
        <w:tc>
          <w:tcPr>
            <w:tcW w:w="1565" w:type="dxa"/>
            <w:shd w:val="clear" w:color="auto" w:fill="FFFFFF" w:themeFill="background1"/>
            <w:vAlign w:val="center"/>
          </w:tcPr>
          <w:p w14:paraId="186FE016" w14:textId="15484A5C"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373</w:t>
            </w:r>
          </w:p>
        </w:tc>
      </w:tr>
      <w:tr w:rsidR="001457F4" w:rsidRPr="00E74219" w14:paraId="126D77AF" w14:textId="77777777" w:rsidTr="004F52B2">
        <w:tc>
          <w:tcPr>
            <w:tcW w:w="1757" w:type="dxa"/>
            <w:shd w:val="clear" w:color="auto" w:fill="FFFFFF" w:themeFill="background1"/>
            <w:vAlign w:val="center"/>
          </w:tcPr>
          <w:p w14:paraId="3843037B" w14:textId="4123FDEC" w:rsidR="001457F4" w:rsidRPr="001457F4" w:rsidRDefault="001457F4" w:rsidP="003F21AD">
            <w:pPr>
              <w:pStyle w:val="tgParagraph"/>
              <w:spacing w:before="60" w:after="60"/>
              <w:jc w:val="center"/>
              <w:rPr>
                <w:rFonts w:cs="Arial"/>
                <w:sz w:val="20"/>
                <w:szCs w:val="20"/>
              </w:rPr>
            </w:pPr>
            <w:r w:rsidRPr="001457F4">
              <w:rPr>
                <w:rFonts w:cs="Arial"/>
                <w:sz w:val="20"/>
                <w:szCs w:val="20"/>
              </w:rPr>
              <w:t>8</w:t>
            </w:r>
          </w:p>
        </w:tc>
        <w:tc>
          <w:tcPr>
            <w:tcW w:w="1702" w:type="dxa"/>
            <w:tcBorders>
              <w:right w:val="single" w:sz="12" w:space="0" w:color="auto"/>
            </w:tcBorders>
            <w:shd w:val="clear" w:color="auto" w:fill="FFFFFF" w:themeFill="background1"/>
            <w:vAlign w:val="center"/>
          </w:tcPr>
          <w:p w14:paraId="7DE95D7F" w14:textId="7459D374"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1669</w:t>
            </w:r>
          </w:p>
        </w:tc>
        <w:tc>
          <w:tcPr>
            <w:tcW w:w="1758" w:type="dxa"/>
            <w:tcBorders>
              <w:top w:val="single" w:sz="4" w:space="0" w:color="auto"/>
              <w:left w:val="single" w:sz="12" w:space="0" w:color="auto"/>
              <w:bottom w:val="single" w:sz="4" w:space="0" w:color="auto"/>
            </w:tcBorders>
            <w:shd w:val="clear" w:color="auto" w:fill="FFFFFF" w:themeFill="background1"/>
            <w:vAlign w:val="center"/>
          </w:tcPr>
          <w:p w14:paraId="7CB4CCD7" w14:textId="0B8665DF" w:rsidR="001457F4" w:rsidRPr="001457F4" w:rsidRDefault="001457F4" w:rsidP="003F21AD">
            <w:pPr>
              <w:pStyle w:val="tgParagraph"/>
              <w:spacing w:before="60" w:after="60"/>
              <w:jc w:val="center"/>
              <w:rPr>
                <w:rFonts w:cs="Arial"/>
                <w:sz w:val="20"/>
                <w:szCs w:val="20"/>
              </w:rPr>
            </w:pPr>
            <w:r w:rsidRPr="001457F4">
              <w:rPr>
                <w:rFonts w:cs="Arial"/>
                <w:sz w:val="20"/>
                <w:szCs w:val="20"/>
              </w:rPr>
              <w:t>18</w:t>
            </w:r>
          </w:p>
        </w:tc>
        <w:tc>
          <w:tcPr>
            <w:tcW w:w="1704" w:type="dxa"/>
            <w:tcBorders>
              <w:top w:val="single" w:sz="4" w:space="0" w:color="auto"/>
              <w:bottom w:val="single" w:sz="4" w:space="0" w:color="auto"/>
              <w:right w:val="single" w:sz="12" w:space="0" w:color="auto"/>
            </w:tcBorders>
            <w:shd w:val="clear" w:color="auto" w:fill="FFFFFF" w:themeFill="background1"/>
            <w:vAlign w:val="center"/>
          </w:tcPr>
          <w:p w14:paraId="3F23501D" w14:textId="01F06339"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5</w:t>
            </w:r>
          </w:p>
        </w:tc>
        <w:tc>
          <w:tcPr>
            <w:tcW w:w="1566" w:type="dxa"/>
            <w:tcBorders>
              <w:left w:val="single" w:sz="12" w:space="0" w:color="auto"/>
            </w:tcBorders>
            <w:shd w:val="clear" w:color="auto" w:fill="FFFFFF" w:themeFill="background1"/>
            <w:vAlign w:val="center"/>
          </w:tcPr>
          <w:p w14:paraId="48C533B0" w14:textId="48D5B396" w:rsidR="001457F4" w:rsidRPr="001457F4" w:rsidRDefault="001457F4" w:rsidP="003F21AD">
            <w:pPr>
              <w:pStyle w:val="tgParagraph"/>
              <w:spacing w:before="60" w:after="60"/>
              <w:jc w:val="center"/>
              <w:rPr>
                <w:rFonts w:cs="Arial"/>
                <w:sz w:val="20"/>
                <w:szCs w:val="20"/>
              </w:rPr>
            </w:pPr>
            <w:r w:rsidRPr="001457F4">
              <w:rPr>
                <w:rFonts w:cs="Arial"/>
                <w:sz w:val="20"/>
                <w:szCs w:val="20"/>
              </w:rPr>
              <w:t>28</w:t>
            </w:r>
          </w:p>
        </w:tc>
        <w:tc>
          <w:tcPr>
            <w:tcW w:w="1565" w:type="dxa"/>
            <w:shd w:val="clear" w:color="auto" w:fill="FFFFFF" w:themeFill="background1"/>
            <w:vAlign w:val="center"/>
          </w:tcPr>
          <w:p w14:paraId="505CC7E5" w14:textId="11595F20"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463</w:t>
            </w:r>
          </w:p>
        </w:tc>
      </w:tr>
      <w:tr w:rsidR="001457F4" w:rsidRPr="00E74219" w14:paraId="011A913D" w14:textId="77777777" w:rsidTr="004F52B2">
        <w:tc>
          <w:tcPr>
            <w:tcW w:w="1757" w:type="dxa"/>
            <w:tcBorders>
              <w:bottom w:val="single" w:sz="4" w:space="0" w:color="auto"/>
            </w:tcBorders>
            <w:shd w:val="clear" w:color="auto" w:fill="FFFFFF" w:themeFill="background1"/>
            <w:vAlign w:val="center"/>
          </w:tcPr>
          <w:p w14:paraId="63B0305E" w14:textId="1CD1249F" w:rsidR="001457F4" w:rsidRPr="001457F4" w:rsidRDefault="001457F4" w:rsidP="003F21AD">
            <w:pPr>
              <w:pStyle w:val="tgParagraph"/>
              <w:spacing w:before="60" w:after="60"/>
              <w:jc w:val="center"/>
              <w:rPr>
                <w:rFonts w:cs="Arial"/>
                <w:sz w:val="20"/>
                <w:szCs w:val="20"/>
              </w:rPr>
            </w:pPr>
            <w:r w:rsidRPr="001457F4">
              <w:rPr>
                <w:rFonts w:cs="Arial"/>
                <w:sz w:val="20"/>
                <w:szCs w:val="20"/>
              </w:rPr>
              <w:t>9</w:t>
            </w:r>
          </w:p>
        </w:tc>
        <w:tc>
          <w:tcPr>
            <w:tcW w:w="1702" w:type="dxa"/>
            <w:tcBorders>
              <w:bottom w:val="single" w:sz="4" w:space="0" w:color="auto"/>
              <w:right w:val="single" w:sz="12" w:space="0" w:color="auto"/>
            </w:tcBorders>
            <w:shd w:val="clear" w:color="auto" w:fill="FFFFFF" w:themeFill="background1"/>
            <w:vAlign w:val="center"/>
          </w:tcPr>
          <w:p w14:paraId="793C7F01" w14:textId="35120C44"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1879</w:t>
            </w:r>
          </w:p>
        </w:tc>
        <w:tc>
          <w:tcPr>
            <w:tcW w:w="1758" w:type="dxa"/>
            <w:tcBorders>
              <w:top w:val="single" w:sz="4" w:space="0" w:color="auto"/>
              <w:left w:val="single" w:sz="12" w:space="0" w:color="auto"/>
              <w:bottom w:val="single" w:sz="4" w:space="0" w:color="auto"/>
            </w:tcBorders>
            <w:shd w:val="clear" w:color="auto" w:fill="FFFFFF" w:themeFill="background1"/>
            <w:vAlign w:val="center"/>
          </w:tcPr>
          <w:p w14:paraId="20E1490B" w14:textId="3DFECA3E" w:rsidR="001457F4" w:rsidRPr="001457F4" w:rsidRDefault="001457F4" w:rsidP="003F21AD">
            <w:pPr>
              <w:pStyle w:val="tgParagraph"/>
              <w:spacing w:before="60" w:after="60"/>
              <w:jc w:val="center"/>
              <w:rPr>
                <w:rFonts w:cs="Arial"/>
                <w:sz w:val="20"/>
                <w:szCs w:val="20"/>
              </w:rPr>
            </w:pPr>
            <w:r w:rsidRPr="001457F4">
              <w:rPr>
                <w:rFonts w:cs="Arial"/>
                <w:sz w:val="20"/>
                <w:szCs w:val="20"/>
              </w:rPr>
              <w:t>19</w:t>
            </w:r>
          </w:p>
        </w:tc>
        <w:tc>
          <w:tcPr>
            <w:tcW w:w="1704" w:type="dxa"/>
            <w:tcBorders>
              <w:top w:val="single" w:sz="4" w:space="0" w:color="auto"/>
              <w:bottom w:val="single" w:sz="4" w:space="0" w:color="auto"/>
              <w:right w:val="single" w:sz="12" w:space="0" w:color="auto"/>
            </w:tcBorders>
            <w:shd w:val="clear" w:color="auto" w:fill="FFFFFF" w:themeFill="background1"/>
            <w:vAlign w:val="center"/>
          </w:tcPr>
          <w:p w14:paraId="7DBBF240" w14:textId="7E1B2033"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11</w:t>
            </w:r>
          </w:p>
        </w:tc>
        <w:tc>
          <w:tcPr>
            <w:tcW w:w="1566" w:type="dxa"/>
            <w:tcBorders>
              <w:left w:val="single" w:sz="12" w:space="0" w:color="auto"/>
              <w:bottom w:val="single" w:sz="4" w:space="0" w:color="auto"/>
            </w:tcBorders>
            <w:shd w:val="clear" w:color="auto" w:fill="FFFFFF" w:themeFill="background1"/>
            <w:vAlign w:val="center"/>
          </w:tcPr>
          <w:p w14:paraId="2E49777D" w14:textId="49576299" w:rsidR="001457F4" w:rsidRPr="001457F4" w:rsidRDefault="001457F4" w:rsidP="003F21AD">
            <w:pPr>
              <w:pStyle w:val="tgParagraph"/>
              <w:spacing w:before="60" w:after="60"/>
              <w:jc w:val="center"/>
              <w:rPr>
                <w:rFonts w:cs="Arial"/>
                <w:sz w:val="20"/>
                <w:szCs w:val="20"/>
              </w:rPr>
            </w:pPr>
            <w:r w:rsidRPr="001457F4">
              <w:rPr>
                <w:rFonts w:cs="Arial"/>
                <w:sz w:val="20"/>
                <w:szCs w:val="20"/>
              </w:rPr>
              <w:t>29</w:t>
            </w:r>
          </w:p>
        </w:tc>
        <w:tc>
          <w:tcPr>
            <w:tcW w:w="1565" w:type="dxa"/>
            <w:tcBorders>
              <w:bottom w:val="single" w:sz="4" w:space="0" w:color="auto"/>
            </w:tcBorders>
            <w:shd w:val="clear" w:color="auto" w:fill="FFFFFF" w:themeFill="background1"/>
            <w:vAlign w:val="center"/>
          </w:tcPr>
          <w:p w14:paraId="5379C229" w14:textId="2CA30ED7"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28657</w:t>
            </w:r>
          </w:p>
        </w:tc>
      </w:tr>
      <w:tr w:rsidR="001457F4" w:rsidRPr="00E74219" w14:paraId="2B1D04B3" w14:textId="77777777" w:rsidTr="00145341">
        <w:tc>
          <w:tcPr>
            <w:tcW w:w="1757" w:type="dxa"/>
            <w:tcBorders>
              <w:top w:val="single" w:sz="4" w:space="0" w:color="auto"/>
              <w:bottom w:val="single" w:sz="12" w:space="0" w:color="auto"/>
            </w:tcBorders>
            <w:shd w:val="clear" w:color="auto" w:fill="FFFFFF" w:themeFill="background1"/>
            <w:vAlign w:val="center"/>
          </w:tcPr>
          <w:p w14:paraId="742589A8" w14:textId="1E76B218" w:rsidR="001457F4" w:rsidRPr="001457F4" w:rsidRDefault="001457F4" w:rsidP="003F21AD">
            <w:pPr>
              <w:pStyle w:val="tgParagraph"/>
              <w:spacing w:before="60" w:after="60"/>
              <w:jc w:val="center"/>
              <w:rPr>
                <w:rFonts w:cs="Arial"/>
                <w:sz w:val="20"/>
                <w:szCs w:val="20"/>
              </w:rPr>
            </w:pPr>
            <w:r w:rsidRPr="001457F4">
              <w:rPr>
                <w:rFonts w:cs="Arial"/>
                <w:sz w:val="20"/>
                <w:szCs w:val="20"/>
              </w:rPr>
              <w:t>10</w:t>
            </w:r>
          </w:p>
        </w:tc>
        <w:tc>
          <w:tcPr>
            <w:tcW w:w="1702" w:type="dxa"/>
            <w:tcBorders>
              <w:top w:val="single" w:sz="4" w:space="0" w:color="auto"/>
              <w:bottom w:val="single" w:sz="12" w:space="0" w:color="auto"/>
              <w:right w:val="single" w:sz="12" w:space="0" w:color="auto"/>
            </w:tcBorders>
            <w:shd w:val="clear" w:color="auto" w:fill="FFFFFF" w:themeFill="background1"/>
            <w:vAlign w:val="center"/>
          </w:tcPr>
          <w:p w14:paraId="5F1ED9E1" w14:textId="106D61C0"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2089</w:t>
            </w:r>
          </w:p>
        </w:tc>
        <w:tc>
          <w:tcPr>
            <w:tcW w:w="1758" w:type="dxa"/>
            <w:tcBorders>
              <w:top w:val="single" w:sz="4" w:space="0" w:color="auto"/>
              <w:left w:val="single" w:sz="12" w:space="0" w:color="auto"/>
              <w:bottom w:val="single" w:sz="12" w:space="0" w:color="auto"/>
            </w:tcBorders>
            <w:shd w:val="clear" w:color="auto" w:fill="FFFFFF" w:themeFill="background1"/>
            <w:vAlign w:val="center"/>
          </w:tcPr>
          <w:p w14:paraId="3D9983A6" w14:textId="72A18922" w:rsidR="001457F4" w:rsidRPr="001457F4" w:rsidRDefault="001457F4" w:rsidP="003F21AD">
            <w:pPr>
              <w:pStyle w:val="tgParagraph"/>
              <w:spacing w:before="60" w:after="60"/>
              <w:jc w:val="center"/>
              <w:rPr>
                <w:rFonts w:cs="Arial"/>
                <w:sz w:val="20"/>
                <w:szCs w:val="20"/>
              </w:rPr>
            </w:pPr>
            <w:r w:rsidRPr="001457F4">
              <w:rPr>
                <w:rFonts w:cs="Arial"/>
                <w:sz w:val="20"/>
                <w:szCs w:val="20"/>
              </w:rPr>
              <w:t>20</w:t>
            </w:r>
          </w:p>
        </w:tc>
        <w:tc>
          <w:tcPr>
            <w:tcW w:w="1704" w:type="dxa"/>
            <w:tcBorders>
              <w:top w:val="single" w:sz="4" w:space="0" w:color="auto"/>
              <w:bottom w:val="single" w:sz="12" w:space="0" w:color="auto"/>
              <w:right w:val="single" w:sz="12" w:space="0" w:color="auto"/>
            </w:tcBorders>
            <w:shd w:val="clear" w:color="auto" w:fill="FFFFFF" w:themeFill="background1"/>
            <w:vAlign w:val="center"/>
          </w:tcPr>
          <w:p w14:paraId="455C5B42" w14:textId="71AF41F5"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17</w:t>
            </w:r>
          </w:p>
        </w:tc>
        <w:tc>
          <w:tcPr>
            <w:tcW w:w="1566" w:type="dxa"/>
            <w:tcBorders>
              <w:top w:val="single" w:sz="4" w:space="0" w:color="auto"/>
              <w:left w:val="single" w:sz="12" w:space="0" w:color="auto"/>
              <w:bottom w:val="single" w:sz="12" w:space="0" w:color="auto"/>
            </w:tcBorders>
            <w:shd w:val="clear" w:color="auto" w:fill="FFFFFF" w:themeFill="background1"/>
            <w:vAlign w:val="center"/>
          </w:tcPr>
          <w:p w14:paraId="0325D8A9" w14:textId="386E7102" w:rsidR="001457F4" w:rsidRPr="001457F4" w:rsidRDefault="001457F4" w:rsidP="003F21AD">
            <w:pPr>
              <w:pStyle w:val="tgParagraph"/>
              <w:spacing w:before="60" w:after="60"/>
              <w:jc w:val="center"/>
              <w:rPr>
                <w:rFonts w:cs="Arial"/>
                <w:sz w:val="20"/>
                <w:szCs w:val="20"/>
              </w:rPr>
            </w:pPr>
            <w:r w:rsidRPr="001457F4">
              <w:rPr>
                <w:rFonts w:cs="Arial"/>
                <w:sz w:val="20"/>
                <w:szCs w:val="20"/>
              </w:rPr>
              <w:t>30</w:t>
            </w:r>
          </w:p>
        </w:tc>
        <w:tc>
          <w:tcPr>
            <w:tcW w:w="1565" w:type="dxa"/>
            <w:tcBorders>
              <w:top w:val="single" w:sz="4" w:space="0" w:color="auto"/>
              <w:bottom w:val="single" w:sz="12" w:space="0" w:color="auto"/>
            </w:tcBorders>
            <w:shd w:val="clear" w:color="auto" w:fill="FFFFFF" w:themeFill="background1"/>
            <w:vAlign w:val="center"/>
          </w:tcPr>
          <w:p w14:paraId="5DF56B2A" w14:textId="067D1B23" w:rsidR="001457F4" w:rsidRPr="00544751" w:rsidRDefault="001457F4" w:rsidP="003F21AD">
            <w:pPr>
              <w:pStyle w:val="tgParagraph"/>
              <w:spacing w:before="60" w:after="60"/>
              <w:jc w:val="center"/>
              <w:rPr>
                <w:rFonts w:cs="Arial"/>
                <w:b/>
                <w:sz w:val="20"/>
                <w:szCs w:val="20"/>
              </w:rPr>
            </w:pPr>
            <w:r w:rsidRPr="00A07EFF">
              <w:rPr>
                <w:rFonts w:eastAsia="Times New Roman" w:cs="Arial"/>
                <w:b/>
                <w:sz w:val="20"/>
                <w:szCs w:val="20"/>
              </w:rPr>
              <w:t>514229</w:t>
            </w:r>
          </w:p>
        </w:tc>
      </w:tr>
      <w:tr w:rsidR="00D85F7F" w:rsidRPr="00E74219" w14:paraId="36572978" w14:textId="77777777" w:rsidTr="00145341">
        <w:trPr>
          <w:ins w:id="420" w:author="HASKELL, VICKI S" w:date="2017-11-28T13:44:00Z"/>
        </w:trPr>
        <w:tc>
          <w:tcPr>
            <w:tcW w:w="10052" w:type="dxa"/>
            <w:gridSpan w:val="6"/>
            <w:tcBorders>
              <w:top w:val="single" w:sz="12" w:space="0" w:color="auto"/>
              <w:bottom w:val="double" w:sz="6" w:space="0" w:color="auto"/>
            </w:tcBorders>
            <w:shd w:val="clear" w:color="auto" w:fill="FFFFFF" w:themeFill="background1"/>
            <w:vAlign w:val="center"/>
          </w:tcPr>
          <w:p w14:paraId="38C90ABA" w14:textId="6701582B" w:rsidR="00145341" w:rsidRPr="00145341" w:rsidRDefault="00145341" w:rsidP="00145341">
            <w:pPr>
              <w:pStyle w:val="tgParagraph"/>
              <w:rPr>
                <w:ins w:id="421" w:author="HASKELL, VICKI S" w:date="2017-11-28T13:57:00Z"/>
                <w:b/>
                <w:sz w:val="18"/>
                <w:szCs w:val="18"/>
                <w:u w:val="single"/>
              </w:rPr>
            </w:pPr>
            <w:ins w:id="422" w:author="HASKELL, VICKI S" w:date="2017-11-28T13:57:00Z">
              <w:r w:rsidRPr="00145341">
                <w:rPr>
                  <w:b/>
                  <w:sz w:val="18"/>
                  <w:szCs w:val="18"/>
                  <w:u w:val="single"/>
                </w:rPr>
                <w:t>Notes:</w:t>
              </w:r>
            </w:ins>
          </w:p>
          <w:p w14:paraId="7A2663D2" w14:textId="0BCF4C16" w:rsidR="00FA6A2F" w:rsidRDefault="00D85F7F" w:rsidP="00145341">
            <w:pPr>
              <w:pStyle w:val="tgParagraph"/>
              <w:numPr>
                <w:ilvl w:val="0"/>
                <w:numId w:val="39"/>
              </w:numPr>
              <w:ind w:left="405"/>
              <w:rPr>
                <w:ins w:id="423" w:author="HASKELL, VICKI S" w:date="2017-11-30T09:58:00Z"/>
                <w:sz w:val="18"/>
                <w:szCs w:val="18"/>
              </w:rPr>
            </w:pPr>
            <w:ins w:id="424" w:author="HASKELL, VICKI S" w:date="2017-11-28T13:48:00Z">
              <w:r w:rsidRPr="00145341">
                <w:rPr>
                  <w:sz w:val="18"/>
                  <w:szCs w:val="18"/>
                </w:rPr>
                <w:t>To simplify the process of running the models using the specified seed numbers</w:t>
              </w:r>
            </w:ins>
            <w:ins w:id="425" w:author="HASKELL, VICKI S" w:date="2017-11-28T13:49:00Z">
              <w:r w:rsidRPr="00145341">
                <w:rPr>
                  <w:sz w:val="18"/>
                  <w:szCs w:val="18"/>
                </w:rPr>
                <w:t xml:space="preserve"> (especially for Vissim)</w:t>
              </w:r>
            </w:ins>
            <w:ins w:id="426" w:author="HASKELL, VICKI S" w:date="2017-11-28T13:48:00Z">
              <w:r w:rsidRPr="00145341">
                <w:rPr>
                  <w:sz w:val="18"/>
                  <w:szCs w:val="18"/>
                </w:rPr>
                <w:t>, the s</w:t>
              </w:r>
            </w:ins>
            <w:ins w:id="427" w:author="HASKELL, VICKI S" w:date="2017-11-28T13:47:00Z">
              <w:r w:rsidRPr="00145341">
                <w:rPr>
                  <w:sz w:val="18"/>
                  <w:szCs w:val="18"/>
                </w:rPr>
                <w:t xml:space="preserve">eed numbers </w:t>
              </w:r>
            </w:ins>
            <w:ins w:id="428" w:author="HASKELL, VICKI S" w:date="2017-11-28T13:48:00Z">
              <w:r w:rsidRPr="00145341">
                <w:rPr>
                  <w:sz w:val="18"/>
                  <w:szCs w:val="18"/>
                </w:rPr>
                <w:t xml:space="preserve">above represent </w:t>
              </w:r>
            </w:ins>
            <w:ins w:id="429" w:author="HASKELL, VICKI S" w:date="2017-11-28T13:49:00Z">
              <w:r w:rsidRPr="00145341">
                <w:rPr>
                  <w:sz w:val="18"/>
                  <w:szCs w:val="18"/>
                </w:rPr>
                <w:t>prime numbers</w:t>
              </w:r>
            </w:ins>
            <w:ins w:id="430" w:author="HASKELL, VICKI S" w:date="2017-11-28T13:47:00Z">
              <w:r w:rsidRPr="00145341">
                <w:rPr>
                  <w:sz w:val="18"/>
                  <w:szCs w:val="18"/>
                </w:rPr>
                <w:t xml:space="preserve">. </w:t>
              </w:r>
            </w:ins>
            <w:ins w:id="431" w:author="HASKELL, VICKI S" w:date="2017-11-28T13:50:00Z">
              <w:r w:rsidRPr="00145341">
                <w:rPr>
                  <w:sz w:val="18"/>
                  <w:szCs w:val="18"/>
                </w:rPr>
                <w:t xml:space="preserve">The first ten runs </w:t>
              </w:r>
            </w:ins>
            <w:ins w:id="432" w:author="HASKELL, VICKI S" w:date="2017-11-28T13:53:00Z">
              <w:r w:rsidR="00145341" w:rsidRPr="00145341">
                <w:rPr>
                  <w:sz w:val="18"/>
                  <w:szCs w:val="18"/>
                </w:rPr>
                <w:t xml:space="preserve">are prime numbers that </w:t>
              </w:r>
            </w:ins>
            <w:ins w:id="433" w:author="HASKELL, VICKI S" w:date="2017-11-28T13:50:00Z">
              <w:r w:rsidRPr="00145341">
                <w:rPr>
                  <w:sz w:val="18"/>
                  <w:szCs w:val="18"/>
                </w:rPr>
                <w:t xml:space="preserve">have an increment of 210 between each seed value. </w:t>
              </w:r>
            </w:ins>
            <w:ins w:id="434" w:author="HASKELL, VICKI S" w:date="2017-11-30T09:57:00Z">
              <w:r w:rsidR="00FA6A2F">
                <w:rPr>
                  <w:sz w:val="18"/>
                  <w:szCs w:val="18"/>
                </w:rPr>
                <w:t xml:space="preserve">(To run the first ten runs in Vissim, enter the first seed (199) </w:t>
              </w:r>
              <w:r w:rsidR="00994D33">
                <w:rPr>
                  <w:sz w:val="18"/>
                  <w:szCs w:val="18"/>
                </w:rPr>
                <w:t>in the “Random Seed” box under Simulation&gt;Parameters. Set the “N</w:t>
              </w:r>
              <w:r w:rsidR="00FA6A2F">
                <w:rPr>
                  <w:sz w:val="18"/>
                  <w:szCs w:val="18"/>
                </w:rPr>
                <w:t xml:space="preserve">umber of runs” </w:t>
              </w:r>
            </w:ins>
            <w:ins w:id="435" w:author="HASKELL, VICKI S" w:date="2017-11-30T10:00:00Z">
              <w:r w:rsidR="00FA6A2F">
                <w:rPr>
                  <w:sz w:val="18"/>
                  <w:szCs w:val="18"/>
                </w:rPr>
                <w:t>to the</w:t>
              </w:r>
            </w:ins>
            <w:ins w:id="436" w:author="HASKELL, VICKI S" w:date="2017-11-30T09:57:00Z">
              <w:r w:rsidR="00994D33">
                <w:rPr>
                  <w:sz w:val="18"/>
                  <w:szCs w:val="18"/>
                </w:rPr>
                <w:t xml:space="preserve"> desired number (up to </w:t>
              </w:r>
              <w:r w:rsidR="00FA6A2F">
                <w:rPr>
                  <w:sz w:val="18"/>
                  <w:szCs w:val="18"/>
                </w:rPr>
                <w:t xml:space="preserve">10), and then enter 210 as the </w:t>
              </w:r>
            </w:ins>
            <w:ins w:id="437" w:author="HASKELL, VICKI S" w:date="2017-11-30T09:58:00Z">
              <w:r w:rsidR="00994D33">
                <w:rPr>
                  <w:sz w:val="18"/>
                  <w:szCs w:val="18"/>
                </w:rPr>
                <w:t xml:space="preserve">“Random seed </w:t>
              </w:r>
              <w:r w:rsidR="00FA6A2F">
                <w:rPr>
                  <w:sz w:val="18"/>
                  <w:szCs w:val="18"/>
                </w:rPr>
                <w:t>increment”. This allows Vissim to complete runs 1-10 with the seed values shown above.</w:t>
              </w:r>
            </w:ins>
          </w:p>
          <w:p w14:paraId="59E1611B" w14:textId="10FCA008" w:rsidR="00145341" w:rsidRPr="00145341" w:rsidRDefault="00145341" w:rsidP="00145341">
            <w:pPr>
              <w:pStyle w:val="tgParagraph"/>
              <w:numPr>
                <w:ilvl w:val="0"/>
                <w:numId w:val="39"/>
              </w:numPr>
              <w:ind w:left="405"/>
              <w:rPr>
                <w:ins w:id="438" w:author="HASKELL, VICKI S" w:date="2017-11-28T13:44:00Z"/>
                <w:sz w:val="18"/>
                <w:szCs w:val="18"/>
              </w:rPr>
            </w:pPr>
            <w:ins w:id="439" w:author="HASKELL, VICKI S" w:date="2017-11-28T13:58:00Z">
              <w:r w:rsidRPr="00145341">
                <w:rPr>
                  <w:sz w:val="18"/>
                  <w:szCs w:val="18"/>
                </w:rPr>
                <w:t xml:space="preserve">The SimTraffic simulation engine generates sequential seeds for multiple runs, the seed values shown </w:t>
              </w:r>
              <w:r>
                <w:rPr>
                  <w:sz w:val="18"/>
                  <w:szCs w:val="18"/>
                </w:rPr>
                <w:t>above are</w:t>
              </w:r>
              <w:r w:rsidRPr="00145341">
                <w:rPr>
                  <w:sz w:val="18"/>
                  <w:szCs w:val="18"/>
                </w:rPr>
                <w:t xml:space="preserve"> </w:t>
              </w:r>
              <w:r w:rsidRPr="00145341">
                <w:rPr>
                  <w:b/>
                  <w:sz w:val="18"/>
                  <w:szCs w:val="18"/>
                  <w:u w:val="single"/>
                </w:rPr>
                <w:t>not</w:t>
              </w:r>
              <w:r w:rsidRPr="00145341">
                <w:rPr>
                  <w:sz w:val="18"/>
                  <w:szCs w:val="18"/>
                </w:rPr>
                <w:t xml:space="preserve"> applicable</w:t>
              </w:r>
            </w:ins>
          </w:p>
        </w:tc>
      </w:tr>
    </w:tbl>
    <w:p w14:paraId="22014695" w14:textId="73984F33" w:rsidR="004F52B2" w:rsidRDefault="004F52B2" w:rsidP="005815B6">
      <w:pPr>
        <w:pStyle w:val="tgHeading2"/>
        <w:spacing w:before="240"/>
      </w:pPr>
      <w:r>
        <w:t>7.</w:t>
      </w:r>
      <w:r w:rsidR="00A35AA5">
        <w:t>3</w:t>
      </w:r>
      <w:r>
        <w:tab/>
        <w:t>Number of Simulation Runs</w:t>
      </w:r>
      <w:r w:rsidR="008B3B9B">
        <w:t xml:space="preserve"> - Background</w:t>
      </w:r>
    </w:p>
    <w:p w14:paraId="582DC5A2" w14:textId="2619F9F1" w:rsidR="00ED4B06" w:rsidDel="00B56BB4" w:rsidRDefault="00ED4B06" w:rsidP="00ED4B06">
      <w:pPr>
        <w:pStyle w:val="tgParagraph"/>
        <w:rPr>
          <w:del w:id="440" w:author="HASKELL, VICKI S" w:date="2017-11-27T14:18:00Z"/>
        </w:rPr>
      </w:pPr>
      <w:del w:id="441" w:author="HASKELL, VICKI S" w:date="2017-11-27T14:18:00Z">
        <w:r w:rsidDel="00B56BB4">
          <w:delText>The WisDOT 2014 guidance on the number of simulation runs required seven runs of the calibrated base model with different seeds</w:delText>
        </w:r>
        <w:r w:rsidR="00C065B4" w:rsidDel="00B56BB4">
          <w:delText>,</w:delText>
        </w:r>
        <w:r w:rsidDel="00B56BB4">
          <w:delText xml:space="preserve"> with an allowance to discard the highest and lowest results. This left between five and seven runs for which </w:delText>
        </w:r>
        <w:r w:rsidR="00A73034" w:rsidDel="00B56BB4">
          <w:delText xml:space="preserve">to base </w:delText>
        </w:r>
        <w:r w:rsidDel="00B56BB4">
          <w:delText xml:space="preserve">results. The analyst would use the same five to seven seeds for future year alternative analysis. The 2014 WisDOT guidance did not specify the MOE to use to identify the high and low run result values nor did it specify exactly when to discard the high and low outliers. </w:delText>
        </w:r>
        <w:r w:rsidR="00127FAA" w:rsidDel="00B56BB4">
          <w:delText>Therefore, the determination of the number of simulation runs varied on a project-by-project basis</w:delText>
        </w:r>
        <w:r w:rsidR="00974ABA" w:rsidDel="00B56BB4">
          <w:delText xml:space="preserve">. </w:delText>
        </w:r>
      </w:del>
      <w:r w:rsidR="00127FAA">
        <w:t xml:space="preserve">The purpose of this policy is to </w:t>
      </w:r>
      <w:r w:rsidR="00BF4B85">
        <w:t xml:space="preserve">provide </w:t>
      </w:r>
      <w:del w:id="442" w:author="HASKELL, VICKI S" w:date="2017-11-27T14:18:00Z">
        <w:r w:rsidR="00BF4B85" w:rsidDel="00B56BB4">
          <w:delText xml:space="preserve">more </w:delText>
        </w:r>
      </w:del>
      <w:r w:rsidR="00BF4B85">
        <w:t>transparency and consistency with the determination of the number of simulation runs.</w:t>
      </w:r>
      <w:ins w:id="443" w:author="HASKELL, VICKI S" w:date="2017-11-27T14:18:00Z">
        <w:r w:rsidR="00B56BB4">
          <w:t xml:space="preserve"> </w:t>
        </w:r>
      </w:ins>
    </w:p>
    <w:p w14:paraId="6F03B91B" w14:textId="439A1174" w:rsidR="00ED4B06" w:rsidRDefault="00ED4B06" w:rsidP="00530A4E">
      <w:pPr>
        <w:pStyle w:val="tgParagraph"/>
      </w:pPr>
      <w:r>
        <w:t xml:space="preserve">Multiple forms of federal guidance exist on </w:t>
      </w:r>
      <w:del w:id="444" w:author="HASKELL, VICKI S" w:date="2017-11-30T10:08:00Z">
        <w:r w:rsidDel="00BD0CB9">
          <w:delText>this subject</w:delText>
        </w:r>
      </w:del>
      <w:ins w:id="445" w:author="HASKELL, VICKI S" w:date="2017-11-30T10:08:00Z">
        <w:r w:rsidR="00BD0CB9">
          <w:t>the number of simulation runs</w:t>
        </w:r>
      </w:ins>
      <w:r>
        <w:t xml:space="preserve">. </w:t>
      </w:r>
      <w:r w:rsidR="00BF4B85">
        <w:t xml:space="preserve">FHWA’s </w:t>
      </w:r>
      <w:hyperlink r:id="rId34" w:history="1">
        <w:r w:rsidR="0053067A">
          <w:rPr>
            <w:rStyle w:val="Hyperlink"/>
            <w:highlight w:val="yellow"/>
          </w:rPr>
          <w:t>TAT III</w:t>
        </w:r>
      </w:hyperlink>
      <w:sdt>
        <w:sdtPr>
          <w:rPr>
            <w:rStyle w:val="Hyperlink"/>
            <w:highlight w:val="yellow"/>
          </w:rPr>
          <w:id w:val="460006483"/>
          <w:citation/>
        </w:sdtPr>
        <w:sdtEndPr>
          <w:rPr>
            <w:rStyle w:val="Hyperlink"/>
          </w:rPr>
        </w:sdtEndPr>
        <w:sdtContent>
          <w:r w:rsidR="00BF4B85">
            <w:rPr>
              <w:rStyle w:val="Hyperlink"/>
              <w:highlight w:val="yellow"/>
            </w:rPr>
            <w:fldChar w:fldCharType="begin"/>
          </w:r>
          <w:r w:rsidR="00BF4B85">
            <w:rPr>
              <w:rStyle w:val="Hyperlink"/>
              <w:highlight w:val="yellow"/>
            </w:rPr>
            <w:instrText xml:space="preserve"> CITATION Fed04 \l 1033 </w:instrText>
          </w:r>
          <w:r w:rsidR="00BF4B85">
            <w:rPr>
              <w:rStyle w:val="Hyperlink"/>
              <w:highlight w:val="yellow"/>
            </w:rPr>
            <w:fldChar w:fldCharType="separate"/>
          </w:r>
          <w:r w:rsidR="001503C6">
            <w:rPr>
              <w:rStyle w:val="Hyperlink"/>
              <w:noProof/>
              <w:highlight w:val="yellow"/>
            </w:rPr>
            <w:t xml:space="preserve"> </w:t>
          </w:r>
          <w:r w:rsidR="001503C6" w:rsidRPr="00BD0CB9">
            <w:rPr>
              <w:noProof/>
              <w:color w:val="0000FF"/>
              <w:highlight w:val="yellow"/>
            </w:rPr>
            <w:t>(2)</w:t>
          </w:r>
          <w:r w:rsidR="00BF4B85">
            <w:rPr>
              <w:rStyle w:val="Hyperlink"/>
              <w:highlight w:val="yellow"/>
            </w:rPr>
            <w:fldChar w:fldCharType="end"/>
          </w:r>
        </w:sdtContent>
      </w:sdt>
      <w:r w:rsidR="00BF4B85" w:rsidRPr="00BF4B85">
        <w:t>, Appendix B</w:t>
      </w:r>
      <w:r w:rsidR="00BF4B85">
        <w:t>, outlines a method for determining the number of model runs using the standard deviation of the model results</w:t>
      </w:r>
      <w:r w:rsidR="00530A4E">
        <w:t>, confidence level (typically 95 percent), confidence interval (suggested to be a multiple or fraction of the model standard deviation) and corresponding t-statistic (</w:t>
      </w:r>
      <w:r w:rsidR="00CF4D64">
        <w:t xml:space="preserve">see </w:t>
      </w:r>
      <w:r w:rsidR="00CF4D64" w:rsidRPr="00530A4E">
        <w:t>Equation 13</w:t>
      </w:r>
      <w:r w:rsidR="00CF4D64">
        <w:t xml:space="preserve"> in </w:t>
      </w:r>
      <w:hyperlink r:id="rId35" w:history="1">
        <w:r w:rsidR="0053067A">
          <w:rPr>
            <w:rStyle w:val="Hyperlink"/>
            <w:highlight w:val="yellow"/>
          </w:rPr>
          <w:t>TAT III</w:t>
        </w:r>
      </w:hyperlink>
      <w:sdt>
        <w:sdtPr>
          <w:rPr>
            <w:rStyle w:val="Hyperlink"/>
            <w:highlight w:val="yellow"/>
          </w:rPr>
          <w:id w:val="-1778021198"/>
          <w:citation/>
        </w:sdtPr>
        <w:sdtEndPr>
          <w:rPr>
            <w:rStyle w:val="Hyperlink"/>
          </w:rPr>
        </w:sdtEndPr>
        <w:sdtContent>
          <w:r w:rsidR="00530A4E">
            <w:rPr>
              <w:rStyle w:val="Hyperlink"/>
              <w:highlight w:val="yellow"/>
            </w:rPr>
            <w:fldChar w:fldCharType="begin"/>
          </w:r>
          <w:r w:rsidR="00530A4E">
            <w:rPr>
              <w:rStyle w:val="Hyperlink"/>
              <w:highlight w:val="yellow"/>
            </w:rPr>
            <w:instrText xml:space="preserve"> CITATION Fed04 \l 1033 </w:instrText>
          </w:r>
          <w:r w:rsidR="00530A4E">
            <w:rPr>
              <w:rStyle w:val="Hyperlink"/>
              <w:highlight w:val="yellow"/>
            </w:rPr>
            <w:fldChar w:fldCharType="separate"/>
          </w:r>
          <w:r w:rsidR="001503C6">
            <w:rPr>
              <w:rStyle w:val="Hyperlink"/>
              <w:noProof/>
              <w:highlight w:val="yellow"/>
            </w:rPr>
            <w:t xml:space="preserve"> </w:t>
          </w:r>
          <w:r w:rsidR="001503C6" w:rsidRPr="00BD0CB9">
            <w:rPr>
              <w:noProof/>
              <w:color w:val="0000FF"/>
              <w:highlight w:val="yellow"/>
            </w:rPr>
            <w:t>(2)</w:t>
          </w:r>
          <w:r w:rsidR="00530A4E">
            <w:rPr>
              <w:rStyle w:val="Hyperlink"/>
              <w:highlight w:val="yellow"/>
            </w:rPr>
            <w:fldChar w:fldCharType="end"/>
          </w:r>
        </w:sdtContent>
      </w:sdt>
      <w:r w:rsidR="00CF4D64">
        <w:t>, Appendix B</w:t>
      </w:r>
      <w:r w:rsidR="00530A4E" w:rsidRPr="00530A4E">
        <w:t>)</w:t>
      </w:r>
      <w:r w:rsidR="00530A4E">
        <w:t xml:space="preserve">. </w:t>
      </w:r>
      <w:r>
        <w:t xml:space="preserve">The use of the t-statistic reflects the deviation from the normal distribution when </w:t>
      </w:r>
      <w:r w:rsidR="00CF4D64">
        <w:t>there are a limited number of trial runs, typically less than 30</w:t>
      </w:r>
      <w:r>
        <w:t xml:space="preserve">. If </w:t>
      </w:r>
      <w:r w:rsidR="00CF4D64">
        <w:t xml:space="preserve">the </w:t>
      </w:r>
      <w:r>
        <w:t>initial estimate of the minimum number of runs exceeds th</w:t>
      </w:r>
      <w:r w:rsidR="00CF4D64">
        <w:t xml:space="preserve">e number of runs completed, </w:t>
      </w:r>
      <w:r>
        <w:t xml:space="preserve">the </w:t>
      </w:r>
      <w:r w:rsidR="00CF4D64">
        <w:t xml:space="preserve">analyst must conduct additional </w:t>
      </w:r>
      <w:r>
        <w:t xml:space="preserve">model </w:t>
      </w:r>
      <w:r w:rsidR="00CF4D64">
        <w:t>runs</w:t>
      </w:r>
      <w:r>
        <w:t xml:space="preserve"> and the</w:t>
      </w:r>
      <w:r w:rsidR="00CF4D64">
        <w:t>n update the</w:t>
      </w:r>
      <w:r>
        <w:t xml:space="preserve"> number of runs equation in an iterative fashion until the number of runs completed is equal to or greater than the number of runs required. </w:t>
      </w:r>
    </w:p>
    <w:p w14:paraId="7CE1382A" w14:textId="32E4C8AD" w:rsidR="00ED4B06" w:rsidRDefault="008B48A5" w:rsidP="00ED4B06">
      <w:pPr>
        <w:pStyle w:val="tgParagraph"/>
      </w:pPr>
      <w:r>
        <w:t>The</w:t>
      </w:r>
      <w:r w:rsidR="00CF4D64">
        <w:t xml:space="preserve"> </w:t>
      </w:r>
      <w:r w:rsidR="00CF4D64" w:rsidRPr="00CF4D64">
        <w:rPr>
          <w:i/>
        </w:rPr>
        <w:t>Highway Capacity Manual 2010</w:t>
      </w:r>
      <w:r w:rsidR="00CF4D64">
        <w:t xml:space="preserve"> (HCM2010)</w:t>
      </w:r>
      <w:sdt>
        <w:sdtPr>
          <w:id w:val="-1107659087"/>
          <w:citation/>
        </w:sdtPr>
        <w:sdtEndPr/>
        <w:sdtContent>
          <w:r w:rsidR="00CF4D64">
            <w:fldChar w:fldCharType="begin"/>
          </w:r>
          <w:r w:rsidR="00CF4D64">
            <w:instrText xml:space="preserve"> CITATION Tra10 \l 1033 </w:instrText>
          </w:r>
          <w:r w:rsidR="00CF4D64">
            <w:fldChar w:fldCharType="separate"/>
          </w:r>
          <w:r w:rsidR="001503C6">
            <w:rPr>
              <w:noProof/>
            </w:rPr>
            <w:t xml:space="preserve"> (5)</w:t>
          </w:r>
          <w:r w:rsidR="00CF4D64">
            <w:fldChar w:fldCharType="end"/>
          </w:r>
        </w:sdtContent>
      </w:sdt>
      <w:r w:rsidR="00CF4D64">
        <w:t xml:space="preserve"> provide</w:t>
      </w:r>
      <w:r>
        <w:t>s</w:t>
      </w:r>
      <w:r w:rsidR="00CF4D64">
        <w:t xml:space="preserve"> a slightly different method </w:t>
      </w:r>
      <w:r>
        <w:t>for determining</w:t>
      </w:r>
      <w:r w:rsidR="00CF4D64">
        <w:t xml:space="preserve"> the number of required repetitions for stochastic simulation analyses.</w:t>
      </w:r>
      <w:r>
        <w:t xml:space="preserve"> The HCM2010</w:t>
      </w:r>
      <w:sdt>
        <w:sdtPr>
          <w:id w:val="-792048821"/>
          <w:citation/>
        </w:sdtPr>
        <w:sdtEndPr/>
        <w:sdtContent>
          <w:r>
            <w:fldChar w:fldCharType="begin"/>
          </w:r>
          <w:r>
            <w:instrText xml:space="preserve"> CITATION Tra10 \l 1033 </w:instrText>
          </w:r>
          <w:r>
            <w:fldChar w:fldCharType="separate"/>
          </w:r>
          <w:r w:rsidR="001503C6">
            <w:rPr>
              <w:noProof/>
            </w:rPr>
            <w:t xml:space="preserve"> (5)</w:t>
          </w:r>
          <w:r>
            <w:fldChar w:fldCharType="end"/>
          </w:r>
        </w:sdtContent>
      </w:sdt>
      <w:r>
        <w:t xml:space="preserve"> methodology identifies three factors that have an influence on the number of required repetitions:</w:t>
      </w:r>
      <w:r w:rsidR="00ED4B06">
        <w:t xml:space="preserve"> the amount of error allowed in the model results, the confidence level for the model results, and the model variability. This is a more explicit restatement of the methodology outlined in </w:t>
      </w:r>
      <w:hyperlink r:id="rId36" w:history="1">
        <w:r w:rsidR="0053067A">
          <w:rPr>
            <w:rStyle w:val="Hyperlink"/>
            <w:highlight w:val="yellow"/>
          </w:rPr>
          <w:t>TAT III</w:t>
        </w:r>
      </w:hyperlink>
      <w:sdt>
        <w:sdtPr>
          <w:rPr>
            <w:rStyle w:val="Hyperlink"/>
            <w:highlight w:val="yellow"/>
          </w:rPr>
          <w:id w:val="1666522836"/>
          <w:citation/>
        </w:sdtPr>
        <w:sdtEndPr>
          <w:rPr>
            <w:rStyle w:val="Hyperlink"/>
          </w:rPr>
        </w:sdtEndPr>
        <w:sdtContent>
          <w:r w:rsidR="00874F82">
            <w:rPr>
              <w:rStyle w:val="Hyperlink"/>
              <w:highlight w:val="yellow"/>
            </w:rPr>
            <w:fldChar w:fldCharType="begin"/>
          </w:r>
          <w:r w:rsidR="00874F82">
            <w:rPr>
              <w:rStyle w:val="Hyperlink"/>
              <w:highlight w:val="yellow"/>
            </w:rPr>
            <w:instrText xml:space="preserve"> CITATION Fed04 \l 1033 </w:instrText>
          </w:r>
          <w:r w:rsidR="00874F82">
            <w:rPr>
              <w:rStyle w:val="Hyperlink"/>
              <w:highlight w:val="yellow"/>
            </w:rPr>
            <w:fldChar w:fldCharType="separate"/>
          </w:r>
          <w:r w:rsidR="001503C6">
            <w:rPr>
              <w:rStyle w:val="Hyperlink"/>
              <w:noProof/>
              <w:highlight w:val="yellow"/>
            </w:rPr>
            <w:t xml:space="preserve"> </w:t>
          </w:r>
          <w:r w:rsidR="001503C6" w:rsidRPr="00BD0CB9">
            <w:rPr>
              <w:noProof/>
              <w:color w:val="0000FF"/>
              <w:highlight w:val="yellow"/>
            </w:rPr>
            <w:t>(2)</w:t>
          </w:r>
          <w:r w:rsidR="00874F82">
            <w:rPr>
              <w:rStyle w:val="Hyperlink"/>
              <w:highlight w:val="yellow"/>
            </w:rPr>
            <w:fldChar w:fldCharType="end"/>
          </w:r>
        </w:sdtContent>
      </w:sdt>
      <w:r w:rsidR="00874F82">
        <w:t>, and</w:t>
      </w:r>
      <w:r w:rsidR="00ED4B06">
        <w:t xml:space="preserve"> the final equation (</w:t>
      </w:r>
      <w:r w:rsidR="00874F82">
        <w:t>see HCM2010</w:t>
      </w:r>
      <w:sdt>
        <w:sdtPr>
          <w:id w:val="-981383514"/>
          <w:citation/>
        </w:sdtPr>
        <w:sdtEndPr/>
        <w:sdtContent>
          <w:r w:rsidR="00874F82">
            <w:fldChar w:fldCharType="begin"/>
          </w:r>
          <w:r w:rsidR="00874F82">
            <w:instrText xml:space="preserve"> CITATION Tra10 \l 1033 </w:instrText>
          </w:r>
          <w:r w:rsidR="00874F82">
            <w:fldChar w:fldCharType="separate"/>
          </w:r>
          <w:r w:rsidR="001503C6">
            <w:rPr>
              <w:noProof/>
            </w:rPr>
            <w:t xml:space="preserve"> (5)</w:t>
          </w:r>
          <w:r w:rsidR="00874F82">
            <w:fldChar w:fldCharType="end"/>
          </w:r>
        </w:sdtContent>
      </w:sdt>
      <w:r w:rsidR="00874F82">
        <w:t xml:space="preserve"> Page 7-27, Equation 7-2</w:t>
      </w:r>
      <w:r w:rsidR="00ED4B06">
        <w:t xml:space="preserve">) to determine the required number of runs is the same </w:t>
      </w:r>
      <w:r w:rsidR="00874F82">
        <w:t>with the exception that the HCM2010</w:t>
      </w:r>
      <w:sdt>
        <w:sdtPr>
          <w:id w:val="1558283618"/>
          <w:citation/>
        </w:sdtPr>
        <w:sdtEndPr/>
        <w:sdtContent>
          <w:r w:rsidR="00874F82">
            <w:fldChar w:fldCharType="begin"/>
          </w:r>
          <w:r w:rsidR="00874F82">
            <w:instrText xml:space="preserve"> CITATION Tra10 \l 1033 </w:instrText>
          </w:r>
          <w:r w:rsidR="00874F82">
            <w:fldChar w:fldCharType="separate"/>
          </w:r>
          <w:r w:rsidR="001503C6">
            <w:rPr>
              <w:noProof/>
            </w:rPr>
            <w:t xml:space="preserve"> (5)</w:t>
          </w:r>
          <w:r w:rsidR="00874F82">
            <w:fldChar w:fldCharType="end"/>
          </w:r>
        </w:sdtContent>
      </w:sdt>
      <w:r w:rsidR="00874F82">
        <w:t xml:space="preserve"> methodology uses the </w:t>
      </w:r>
      <w:r w:rsidR="00ED4B06">
        <w:t xml:space="preserve">z-score instead of the t-statistic. </w:t>
      </w:r>
      <w:del w:id="446" w:author="HASKELL, VICKI S" w:date="2017-11-30T10:09:00Z">
        <w:r w:rsidR="00ED4B06" w:rsidDel="00BD0CB9">
          <w:delText xml:space="preserve">This </w:delText>
        </w:r>
        <w:r w:rsidR="00874F82" w:rsidDel="00BD0CB9">
          <w:delText xml:space="preserve">methodology </w:delText>
        </w:r>
        <w:r w:rsidR="00ED4B06" w:rsidDel="00BD0CB9">
          <w:delText xml:space="preserve">assumes that the model runs have a normal distribution, which does not change with the number of runs completed </w:delText>
        </w:r>
        <w:r w:rsidR="00874F82" w:rsidDel="00BD0CB9">
          <w:delText xml:space="preserve">(with </w:delText>
        </w:r>
        <w:r w:rsidR="00ED4B06" w:rsidDel="00BD0CB9">
          <w:delText>the t-</w:delText>
        </w:r>
        <w:r w:rsidR="00874F82" w:rsidDel="00BD0CB9">
          <w:delText>statistic, the results will vary based on the number of completed runs)</w:delText>
        </w:r>
        <w:r w:rsidR="00ED4B06" w:rsidDel="00BD0CB9">
          <w:delText xml:space="preserve">. </w:delText>
        </w:r>
      </w:del>
      <w:r w:rsidR="00ED4B06">
        <w:t xml:space="preserve">The </w:t>
      </w:r>
      <w:r w:rsidR="00874F82" w:rsidRPr="008B48A5">
        <w:rPr>
          <w:i/>
        </w:rPr>
        <w:t>Highway Capacity Manual, 6</w:t>
      </w:r>
      <w:r w:rsidR="00874F82" w:rsidRPr="008B48A5">
        <w:rPr>
          <w:i/>
          <w:vertAlign w:val="superscript"/>
        </w:rPr>
        <w:t>th</w:t>
      </w:r>
      <w:r w:rsidR="00874F82" w:rsidRPr="008B48A5">
        <w:rPr>
          <w:i/>
        </w:rPr>
        <w:t xml:space="preserve"> Edition: A Guide for Multimodal Mobility Analysis</w:t>
      </w:r>
      <w:r w:rsidR="00874F82">
        <w:t xml:space="preserve"> (HCM6) </w:t>
      </w:r>
      <w:sdt>
        <w:sdtPr>
          <w:id w:val="-1031641339"/>
          <w:citation/>
        </w:sdtPr>
        <w:sdtEndPr/>
        <w:sdtContent>
          <w:r w:rsidR="00874F82">
            <w:fldChar w:fldCharType="begin"/>
          </w:r>
          <w:r w:rsidR="00874F82">
            <w:instrText xml:space="preserve"> CITATION Tra16 \l 1033 </w:instrText>
          </w:r>
          <w:r w:rsidR="00874F82">
            <w:fldChar w:fldCharType="separate"/>
          </w:r>
          <w:r w:rsidR="001503C6">
            <w:rPr>
              <w:noProof/>
            </w:rPr>
            <w:t>(6)</w:t>
          </w:r>
          <w:r w:rsidR="00874F82">
            <w:fldChar w:fldCharType="end"/>
          </w:r>
        </w:sdtContent>
      </w:sdt>
      <w:r w:rsidR="00874F82">
        <w:t xml:space="preserve"> maintains this methodology (see HCM6</w:t>
      </w:r>
      <w:sdt>
        <w:sdtPr>
          <w:id w:val="1552422497"/>
          <w:citation/>
        </w:sdtPr>
        <w:sdtEndPr/>
        <w:sdtContent>
          <w:r w:rsidR="00874F82">
            <w:fldChar w:fldCharType="begin"/>
          </w:r>
          <w:r w:rsidR="00874F82">
            <w:instrText xml:space="preserve"> CITATION Tra16 \l 1033 </w:instrText>
          </w:r>
          <w:r w:rsidR="00874F82">
            <w:fldChar w:fldCharType="separate"/>
          </w:r>
          <w:r w:rsidR="001503C6">
            <w:rPr>
              <w:noProof/>
            </w:rPr>
            <w:t xml:space="preserve"> (6)</w:t>
          </w:r>
          <w:r w:rsidR="00874F82">
            <w:fldChar w:fldCharType="end"/>
          </w:r>
        </w:sdtContent>
      </w:sdt>
      <w:r w:rsidR="00874F82">
        <w:t>,</w:t>
      </w:r>
      <w:r w:rsidR="00ED4B06">
        <w:t xml:space="preserve"> </w:t>
      </w:r>
      <w:r w:rsidR="00874F82">
        <w:t>Page 7-29, Equation 7-2).</w:t>
      </w:r>
    </w:p>
    <w:p w14:paraId="2609E94C" w14:textId="4861A369" w:rsidR="00D959F1" w:rsidRDefault="00ED4B06" w:rsidP="00D959F1">
      <w:pPr>
        <w:pStyle w:val="tgParagraph"/>
      </w:pPr>
      <w:r>
        <w:t>The most recent national guidance on the minimum required number of runs is included as part of</w:t>
      </w:r>
      <w:r w:rsidR="00FF3133">
        <w:t xml:space="preserve"> the</w:t>
      </w:r>
      <w:r>
        <w:t xml:space="preserve"> </w:t>
      </w:r>
      <w:hyperlink r:id="rId37" w:history="1">
        <w:r w:rsidRPr="00FF3133">
          <w:rPr>
            <w:rStyle w:val="Hyperlink"/>
            <w:i/>
            <w:highlight w:val="yellow"/>
          </w:rPr>
          <w:t>Guidance on the Level of Effort Required to Conduct Traffic Analysis Using Microsimulation</w:t>
        </w:r>
      </w:hyperlink>
      <w:sdt>
        <w:sdtPr>
          <w:rPr>
            <w:i/>
            <w:highlight w:val="yellow"/>
          </w:rPr>
          <w:id w:val="1908030893"/>
          <w:citation/>
        </w:sdtPr>
        <w:sdtEndPr/>
        <w:sdtContent>
          <w:r w:rsidR="002E2CA1">
            <w:rPr>
              <w:i/>
              <w:highlight w:val="yellow"/>
            </w:rPr>
            <w:fldChar w:fldCharType="begin"/>
          </w:r>
          <w:r w:rsidR="002E2CA1">
            <w:rPr>
              <w:i/>
              <w:highlight w:val="yellow"/>
            </w:rPr>
            <w:instrText xml:space="preserve"> CITATION Fed14 \l 1033 </w:instrText>
          </w:r>
          <w:r w:rsidR="002E2CA1">
            <w:rPr>
              <w:i/>
              <w:highlight w:val="yellow"/>
            </w:rPr>
            <w:fldChar w:fldCharType="separate"/>
          </w:r>
          <w:r w:rsidR="001503C6">
            <w:rPr>
              <w:i/>
              <w:noProof/>
              <w:highlight w:val="yellow"/>
            </w:rPr>
            <w:t xml:space="preserve"> </w:t>
          </w:r>
          <w:r w:rsidR="001503C6" w:rsidRPr="00BD0CB9">
            <w:rPr>
              <w:noProof/>
              <w:highlight w:val="yellow"/>
            </w:rPr>
            <w:t>(7)</w:t>
          </w:r>
          <w:r w:rsidR="002E2CA1">
            <w:rPr>
              <w:i/>
              <w:highlight w:val="yellow"/>
            </w:rPr>
            <w:fldChar w:fldCharType="end"/>
          </w:r>
        </w:sdtContent>
      </w:sdt>
      <w:r>
        <w:t xml:space="preserve">, published by FHWA in March 2014. </w:t>
      </w:r>
      <w:r w:rsidR="00FF3133">
        <w:t xml:space="preserve">The methodology outlined in this document uses field data to calculate the error tolerance. </w:t>
      </w:r>
      <w:r>
        <w:t xml:space="preserve">After </w:t>
      </w:r>
      <w:r w:rsidR="00D959F1">
        <w:t xml:space="preserve">completing </w:t>
      </w:r>
      <w:r>
        <w:t xml:space="preserve">several (5-10) </w:t>
      </w:r>
      <w:r w:rsidR="00D959F1">
        <w:t xml:space="preserve">initial </w:t>
      </w:r>
      <w:r>
        <w:t>model runs,</w:t>
      </w:r>
      <w:r w:rsidR="00D959F1">
        <w:t xml:space="preserve"> the analyst can evaluate</w:t>
      </w:r>
      <w:r>
        <w:t xml:space="preserve"> the number of required runs</w:t>
      </w:r>
      <w:r w:rsidR="00D959F1">
        <w:t>, and then, if necessary continue conducting additional model runs until t</w:t>
      </w:r>
      <w:r>
        <w:t xml:space="preserve">he required number of runs is satisfied. </w:t>
      </w:r>
    </w:p>
    <w:p w14:paraId="02E8DF3D" w14:textId="04D209C4" w:rsidR="00D959F1" w:rsidRDefault="00D959F1" w:rsidP="00D14137">
      <w:pPr>
        <w:pStyle w:val="tgParagraph"/>
      </w:pPr>
      <w:r>
        <w:t xml:space="preserve">After reviewing the national guidance describe above, BTO-TASU chose to use the </w:t>
      </w:r>
      <w:r w:rsidR="002E2CA1">
        <w:t xml:space="preserve">methodology outlined in the </w:t>
      </w:r>
      <w:hyperlink r:id="rId38" w:history="1">
        <w:r w:rsidR="002E2CA1" w:rsidRPr="002E2CA1">
          <w:rPr>
            <w:rStyle w:val="Hyperlink"/>
            <w:highlight w:val="yellow"/>
          </w:rPr>
          <w:t>FHWA 2014 Guidance</w:t>
        </w:r>
      </w:hyperlink>
      <w:sdt>
        <w:sdtPr>
          <w:rPr>
            <w:i/>
            <w:highlight w:val="yellow"/>
          </w:rPr>
          <w:id w:val="852532973"/>
          <w:citation/>
        </w:sdtPr>
        <w:sdtEndPr/>
        <w:sdtContent>
          <w:r w:rsidR="002E2CA1">
            <w:rPr>
              <w:i/>
              <w:highlight w:val="yellow"/>
            </w:rPr>
            <w:fldChar w:fldCharType="begin"/>
          </w:r>
          <w:r w:rsidR="002E2CA1">
            <w:rPr>
              <w:i/>
              <w:highlight w:val="yellow"/>
            </w:rPr>
            <w:instrText xml:space="preserve"> CITATION Fed14 \l 1033 </w:instrText>
          </w:r>
          <w:r w:rsidR="002E2CA1">
            <w:rPr>
              <w:i/>
              <w:highlight w:val="yellow"/>
            </w:rPr>
            <w:fldChar w:fldCharType="separate"/>
          </w:r>
          <w:r w:rsidR="001503C6">
            <w:rPr>
              <w:i/>
              <w:noProof/>
              <w:highlight w:val="yellow"/>
            </w:rPr>
            <w:t xml:space="preserve"> </w:t>
          </w:r>
          <w:r w:rsidR="001503C6" w:rsidRPr="00BD0CB9">
            <w:rPr>
              <w:noProof/>
              <w:highlight w:val="yellow"/>
            </w:rPr>
            <w:t>(7)</w:t>
          </w:r>
          <w:r w:rsidR="002E2CA1">
            <w:rPr>
              <w:i/>
              <w:highlight w:val="yellow"/>
            </w:rPr>
            <w:fldChar w:fldCharType="end"/>
          </w:r>
        </w:sdtContent>
      </w:sdt>
      <w:r w:rsidR="002E2CA1">
        <w:rPr>
          <w:i/>
        </w:rPr>
        <w:t xml:space="preserve"> </w:t>
      </w:r>
      <w:r w:rsidR="002E2CA1" w:rsidRPr="002E2CA1">
        <w:t xml:space="preserve">as the basis for WisDOT’s policy on determining the number of simulation runs. </w:t>
      </w:r>
      <w:r w:rsidR="002E2CA1">
        <w:t>The following details WisDOT’s policy regarding the number of simulation runs.</w:t>
      </w:r>
    </w:p>
    <w:p w14:paraId="74E12CC4" w14:textId="7D761CD2" w:rsidR="008B3B9B" w:rsidRDefault="008B3B9B" w:rsidP="008B3B9B">
      <w:pPr>
        <w:pStyle w:val="tgHeading2"/>
        <w:spacing w:before="240"/>
      </w:pPr>
      <w:r>
        <w:t>7.4</w:t>
      </w:r>
      <w:r>
        <w:tab/>
        <w:t>Number of Simulation Runs - Process</w:t>
      </w:r>
    </w:p>
    <w:p w14:paraId="4A83951A" w14:textId="142F6297" w:rsidR="006464DE" w:rsidRDefault="006464DE" w:rsidP="006464DE">
      <w:pPr>
        <w:pStyle w:val="tgHeading3"/>
      </w:pPr>
      <w:r>
        <w:lastRenderedPageBreak/>
        <w:t>7.</w:t>
      </w:r>
      <w:r w:rsidR="008B3B9B">
        <w:t>4</w:t>
      </w:r>
      <w:r>
        <w:t>.</w:t>
      </w:r>
      <w:r w:rsidR="008B3B9B">
        <w:t>1</w:t>
      </w:r>
      <w:r w:rsidRPr="00171931">
        <w:tab/>
      </w:r>
      <w:r w:rsidR="008B3B9B">
        <w:t>Selecting Test Location Sites</w:t>
      </w:r>
    </w:p>
    <w:p w14:paraId="15F4C7D4" w14:textId="468823AF" w:rsidR="008B3B9B" w:rsidRDefault="008B3B9B" w:rsidP="008B3B9B">
      <w:pPr>
        <w:pStyle w:val="tgParagraph"/>
      </w:pPr>
      <w:r>
        <w:t xml:space="preserve">In order to complete the required number of runs calculations, the analyst </w:t>
      </w:r>
      <w:r w:rsidR="00F718E3" w:rsidRPr="00F718E3">
        <w:rPr>
          <w:b/>
        </w:rPr>
        <w:t>shall</w:t>
      </w:r>
      <w:r>
        <w:t xml:space="preserve"> select at least one representative location within the model study area for each peak period of analysis. A location is representative if it meets all of the following criteria:</w:t>
      </w:r>
    </w:p>
    <w:p w14:paraId="6AA2CEF4" w14:textId="77777777" w:rsidR="008B3B9B" w:rsidRDefault="008B3B9B" w:rsidP="008B3B9B">
      <w:pPr>
        <w:pStyle w:val="tgParagraph"/>
        <w:numPr>
          <w:ilvl w:val="0"/>
          <w:numId w:val="37"/>
        </w:numPr>
      </w:pPr>
      <w:r>
        <w:t>Lies within the area of interest associated with the purpose of the model</w:t>
      </w:r>
    </w:p>
    <w:p w14:paraId="02EA56AA" w14:textId="77777777" w:rsidR="008B3B9B" w:rsidRDefault="008B3B9B" w:rsidP="008B3B9B">
      <w:pPr>
        <w:pStyle w:val="tgParagraph"/>
        <w:numPr>
          <w:ilvl w:val="0"/>
          <w:numId w:val="37"/>
        </w:numPr>
      </w:pPr>
      <w:r>
        <w:t>Is on a facility of the highest or second-highest functional class being modeled</w:t>
      </w:r>
    </w:p>
    <w:p w14:paraId="730B5A12" w14:textId="77777777" w:rsidR="008B3B9B" w:rsidRDefault="008B3B9B" w:rsidP="008B3B9B">
      <w:pPr>
        <w:pStyle w:val="tgParagraph"/>
        <w:numPr>
          <w:ilvl w:val="0"/>
          <w:numId w:val="37"/>
        </w:numPr>
      </w:pPr>
      <w:r>
        <w:t>Experiences higher-than-average traffic demand during the peak period being modeled</w:t>
      </w:r>
    </w:p>
    <w:p w14:paraId="158B6C17" w14:textId="0B967DBA" w:rsidR="008B3B9B" w:rsidRDefault="008B3B9B" w:rsidP="008B3B9B">
      <w:pPr>
        <w:pStyle w:val="tgParagraph"/>
      </w:pPr>
      <w:r>
        <w:t xml:space="preserve">Given the data requirements spelled out below, the location(s) selected </w:t>
      </w:r>
      <w:r w:rsidR="00F718E3" w:rsidRPr="00F718E3">
        <w:rPr>
          <w:i/>
        </w:rPr>
        <w:t>should</w:t>
      </w:r>
      <w:r>
        <w:t xml:space="preserve"> have enough field data available to complete the required number of runs calculations. </w:t>
      </w:r>
    </w:p>
    <w:p w14:paraId="20BE6907" w14:textId="7B3EFE42" w:rsidR="008B3B9B" w:rsidRDefault="008B3B9B" w:rsidP="008B3B9B">
      <w:pPr>
        <w:pStyle w:val="tgParagraph"/>
      </w:pPr>
      <w:r>
        <w:t xml:space="preserve">The analyst </w:t>
      </w:r>
      <w:r w:rsidR="001D43FC" w:rsidRPr="001D43FC">
        <w:rPr>
          <w:i/>
        </w:rPr>
        <w:t>may</w:t>
      </w:r>
      <w:r>
        <w:t xml:space="preserve"> use the same location for more than one peak period provided it is representative of the peak period conditions. A location </w:t>
      </w:r>
      <w:r w:rsidR="00F718E3" w:rsidRPr="00F718E3">
        <w:t>may</w:t>
      </w:r>
      <w:r>
        <w:t xml:space="preserve"> be directional – that is, the location </w:t>
      </w:r>
      <w:r w:rsidR="00F718E3" w:rsidRPr="00F718E3">
        <w:t>may</w:t>
      </w:r>
      <w:r>
        <w:t xml:space="preserve"> reflect only the eastbound direction of a two-way facility. In fact, directional locations that match up with the peak traffic flows </w:t>
      </w:r>
      <w:r w:rsidR="00F718E3" w:rsidRPr="00F718E3">
        <w:t>may</w:t>
      </w:r>
      <w:r>
        <w:t xml:space="preserve"> be more representative than a location that reflects both directions of travel. </w:t>
      </w:r>
    </w:p>
    <w:p w14:paraId="43CFEDA3" w14:textId="75E9A033" w:rsidR="008B3B9B" w:rsidRDefault="008B3B9B" w:rsidP="00A567FC">
      <w:pPr>
        <w:pStyle w:val="tgParagraph"/>
        <w:keepNext/>
        <w:keepLines/>
      </w:pPr>
      <w:r>
        <w:t xml:space="preserve">Although the minimum number of locations is one per peak period, for larger models, the analyst </w:t>
      </w:r>
      <w:r w:rsidR="00F718E3" w:rsidRPr="00F718E3">
        <w:rPr>
          <w:i/>
        </w:rPr>
        <w:t>should</w:t>
      </w:r>
      <w:r>
        <w:t xml:space="preserve"> include more than one location. A general rule would be to have one location per </w:t>
      </w:r>
      <w:r w:rsidR="001D5774">
        <w:t>five</w:t>
      </w:r>
      <w:r>
        <w:t xml:space="preserve"> miles of freeway or other principal arterial included in the model, with a practical upper limit of four locations per peak period. </w:t>
      </w:r>
    </w:p>
    <w:p w14:paraId="54647AE5" w14:textId="24ED6434" w:rsidR="004F52B2" w:rsidRDefault="004F52B2" w:rsidP="00A567FC">
      <w:pPr>
        <w:pStyle w:val="tgHeading3"/>
      </w:pPr>
      <w:r>
        <w:t>7.</w:t>
      </w:r>
      <w:r w:rsidR="008B3B9B">
        <w:t>4</w:t>
      </w:r>
      <w:r>
        <w:t>.</w:t>
      </w:r>
      <w:r w:rsidR="008B3B9B">
        <w:t>2</w:t>
      </w:r>
      <w:r w:rsidRPr="00171931">
        <w:tab/>
      </w:r>
      <w:r w:rsidR="0052344F">
        <w:t>Selecting the MOEs to Test</w:t>
      </w:r>
    </w:p>
    <w:p w14:paraId="76B52D34" w14:textId="02BA8A13" w:rsidR="0052344F" w:rsidRDefault="0052344F" w:rsidP="00A567FC">
      <w:pPr>
        <w:pStyle w:val="tgParagraph"/>
      </w:pPr>
      <w:r>
        <w:t>Volume, has historically been, the MOE used for calculating the required number of simulation runs. The national publications providing guidance on determining the number of runs cited in the simulation background (</w:t>
      </w:r>
      <w:r w:rsidRPr="00A73034">
        <w:rPr>
          <w:highlight w:val="yellow"/>
        </w:rPr>
        <w:t>TEOpS 16-20-7-3</w:t>
      </w:r>
      <w:r>
        <w:t xml:space="preserve">) use volume in their examples. This </w:t>
      </w:r>
      <w:r w:rsidR="00F718E3" w:rsidRPr="00F718E3">
        <w:t>may</w:t>
      </w:r>
      <w:r>
        <w:t xml:space="preserve"> be because volume, in the past, has been the most data-rich MOE. Given advances in technology and data collection methodologies, WisDOT has other MOEs (such as travel time and speed) with sufficient field data that </w:t>
      </w:r>
      <w:r w:rsidR="00F718E3" w:rsidRPr="00F718E3">
        <w:t>may</w:t>
      </w:r>
      <w:r>
        <w:t xml:space="preserve"> be available for calculating the number of runs. Refer to </w:t>
      </w:r>
      <w:hyperlink w:anchor="MOEs" w:history="1">
        <w:r w:rsidRPr="0052344F">
          <w:rPr>
            <w:rStyle w:val="Hyperlink"/>
            <w:highlight w:val="yellow"/>
          </w:rPr>
          <w:t>TEOpS 16-20-3</w:t>
        </w:r>
      </w:hyperlink>
      <w:r>
        <w:t xml:space="preserve"> for details on other potential MOEs.</w:t>
      </w:r>
    </w:p>
    <w:p w14:paraId="1F941DCD" w14:textId="10F562E6" w:rsidR="0052344F" w:rsidRDefault="0052344F" w:rsidP="00A567FC">
      <w:pPr>
        <w:pStyle w:val="tgParagraph"/>
      </w:pPr>
      <w:r>
        <w:t xml:space="preserve">In general, the analyst has latitude in selecting the MOE to use for determining the number of runs. The analyst </w:t>
      </w:r>
      <w:r w:rsidR="00F718E3" w:rsidRPr="00F718E3">
        <w:rPr>
          <w:i/>
        </w:rPr>
        <w:t>should</w:t>
      </w:r>
      <w:r>
        <w:t xml:space="preserve"> use the same MOE for every location and peak period included in the number of runs evaluation. Volume remains a good starting point, though data availability, the nature of the facility, and the model purpose </w:t>
      </w:r>
      <w:r w:rsidR="00F718E3" w:rsidRPr="00F718E3">
        <w:rPr>
          <w:i/>
        </w:rPr>
        <w:t>should</w:t>
      </w:r>
      <w:r>
        <w:t xml:space="preserve"> play a role in the MOE selection. </w:t>
      </w:r>
    </w:p>
    <w:p w14:paraId="559BAEDF" w14:textId="722F65DA" w:rsidR="0052344F" w:rsidRDefault="0052344F" w:rsidP="0052344F">
      <w:pPr>
        <w:pStyle w:val="tgHeading3"/>
      </w:pPr>
      <w:r>
        <w:t>7.4.3</w:t>
      </w:r>
      <w:r w:rsidRPr="00171931">
        <w:tab/>
      </w:r>
      <w:r>
        <w:t>Use of Field Data</w:t>
      </w:r>
    </w:p>
    <w:p w14:paraId="7544BFD7" w14:textId="609F565C" w:rsidR="006F1C8B" w:rsidRPr="006F1C8B" w:rsidRDefault="00D5109F" w:rsidP="006F1C8B">
      <w:pPr>
        <w:pStyle w:val="tgParagraph"/>
      </w:pPr>
      <w:r w:rsidRPr="00A613FB">
        <w:t>Rather</w:t>
      </w:r>
      <w:r>
        <w:t xml:space="preserve"> than determining </w:t>
      </w:r>
      <w:r w:rsidRPr="00A73034">
        <w:rPr>
          <w:i/>
        </w:rPr>
        <w:t>a priori</w:t>
      </w:r>
      <w:r>
        <w:t xml:space="preserve"> what level of error is acceptable when calculating the required number of runs, </w:t>
      </w:r>
      <w:r w:rsidR="00074ABA">
        <w:t xml:space="preserve">the analyst </w:t>
      </w:r>
      <w:r w:rsidR="00F718E3" w:rsidRPr="00F718E3">
        <w:rPr>
          <w:i/>
        </w:rPr>
        <w:t>should</w:t>
      </w:r>
      <w:r w:rsidR="00074ABA">
        <w:t xml:space="preserve"> compute </w:t>
      </w:r>
      <w:r>
        <w:t xml:space="preserve">the error tolerance based on the variability observed in field data. </w:t>
      </w:r>
      <w:r w:rsidR="00074ABA">
        <w:t>To assist with determining the error tolerance using field data</w:t>
      </w:r>
      <w:r w:rsidR="006F1C8B">
        <w:t xml:space="preserve"> and calculating the number of required runs</w:t>
      </w:r>
      <w:r w:rsidR="00074ABA">
        <w:t>, BTO-TASU developed</w:t>
      </w:r>
      <w:r w:rsidR="006F1C8B">
        <w:t xml:space="preserve"> a Microsoft Excel based workbook that is available via the following link: </w:t>
      </w:r>
      <w:r w:rsidR="006F1C8B" w:rsidRPr="006F1C8B">
        <w:rPr>
          <w:color w:val="FF0000"/>
          <w:highlight w:val="yellow"/>
        </w:rPr>
        <w:t>insert link here</w:t>
      </w:r>
      <w:r w:rsidR="006F1C8B">
        <w:t xml:space="preserve">. </w:t>
      </w:r>
    </w:p>
    <w:p w14:paraId="78A26BBB" w14:textId="66E0E20F" w:rsidR="00D5109F" w:rsidRDefault="006F1C8B" w:rsidP="00D5109F">
      <w:pPr>
        <w:pStyle w:val="tgParagraph"/>
      </w:pPr>
      <w:r w:rsidRPr="006F1C8B">
        <w:t xml:space="preserve">The </w:t>
      </w:r>
      <w:r w:rsidRPr="008A7648">
        <w:rPr>
          <w:highlight w:val="yellow"/>
        </w:rPr>
        <w:t>number of runs workbook</w:t>
      </w:r>
      <w:r w:rsidRPr="006F1C8B">
        <w:t xml:space="preserve"> requires the use of between 3 and 365 field data points</w:t>
      </w:r>
      <w:r>
        <w:t>, which the analyst would enter into the</w:t>
      </w:r>
      <w:r w:rsidR="00D5109F">
        <w:t xml:space="preserve"> “Variability Analysis of Field Data” area of the workbook. To preserve the integrity of the test, the data entered </w:t>
      </w:r>
      <w:r w:rsidR="00F718E3" w:rsidRPr="00F718E3">
        <w:rPr>
          <w:b/>
        </w:rPr>
        <w:t>shall</w:t>
      </w:r>
      <w:r w:rsidR="00D5109F" w:rsidRPr="006F1C8B">
        <w:rPr>
          <w:b/>
        </w:rPr>
        <w:t xml:space="preserve"> </w:t>
      </w:r>
      <w:r w:rsidR="00D5109F">
        <w:t xml:space="preserve">be representative of the operating conditions that align with the purpose of the modeling effort. This permits filtering out data points with atypical conditions such as incidents or inclement weather when normal operating conditions are being modeled, while also requiring that only comparable situations be used where a special condition, such as an event at a stadium, is being analyzed. </w:t>
      </w:r>
      <w:del w:id="447" w:author="HASKELL, VICKI S" w:date="2017-11-30T10:16:00Z">
        <w:r w:rsidR="00D5109F" w:rsidDel="00B22602">
          <w:delText xml:space="preserve">Cherry-picking data, or selecting </w:delText>
        </w:r>
      </w:del>
      <w:ins w:id="448" w:author="HASKELL, VICKI S" w:date="2017-11-30T10:16:00Z">
        <w:r w:rsidR="00B22602">
          <w:t xml:space="preserve">Selecting </w:t>
        </w:r>
      </w:ins>
      <w:r w:rsidR="00D5109F">
        <w:t xml:space="preserve">field data for entry in such a way as to unduly influence the resulting calculations, is not permissible. </w:t>
      </w:r>
    </w:p>
    <w:p w14:paraId="0A0BEF41" w14:textId="0C01E9B1" w:rsidR="00D5109F" w:rsidRDefault="00D5109F" w:rsidP="00D5109F">
      <w:pPr>
        <w:pStyle w:val="tgParagraph"/>
      </w:pPr>
      <w:r>
        <w:t xml:space="preserve">The field data generates a margin of error, </w:t>
      </w:r>
      <w:r w:rsidR="006F1C8B">
        <w:t xml:space="preserve">from </w:t>
      </w:r>
      <w:r>
        <w:t xml:space="preserve">which </w:t>
      </w:r>
      <w:r w:rsidR="00C065B4">
        <w:t>the spreadsheet</w:t>
      </w:r>
      <w:r w:rsidR="006F1C8B">
        <w:t xml:space="preserve"> then computes an</w:t>
      </w:r>
      <w:r>
        <w:t xml:space="preserve"> error tolerance percentage. The workbook then uses this tolerance in combination with the initial model run results to calculate a required number of runs. </w:t>
      </w:r>
      <w:r w:rsidR="000207D2">
        <w:t xml:space="preserve">Through thorough testing of the workbook, to account for the stochasticity inherent in the modeling processing, BTO-TASU set a minimum tolerance of one percent, </w:t>
      </w:r>
      <w:r>
        <w:t xml:space="preserve">even if the calculated tolerance from field data is lower. There is no upper limit to the tolerance. </w:t>
      </w:r>
    </w:p>
    <w:p w14:paraId="7A65B9C0" w14:textId="789649E5" w:rsidR="00E430BF" w:rsidRDefault="00E430BF" w:rsidP="00E430BF">
      <w:pPr>
        <w:pStyle w:val="tgHeading3"/>
      </w:pPr>
      <w:r>
        <w:t>7.4.4</w:t>
      </w:r>
      <w:r w:rsidRPr="00171931">
        <w:tab/>
      </w:r>
      <w:r>
        <w:t>Initial Simulation Runs</w:t>
      </w:r>
    </w:p>
    <w:p w14:paraId="0E77CB54" w14:textId="1D429F90" w:rsidR="00E430BF" w:rsidRDefault="001D5774" w:rsidP="00E430BF">
      <w:pPr>
        <w:pStyle w:val="tgParagraph"/>
      </w:pPr>
      <w:r>
        <w:t xml:space="preserve">After entering the field data into the </w:t>
      </w:r>
      <w:r w:rsidRPr="001D5774">
        <w:rPr>
          <w:highlight w:val="yellow"/>
        </w:rPr>
        <w:t>number of runs worksheet</w:t>
      </w:r>
      <w:r>
        <w:t xml:space="preserve">, the analyst must perform </w:t>
      </w:r>
      <w:r w:rsidR="00E430BF">
        <w:t xml:space="preserve">a series of initial model runs to allow for comparisons between the field data and model result variability. </w:t>
      </w:r>
      <w:r>
        <w:t>Historically, s</w:t>
      </w:r>
      <w:r w:rsidR="00E430BF">
        <w:t xml:space="preserve">even runs </w:t>
      </w:r>
      <w:r>
        <w:t>have</w:t>
      </w:r>
      <w:r w:rsidR="00E430BF">
        <w:t xml:space="preserve"> proven to be a sufficient number of runs to capture the variation observed in the field. It provides enough samples </w:t>
      </w:r>
      <w:r w:rsidR="00E430BF">
        <w:lastRenderedPageBreak/>
        <w:t xml:space="preserve">to run summary statistics on, and falls within the 5 to 10 initial runs recommended in the most recent national guidance. Accordingly, the analyst </w:t>
      </w:r>
      <w:r w:rsidR="00F718E3" w:rsidRPr="00F718E3">
        <w:rPr>
          <w:b/>
        </w:rPr>
        <w:t>shall</w:t>
      </w:r>
      <w:r w:rsidR="00E430BF">
        <w:t xml:space="preserve"> complete </w:t>
      </w:r>
      <w:r>
        <w:t>seven</w:t>
      </w:r>
      <w:r w:rsidR="00E430BF">
        <w:t xml:space="preserve"> initial model runs. </w:t>
      </w:r>
    </w:p>
    <w:p w14:paraId="24C008B2" w14:textId="5F09A73E" w:rsidR="00E430BF" w:rsidRDefault="00E430BF" w:rsidP="00E430BF">
      <w:pPr>
        <w:pStyle w:val="tgParagraph"/>
      </w:pPr>
      <w:r>
        <w:t xml:space="preserve">To facilitate the consistent use of prime seeds, discussed </w:t>
      </w:r>
      <w:r w:rsidR="001D5774">
        <w:t xml:space="preserve">above in </w:t>
      </w:r>
      <w:r w:rsidR="001D5774" w:rsidRPr="001D5774">
        <w:rPr>
          <w:highlight w:val="yellow"/>
        </w:rPr>
        <w:t>TEOpS 16-20-7.2</w:t>
      </w:r>
      <w:r>
        <w:t xml:space="preserve">, the “Initial Runs” portion of the </w:t>
      </w:r>
      <w:r w:rsidR="001D5774" w:rsidRPr="001D5774">
        <w:rPr>
          <w:highlight w:val="yellow"/>
        </w:rPr>
        <w:t xml:space="preserve">number of runs </w:t>
      </w:r>
      <w:r w:rsidRPr="001D5774">
        <w:rPr>
          <w:highlight w:val="yellow"/>
        </w:rPr>
        <w:t>workbook</w:t>
      </w:r>
      <w:r w:rsidR="001D5774">
        <w:t xml:space="preserve"> contains the seeds to use for each </w:t>
      </w:r>
      <w:r w:rsidR="008A7648">
        <w:t xml:space="preserve">simulation </w:t>
      </w:r>
      <w:r w:rsidR="001D5774">
        <w:t>run</w:t>
      </w:r>
      <w:r w:rsidR="008A7648">
        <w:t xml:space="preserve">. </w:t>
      </w:r>
      <w:r w:rsidR="002B7C5B">
        <w:t>Using</w:t>
      </w:r>
      <w:r w:rsidR="008A7648">
        <w:t xml:space="preserve"> prime number seeds</w:t>
      </w:r>
      <w:r>
        <w:t xml:space="preserve"> in arithmetic sequence, or primes that are evenly spaced, </w:t>
      </w:r>
      <w:r w:rsidR="008A7648">
        <w:t xml:space="preserve">substantially simplifies </w:t>
      </w:r>
      <w:r>
        <w:t xml:space="preserve">the process of running </w:t>
      </w:r>
      <w:r w:rsidR="008A7648">
        <w:t>the models using the specified seed numbers</w:t>
      </w:r>
      <w:r>
        <w:t xml:space="preserve">, at least in Vissim. To run the initial </w:t>
      </w:r>
      <w:r w:rsidR="008A7648">
        <w:t>seven</w:t>
      </w:r>
      <w:r>
        <w:t xml:space="preserve"> runs in Vissim, enter the first seed, 199, in the “Random Seed” box under Simulation&gt;Parameters. Set the “Number of runs” to 7, and then enter 210 as the “Random seed increment.” </w:t>
      </w:r>
      <w:r w:rsidR="008A7648">
        <w:t>This allows Vissim to complete seven successive runs with the appropriate seed values</w:t>
      </w:r>
      <w:r>
        <w:t xml:space="preserve">. </w:t>
      </w:r>
    </w:p>
    <w:p w14:paraId="3C24628D" w14:textId="2042A0FC" w:rsidR="00727666" w:rsidRDefault="00E430BF" w:rsidP="00E430BF">
      <w:pPr>
        <w:pStyle w:val="tgParagraph"/>
      </w:pPr>
      <w:r>
        <w:t xml:space="preserve">After the model runs are complete, enter the results from the first location for the selected MOE for the peak hour of the first peak period into the </w:t>
      </w:r>
      <w:r w:rsidR="00727666" w:rsidRPr="00727666">
        <w:rPr>
          <w:highlight w:val="yellow"/>
        </w:rPr>
        <w:t xml:space="preserve">number of runs </w:t>
      </w:r>
      <w:r w:rsidRPr="00727666">
        <w:rPr>
          <w:highlight w:val="yellow"/>
        </w:rPr>
        <w:t>workbook</w:t>
      </w:r>
      <w:r>
        <w:t xml:space="preserve">. </w:t>
      </w:r>
      <w:r w:rsidR="00727666">
        <w:t>The workbook will automatically eliminate a</w:t>
      </w:r>
      <w:r>
        <w:t xml:space="preserve">ny statistical outliers (at the 95% confidence level), and </w:t>
      </w:r>
      <w:r w:rsidR="00727666">
        <w:t xml:space="preserve">will update </w:t>
      </w:r>
      <w:r>
        <w:t xml:space="preserve">the number of valid (non-outlier) runs </w:t>
      </w:r>
      <w:r w:rsidR="00727666">
        <w:t>accordingly</w:t>
      </w:r>
      <w:r>
        <w:t xml:space="preserve">. </w:t>
      </w:r>
      <w:r w:rsidR="00727666">
        <w:t xml:space="preserve">For additional information on how to </w:t>
      </w:r>
      <w:r w:rsidR="00544751">
        <w:t>address outliers,</w:t>
      </w:r>
      <w:r w:rsidR="00727666">
        <w:t xml:space="preserve"> see </w:t>
      </w:r>
      <w:r w:rsidR="00727666" w:rsidRPr="00314587">
        <w:rPr>
          <w:highlight w:val="yellow"/>
        </w:rPr>
        <w:t>TEOpS 16-20-7.4.</w:t>
      </w:r>
      <w:r w:rsidR="002B7C5B">
        <w:rPr>
          <w:highlight w:val="yellow"/>
        </w:rPr>
        <w:t>7</w:t>
      </w:r>
      <w:r w:rsidR="00727666" w:rsidRPr="00314587">
        <w:rPr>
          <w:highlight w:val="yellow"/>
        </w:rPr>
        <w:t>.</w:t>
      </w:r>
    </w:p>
    <w:p w14:paraId="69A77ABD" w14:textId="7977F166" w:rsidR="00E430BF" w:rsidRDefault="00E430BF" w:rsidP="00E430BF">
      <w:pPr>
        <w:pStyle w:val="tgParagraph"/>
      </w:pPr>
      <w:r>
        <w:t xml:space="preserve">Using the tolerance from the field data, </w:t>
      </w:r>
      <w:r w:rsidR="00727666">
        <w:t xml:space="preserve">the </w:t>
      </w:r>
      <w:r w:rsidR="00727666" w:rsidRPr="002B7C5B">
        <w:rPr>
          <w:highlight w:val="yellow"/>
        </w:rPr>
        <w:t>workbook</w:t>
      </w:r>
      <w:r w:rsidR="00727666">
        <w:t xml:space="preserve"> will compute an</w:t>
      </w:r>
      <w:r>
        <w:t xml:space="preserve"> estimated number of runs. If the number of valid runs is less than or equal to the estimated number of runs, the test is completed for that location. Continue for other locations and/or other peak periods. </w:t>
      </w:r>
      <w:r w:rsidR="00727666">
        <w:t>If</w:t>
      </w:r>
      <w:r>
        <w:t xml:space="preserve"> the number of valid runs is less than the estimated number of ru</w:t>
      </w:r>
      <w:r w:rsidR="00727666">
        <w:t>ns, more runs will be necessary (see the following section)</w:t>
      </w:r>
      <w:r>
        <w:t xml:space="preserve">. </w:t>
      </w:r>
    </w:p>
    <w:p w14:paraId="331F148F" w14:textId="23CF8433" w:rsidR="002B7C5B" w:rsidRDefault="002B7C5B" w:rsidP="00E77DA7">
      <w:pPr>
        <w:pStyle w:val="tgHeading3"/>
      </w:pPr>
      <w:r>
        <w:t>7.4.5</w:t>
      </w:r>
      <w:r w:rsidRPr="00171931">
        <w:tab/>
      </w:r>
      <w:r>
        <w:t>Additional Simulation Runs</w:t>
      </w:r>
    </w:p>
    <w:p w14:paraId="60C66348" w14:textId="494FA11E" w:rsidR="00D14137" w:rsidRDefault="00727666" w:rsidP="00E77DA7">
      <w:pPr>
        <w:pStyle w:val="tgParagraph"/>
      </w:pPr>
      <w:r>
        <w:t xml:space="preserve">If additional runs are required, </w:t>
      </w:r>
      <w:r w:rsidR="00FD1C98">
        <w:t>enter the additional results data</w:t>
      </w:r>
      <w:r>
        <w:t xml:space="preserve"> in the “Additional Runs” part of the </w:t>
      </w:r>
      <w:r w:rsidR="00FD1C98" w:rsidRPr="00727666">
        <w:rPr>
          <w:highlight w:val="yellow"/>
        </w:rPr>
        <w:t>number of runs workbook</w:t>
      </w:r>
      <w:r>
        <w:t xml:space="preserve">. The results from the first </w:t>
      </w:r>
      <w:r w:rsidR="00FD1C98">
        <w:t>seven</w:t>
      </w:r>
      <w:r>
        <w:t xml:space="preserve"> runs will </w:t>
      </w:r>
      <w:r w:rsidR="00FD1C98">
        <w:t xml:space="preserve">automatically </w:t>
      </w:r>
      <w:r>
        <w:t xml:space="preserve">transfer over. </w:t>
      </w:r>
      <w:r w:rsidR="00314587">
        <w:t>T</w:t>
      </w:r>
      <w:r w:rsidR="00FD1C98">
        <w:t>he workbook will update the required number of runs calculations</w:t>
      </w:r>
      <w:r w:rsidR="00314587">
        <w:t xml:space="preserve"> as appropriate to reflect the additional run data</w:t>
      </w:r>
      <w:r>
        <w:t xml:space="preserve">. The analyst </w:t>
      </w:r>
      <w:r w:rsidR="00F718E3" w:rsidRPr="00F718E3">
        <w:rPr>
          <w:i/>
        </w:rPr>
        <w:t>should</w:t>
      </w:r>
      <w:r>
        <w:t xml:space="preserve"> continue with additional runs</w:t>
      </w:r>
      <w:r w:rsidR="007E329C">
        <w:t>, adding one at a time,</w:t>
      </w:r>
      <w:r>
        <w:t xml:space="preserve"> until either the number of runs completed exceeds the number of runs required, or </w:t>
      </w:r>
      <w:r w:rsidR="00314587">
        <w:t>they have completed 30</w:t>
      </w:r>
      <w:r>
        <w:t xml:space="preserve"> runs. If </w:t>
      </w:r>
      <w:r w:rsidR="00314587">
        <w:t xml:space="preserve">the analysis indicates a need for more than </w:t>
      </w:r>
      <w:r>
        <w:t>30 runs, contact BTO</w:t>
      </w:r>
      <w:r w:rsidR="00314587">
        <w:t>-TASU</w:t>
      </w:r>
      <w:r>
        <w:t xml:space="preserve"> </w:t>
      </w:r>
      <w:r w:rsidR="00314587">
        <w:t xml:space="preserve">via the </w:t>
      </w:r>
      <w:r w:rsidR="006F0D64">
        <w:t>DOT Traffic Analysis &amp; Modeling</w:t>
      </w:r>
      <w:r w:rsidR="00314587" w:rsidRPr="006B71AC">
        <w:t>(</w:t>
      </w:r>
      <w:hyperlink r:id="rId39" w:history="1">
        <w:r w:rsidR="006F0D64">
          <w:rPr>
            <w:rStyle w:val="Hyperlink"/>
            <w:highlight w:val="yellow"/>
          </w:rPr>
          <w:t>DOTTrafficAnalysisModeling@dot.wi.gov</w:t>
        </w:r>
      </w:hyperlink>
      <w:r w:rsidR="00314587" w:rsidRPr="006B71AC">
        <w:t>)</w:t>
      </w:r>
      <w:r w:rsidR="00314587">
        <w:t xml:space="preserve"> mailbox.</w:t>
      </w:r>
    </w:p>
    <w:p w14:paraId="036B5BBF" w14:textId="7D828B2D" w:rsidR="00314587" w:rsidRDefault="00314587" w:rsidP="00314587">
      <w:pPr>
        <w:pStyle w:val="tgHeading3"/>
      </w:pPr>
      <w:r>
        <w:t>7.4.</w:t>
      </w:r>
      <w:r w:rsidR="002B7C5B">
        <w:t>6</w:t>
      </w:r>
      <w:r w:rsidRPr="00171931">
        <w:tab/>
      </w:r>
      <w:r>
        <w:t>Number of Runs to Use for Reporting Results</w:t>
      </w:r>
    </w:p>
    <w:p w14:paraId="5C0A24E0" w14:textId="33270FB7" w:rsidR="00BD2394" w:rsidRDefault="00314587" w:rsidP="00314587">
      <w:pPr>
        <w:pStyle w:val="tgParagraph"/>
        <w:rPr>
          <w:ins w:id="449" w:author="HASKELL, VICKI S" w:date="2017-11-30T10:20:00Z"/>
        </w:rPr>
      </w:pPr>
      <w:r>
        <w:t xml:space="preserve">It is likely that the number of runs will vary for each location and/or peak period of analysis; it </w:t>
      </w:r>
      <w:r w:rsidR="00F718E3" w:rsidRPr="00F718E3">
        <w:t>may</w:t>
      </w:r>
      <w:r>
        <w:t xml:space="preserve"> be higher than the </w:t>
      </w:r>
      <w:r w:rsidR="00BD2394">
        <w:t>seven</w:t>
      </w:r>
      <w:r>
        <w:t xml:space="preserve"> initial runs for one or more locations and lower for others. The analyst </w:t>
      </w:r>
      <w:r w:rsidR="00F718E3" w:rsidRPr="00F718E3">
        <w:rPr>
          <w:i/>
        </w:rPr>
        <w:t>should</w:t>
      </w:r>
      <w:r>
        <w:t xml:space="preserve"> use the highest required number of runs value from any location for reporting model results. This will ensure that the required number of runs is met (and often exceeded) everywhere. If the highest required number of runs is less than </w:t>
      </w:r>
      <w:r w:rsidR="00BD2394">
        <w:t>seven</w:t>
      </w:r>
      <w:r>
        <w:t xml:space="preserve">, use the seeds for the initial </w:t>
      </w:r>
      <w:r w:rsidR="00BD2394">
        <w:t>seven</w:t>
      </w:r>
      <w:r>
        <w:t xml:space="preserve"> runs to report results. </w:t>
      </w:r>
    </w:p>
    <w:p w14:paraId="1B362E0D" w14:textId="0C8CD676" w:rsidR="00B22602" w:rsidRDefault="00B22602" w:rsidP="00314587">
      <w:pPr>
        <w:pStyle w:val="tgParagraph"/>
      </w:pPr>
      <w:ins w:id="450" w:author="HASKELL, VICKI S" w:date="2017-11-30T10:20:00Z">
        <w:r>
          <w:t>Typically, a calibrated model will not require more than 30 simulation runs. However, if</w:t>
        </w:r>
      </w:ins>
      <w:ins w:id="451" w:author="HASKELL, VICKI S" w:date="2017-11-30T10:21:00Z">
        <w:r>
          <w:t xml:space="preserve"> the number of runs calculations find that more than 30 runs are necessary,</w:t>
        </w:r>
      </w:ins>
      <w:ins w:id="452" w:author="HASKELL, VICKI S" w:date="2017-11-30T10:20:00Z">
        <w:r>
          <w:t xml:space="preserve"> </w:t>
        </w:r>
      </w:ins>
      <w:ins w:id="453" w:author="HASKELL, VICKI S" w:date="2017-11-30T10:21:00Z">
        <w:r>
          <w:t xml:space="preserve">coordinate with WisDOT regional traffic staff and/or BTO-TASU as appropriate to assess whether </w:t>
        </w:r>
      </w:ins>
      <w:ins w:id="454" w:author="HASKELL, VICKI S" w:date="2017-11-30T10:23:00Z">
        <w:r>
          <w:t>or not to</w:t>
        </w:r>
      </w:ins>
      <w:ins w:id="455" w:author="HASKELL, VICKI S" w:date="2017-11-30T10:22:00Z">
        <w:r>
          <w:t xml:space="preserve"> </w:t>
        </w:r>
      </w:ins>
      <w:ins w:id="456" w:author="HASKELL, VICKI S" w:date="2017-11-30T10:24:00Z">
        <w:r w:rsidR="0040402E">
          <w:t>conduct</w:t>
        </w:r>
      </w:ins>
      <w:ins w:id="457" w:author="HASKELL, VICKI S" w:date="2017-11-30T10:22:00Z">
        <w:r>
          <w:t xml:space="preserve"> </w:t>
        </w:r>
      </w:ins>
      <w:ins w:id="458" w:author="HASKELL, VICKI S" w:date="2017-11-30T10:23:00Z">
        <w:r>
          <w:t>additional</w:t>
        </w:r>
      </w:ins>
      <w:ins w:id="459" w:author="HASKELL, VICKI S" w:date="2017-11-30T10:22:00Z">
        <w:r>
          <w:t xml:space="preserve"> </w:t>
        </w:r>
      </w:ins>
      <w:ins w:id="460" w:author="HASKELL, VICKI S" w:date="2017-11-30T10:23:00Z">
        <w:r>
          <w:t xml:space="preserve">model runs, as it may be necessary to </w:t>
        </w:r>
      </w:ins>
      <w:ins w:id="461" w:author="HASKELL, VICKI S" w:date="2017-11-30T10:24:00Z">
        <w:r w:rsidR="0040402E">
          <w:t xml:space="preserve">perform additional model calibration. If additional model runs are </w:t>
        </w:r>
      </w:ins>
      <w:ins w:id="462" w:author="HASKELL, VICKI S" w:date="2017-11-30T10:20:00Z">
        <w:r>
          <w:t>warranted, contact BTO-TASU via the DOT Traffic Analysis &amp; Modeling</w:t>
        </w:r>
        <w:r w:rsidRPr="006B71AC">
          <w:t>(</w:t>
        </w:r>
        <w:r>
          <w:fldChar w:fldCharType="begin"/>
        </w:r>
        <w:r>
          <w:instrText xml:space="preserve"> HYPERLINK "mailto:DOTTrafficAnalysisModeling@dot.wi.gov" </w:instrText>
        </w:r>
        <w:r>
          <w:fldChar w:fldCharType="separate"/>
        </w:r>
        <w:r>
          <w:rPr>
            <w:rStyle w:val="Hyperlink"/>
            <w:highlight w:val="yellow"/>
          </w:rPr>
          <w:t>DOTTrafficAnalysisModeling@dot.wi.gov</w:t>
        </w:r>
        <w:r>
          <w:rPr>
            <w:rStyle w:val="Hyperlink"/>
            <w:highlight w:val="yellow"/>
          </w:rPr>
          <w:fldChar w:fldCharType="end"/>
        </w:r>
        <w:r w:rsidRPr="006B71AC">
          <w:t>)</w:t>
        </w:r>
        <w:r>
          <w:t xml:space="preserve"> mailbox to receive </w:t>
        </w:r>
      </w:ins>
      <w:ins w:id="463" w:author="HASKELL, VICKI S" w:date="2017-11-30T10:26:00Z">
        <w:r w:rsidR="0040402E">
          <w:t xml:space="preserve">the </w:t>
        </w:r>
      </w:ins>
      <w:ins w:id="464" w:author="HASKELL, VICKI S" w:date="2017-11-30T10:20:00Z">
        <w:r>
          <w:t>seed values</w:t>
        </w:r>
      </w:ins>
      <w:ins w:id="465" w:author="HASKELL, VICKI S" w:date="2017-11-30T10:26:00Z">
        <w:r w:rsidR="0040402E">
          <w:t xml:space="preserve"> to use</w:t>
        </w:r>
      </w:ins>
      <w:ins w:id="466" w:author="HASKELL, VICKI S" w:date="2017-11-30T10:20:00Z">
        <w:r>
          <w:t>.</w:t>
        </w:r>
      </w:ins>
    </w:p>
    <w:p w14:paraId="5166A495" w14:textId="3782F356" w:rsidR="00314587" w:rsidRDefault="00BD2394" w:rsidP="00314587">
      <w:pPr>
        <w:pStyle w:val="tgParagraph"/>
      </w:pPr>
      <w:r>
        <w:t xml:space="preserve">Unless the results of the model run </w:t>
      </w:r>
      <w:del w:id="467" w:author="HASKELL, VICKI S" w:date="2017-11-27T14:20:00Z">
        <w:r w:rsidDel="00B56BB4">
          <w:delText xml:space="preserve">is </w:delText>
        </w:r>
      </w:del>
      <w:ins w:id="468" w:author="HASKELL, VICKI S" w:date="2017-11-27T14:20:00Z">
        <w:r w:rsidR="00B56BB4">
          <w:t xml:space="preserve">are </w:t>
        </w:r>
      </w:ins>
      <w:r>
        <w:t xml:space="preserve">determined to be a statistical outlier (see </w:t>
      </w:r>
      <w:r w:rsidRPr="00314587">
        <w:rPr>
          <w:highlight w:val="yellow"/>
        </w:rPr>
        <w:t>TEOpS 16-20-7.4.5</w:t>
      </w:r>
      <w:r>
        <w:t xml:space="preserve">), the analyst </w:t>
      </w:r>
      <w:r w:rsidR="00F718E3" w:rsidRPr="00F718E3">
        <w:rPr>
          <w:b/>
        </w:rPr>
        <w:t>shall</w:t>
      </w:r>
      <w:r>
        <w:t xml:space="preserve"> use the results for the appropriate number of runs for the corresponding seed number shown in </w:t>
      </w:r>
      <w:r w:rsidR="00544751" w:rsidRPr="00544751">
        <w:rPr>
          <w:color w:val="0000FF"/>
          <w:highlight w:val="yellow"/>
          <w:u w:val="single"/>
        </w:rPr>
        <w:fldChar w:fldCharType="begin"/>
      </w:r>
      <w:r w:rsidR="00544751" w:rsidRPr="00544751">
        <w:rPr>
          <w:color w:val="0000FF"/>
          <w:highlight w:val="yellow"/>
          <w:u w:val="single"/>
        </w:rPr>
        <w:instrText xml:space="preserve"> REF _Ref490130939 \h </w:instrText>
      </w:r>
      <w:r w:rsidR="00544751">
        <w:rPr>
          <w:color w:val="0000FF"/>
          <w:highlight w:val="yellow"/>
          <w:u w:val="single"/>
        </w:rPr>
        <w:instrText xml:space="preserve"> \* MERGEFORMAT </w:instrText>
      </w:r>
      <w:r w:rsidR="00544751" w:rsidRPr="00544751">
        <w:rPr>
          <w:color w:val="0000FF"/>
          <w:highlight w:val="yellow"/>
          <w:u w:val="single"/>
        </w:rPr>
      </w:r>
      <w:r w:rsidR="00544751" w:rsidRPr="00544751">
        <w:rPr>
          <w:color w:val="0000FF"/>
          <w:highlight w:val="yellow"/>
          <w:u w:val="single"/>
        </w:rPr>
        <w:fldChar w:fldCharType="separate"/>
      </w:r>
      <w:r w:rsidR="001503C6" w:rsidRPr="0040402E">
        <w:rPr>
          <w:color w:val="0000FF"/>
          <w:highlight w:val="yellow"/>
          <w:u w:val="single"/>
        </w:rPr>
        <w:t>Table 7.1</w:t>
      </w:r>
      <w:r w:rsidR="00544751" w:rsidRPr="00544751">
        <w:rPr>
          <w:color w:val="0000FF"/>
          <w:highlight w:val="yellow"/>
          <w:u w:val="single"/>
        </w:rPr>
        <w:fldChar w:fldCharType="end"/>
      </w:r>
      <w:r w:rsidR="00544751">
        <w:t>. See the following section (</w:t>
      </w:r>
      <w:r w:rsidR="00544751" w:rsidRPr="00314587">
        <w:rPr>
          <w:highlight w:val="yellow"/>
        </w:rPr>
        <w:t>TEOpS 16-20-7.4.</w:t>
      </w:r>
      <w:r w:rsidR="00CB3791" w:rsidRPr="00CB3791">
        <w:rPr>
          <w:highlight w:val="yellow"/>
        </w:rPr>
        <w:t>7</w:t>
      </w:r>
      <w:r w:rsidR="00544751">
        <w:t>) for additional information on how to address outliers, in both the number of runs calculations and runs used to report model results.</w:t>
      </w:r>
    </w:p>
    <w:p w14:paraId="4D166DC4" w14:textId="7150D2AE" w:rsidR="00314587" w:rsidRDefault="00314587" w:rsidP="00314587">
      <w:pPr>
        <w:pStyle w:val="tgHeading3"/>
      </w:pPr>
      <w:r>
        <w:t>7.4.</w:t>
      </w:r>
      <w:r w:rsidR="002B7C5B">
        <w:t>7</w:t>
      </w:r>
      <w:r w:rsidRPr="00171931">
        <w:tab/>
      </w:r>
      <w:r>
        <w:t>Model Run Outliers</w:t>
      </w:r>
    </w:p>
    <w:p w14:paraId="60B2541F" w14:textId="1EBD9449" w:rsidR="00BD2394" w:rsidRDefault="003D0A70" w:rsidP="00BD2394">
      <w:pPr>
        <w:pStyle w:val="tgParagraph"/>
      </w:pPr>
      <w:r>
        <w:t xml:space="preserve">In a non-technical sense, a model run is a statistical outlier if its value is significantly higher or lower than expected given the other model runs. </w:t>
      </w:r>
      <w:r w:rsidR="00043086">
        <w:t>F</w:t>
      </w:r>
      <w:r>
        <w:t>or the purposes of WisDOT microsimulation analyses</w:t>
      </w:r>
      <w:r w:rsidR="00043086">
        <w:t xml:space="preserve">, WisDOT defines an outlier </w:t>
      </w:r>
      <w:r>
        <w:t xml:space="preserve">as </w:t>
      </w:r>
      <w:r w:rsidR="00043086">
        <w:t>anything</w:t>
      </w:r>
      <w:r>
        <w:t xml:space="preserve"> outside of the 95% confidence interval, or more than 1.96 standard deviations away from the average value assuming a two-tailed normal distribution. </w:t>
      </w:r>
      <w:r w:rsidR="00043086">
        <w:t xml:space="preserve">Normally, </w:t>
      </w:r>
      <w:del w:id="469" w:author="HASKELL, VICKI S" w:date="2017-11-30T10:44:00Z">
        <w:r w:rsidR="00043086" w:rsidDel="00CF51E9">
          <w:delText xml:space="preserve">with so few samples, </w:delText>
        </w:r>
      </w:del>
      <w:r w:rsidR="002F76E7">
        <w:t xml:space="preserve">a t-statistic-based test would </w:t>
      </w:r>
      <w:r w:rsidR="00043086">
        <w:t>be most appropriate</w:t>
      </w:r>
      <w:ins w:id="470" w:author="HASKELL, VICKI S" w:date="2017-11-30T10:44:00Z">
        <w:r w:rsidR="00CF51E9">
          <w:t xml:space="preserve"> </w:t>
        </w:r>
      </w:ins>
      <w:ins w:id="471" w:author="HASKELL, VICKI S" w:date="2017-11-30T10:50:00Z">
        <w:r w:rsidR="00CF51E9">
          <w:t xml:space="preserve">data sets with </w:t>
        </w:r>
      </w:ins>
      <w:ins w:id="472" w:author="HASKELL, VICKI S" w:date="2017-11-30T10:44:00Z">
        <w:r w:rsidR="00CF51E9">
          <w:t>less than 30 samples</w:t>
        </w:r>
      </w:ins>
      <w:r w:rsidR="00043086">
        <w:t>; however</w:t>
      </w:r>
      <w:r w:rsidR="002F76E7">
        <w:t xml:space="preserve">, this would add complexity to the process. More importantly, assuming a normal distribution is consistent with the </w:t>
      </w:r>
      <w:hyperlink r:id="rId40" w:history="1">
        <w:r w:rsidR="00043086" w:rsidRPr="002E2CA1">
          <w:rPr>
            <w:rStyle w:val="Hyperlink"/>
            <w:highlight w:val="yellow"/>
          </w:rPr>
          <w:t>FHWA 2014 Guidance</w:t>
        </w:r>
      </w:hyperlink>
      <w:sdt>
        <w:sdtPr>
          <w:rPr>
            <w:i/>
            <w:highlight w:val="yellow"/>
          </w:rPr>
          <w:id w:val="88591254"/>
          <w:citation/>
        </w:sdtPr>
        <w:sdtEndPr/>
        <w:sdtContent>
          <w:r w:rsidR="00043086">
            <w:rPr>
              <w:i/>
              <w:highlight w:val="yellow"/>
            </w:rPr>
            <w:fldChar w:fldCharType="begin"/>
          </w:r>
          <w:r w:rsidR="00043086">
            <w:rPr>
              <w:i/>
              <w:highlight w:val="yellow"/>
            </w:rPr>
            <w:instrText xml:space="preserve"> CITATION Fed14 \l 1033 </w:instrText>
          </w:r>
          <w:r w:rsidR="00043086">
            <w:rPr>
              <w:i/>
              <w:highlight w:val="yellow"/>
            </w:rPr>
            <w:fldChar w:fldCharType="separate"/>
          </w:r>
          <w:r w:rsidR="001503C6">
            <w:rPr>
              <w:i/>
              <w:noProof/>
              <w:highlight w:val="yellow"/>
            </w:rPr>
            <w:t xml:space="preserve"> </w:t>
          </w:r>
          <w:r w:rsidR="001503C6" w:rsidRPr="0040402E">
            <w:rPr>
              <w:noProof/>
              <w:highlight w:val="yellow"/>
            </w:rPr>
            <w:t>(7)</w:t>
          </w:r>
          <w:r w:rsidR="00043086">
            <w:rPr>
              <w:i/>
              <w:highlight w:val="yellow"/>
            </w:rPr>
            <w:fldChar w:fldCharType="end"/>
          </w:r>
        </w:sdtContent>
      </w:sdt>
      <w:r w:rsidR="00043086">
        <w:t xml:space="preserve"> </w:t>
      </w:r>
      <w:r w:rsidR="002F76E7">
        <w:t>which serves as the basis for the number of run calculations (</w:t>
      </w:r>
      <w:r w:rsidR="002F76E7" w:rsidRPr="00043086">
        <w:rPr>
          <w:highlight w:val="yellow"/>
        </w:rPr>
        <w:t>TEOpS 16-20-7.3</w:t>
      </w:r>
      <w:r w:rsidR="002F76E7">
        <w:t xml:space="preserve">). </w:t>
      </w:r>
    </w:p>
    <w:p w14:paraId="7763008D" w14:textId="24C67C27" w:rsidR="003D0A70" w:rsidRDefault="003D0A70" w:rsidP="00BD2394">
      <w:pPr>
        <w:pStyle w:val="tgParagraph"/>
      </w:pPr>
      <w:r>
        <w:t xml:space="preserve">Model run outliers are identified in both the initial seven runs and in any additional runs that are required. </w:t>
      </w:r>
      <w:r w:rsidR="00CB3791">
        <w:t>It is possible for there to be more than one outlier</w:t>
      </w:r>
      <w:r>
        <w:t>, though this is highly unlikely in the initial seven runs given the significant effect of the outlier</w:t>
      </w:r>
      <w:r w:rsidR="002F76E7">
        <w:t>s</w:t>
      </w:r>
      <w:r>
        <w:t xml:space="preserve"> themselves on the standard deviation of the sample. </w:t>
      </w:r>
    </w:p>
    <w:p w14:paraId="34718BB7" w14:textId="5D6ECAF8" w:rsidR="003D0A70" w:rsidRPr="00BD2394" w:rsidRDefault="00CB3791" w:rsidP="00BD2394">
      <w:pPr>
        <w:pStyle w:val="tgParagraph"/>
      </w:pPr>
      <w:r>
        <w:lastRenderedPageBreak/>
        <w:t xml:space="preserve">The analyst </w:t>
      </w:r>
      <w:r w:rsidR="00F718E3" w:rsidRPr="00F718E3">
        <w:rPr>
          <w:b/>
        </w:rPr>
        <w:t>shall</w:t>
      </w:r>
      <w:r w:rsidRPr="00CB3791">
        <w:rPr>
          <w:b/>
        </w:rPr>
        <w:t xml:space="preserve"> </w:t>
      </w:r>
      <w:r>
        <w:t>remove the s</w:t>
      </w:r>
      <w:r w:rsidR="002F76E7">
        <w:t xml:space="preserve">tatistical outliers from calculations related to the number of runs required, as they overstate the dispersion of results observed in the model and would unnecessarily require a higher number of runs. </w:t>
      </w:r>
      <w:r w:rsidR="006F0A97">
        <w:t xml:space="preserve">Identifying outliers in an objective manner eliminates questions surrounding the analyst manually selecting runs to eliminate and will introduce greater consistency across projects. </w:t>
      </w:r>
    </w:p>
    <w:p w14:paraId="707DD749" w14:textId="608E8CEC" w:rsidR="00314587" w:rsidRDefault="00314587" w:rsidP="00314587">
      <w:pPr>
        <w:pStyle w:val="tgHeading3"/>
      </w:pPr>
      <w:r>
        <w:t>7.4.</w:t>
      </w:r>
      <w:r w:rsidR="00043086">
        <w:t>8</w:t>
      </w:r>
      <w:r w:rsidRPr="00171931">
        <w:tab/>
      </w:r>
      <w:r>
        <w:t>Model Runs for Future Year Scenarios</w:t>
      </w:r>
    </w:p>
    <w:p w14:paraId="3E7CDFCE" w14:textId="06AA538B" w:rsidR="00314587" w:rsidRPr="00535C3F" w:rsidRDefault="00314587" w:rsidP="00314587">
      <w:pPr>
        <w:pStyle w:val="tgParagraph"/>
      </w:pPr>
      <w:r w:rsidRPr="00535C3F">
        <w:t xml:space="preserve">The above policy applies to the existing conditions models, as they are the only scenarios with field data. For future scenarios, or for those without any applicable field data, use the </w:t>
      </w:r>
      <w:ins w:id="473" w:author="HASKELL, VICKI S" w:date="2017-11-30T10:50:00Z">
        <w:r w:rsidR="008D3970">
          <w:t xml:space="preserve">same </w:t>
        </w:r>
      </w:ins>
      <w:r w:rsidRPr="00535C3F">
        <w:t>seed</w:t>
      </w:r>
      <w:del w:id="474" w:author="HASKELL, VICKI S" w:date="2017-11-30T10:51:00Z">
        <w:r w:rsidRPr="00535C3F" w:rsidDel="008D3970">
          <w:delText>s</w:delText>
        </w:r>
      </w:del>
      <w:r w:rsidRPr="00535C3F">
        <w:t xml:space="preserve"> </w:t>
      </w:r>
      <w:ins w:id="475" w:author="HASKELL, VICKI S" w:date="2017-11-30T10:51:00Z">
        <w:r w:rsidR="008D3970">
          <w:t xml:space="preserve">numbers </w:t>
        </w:r>
      </w:ins>
      <w:r w:rsidRPr="00535C3F">
        <w:t>associated with the required number of runs from the existing conditions</w:t>
      </w:r>
      <w:ins w:id="476" w:author="HASKELL, VICKI S" w:date="2017-11-30T10:51:00Z">
        <w:r w:rsidR="008D3970">
          <w:t xml:space="preserve"> (see </w:t>
        </w:r>
      </w:ins>
      <w:ins w:id="477" w:author="HASKELL, VICKI S" w:date="2017-11-30T10:52:00Z">
        <w:r w:rsidR="008D3970" w:rsidRPr="00544751">
          <w:rPr>
            <w:color w:val="0000FF"/>
            <w:highlight w:val="yellow"/>
            <w:u w:val="single"/>
          </w:rPr>
          <w:fldChar w:fldCharType="begin"/>
        </w:r>
        <w:r w:rsidR="008D3970" w:rsidRPr="00544751">
          <w:rPr>
            <w:color w:val="0000FF"/>
            <w:highlight w:val="yellow"/>
            <w:u w:val="single"/>
          </w:rPr>
          <w:instrText xml:space="preserve"> REF _Ref490130939 \h </w:instrText>
        </w:r>
        <w:r w:rsidR="008D3970">
          <w:rPr>
            <w:color w:val="0000FF"/>
            <w:highlight w:val="yellow"/>
            <w:u w:val="single"/>
          </w:rPr>
          <w:instrText xml:space="preserve"> \* MERGEFORMAT </w:instrText>
        </w:r>
      </w:ins>
      <w:r w:rsidR="008D3970" w:rsidRPr="00544751">
        <w:rPr>
          <w:color w:val="0000FF"/>
          <w:highlight w:val="yellow"/>
          <w:u w:val="single"/>
        </w:rPr>
      </w:r>
      <w:ins w:id="478" w:author="HASKELL, VICKI S" w:date="2017-11-30T10:52:00Z">
        <w:r w:rsidR="008D3970" w:rsidRPr="00544751">
          <w:rPr>
            <w:color w:val="0000FF"/>
            <w:highlight w:val="yellow"/>
            <w:u w:val="single"/>
          </w:rPr>
          <w:fldChar w:fldCharType="separate"/>
        </w:r>
        <w:r w:rsidR="008D3970" w:rsidRPr="0040402E">
          <w:rPr>
            <w:color w:val="0000FF"/>
            <w:highlight w:val="yellow"/>
            <w:u w:val="single"/>
          </w:rPr>
          <w:t>Table 7.1</w:t>
        </w:r>
        <w:r w:rsidR="008D3970" w:rsidRPr="00544751">
          <w:rPr>
            <w:color w:val="0000FF"/>
            <w:highlight w:val="yellow"/>
            <w:u w:val="single"/>
          </w:rPr>
          <w:fldChar w:fldCharType="end"/>
        </w:r>
        <w:r w:rsidR="008D3970">
          <w:rPr>
            <w:color w:val="0000FF"/>
            <w:u w:val="single"/>
          </w:rPr>
          <w:t xml:space="preserve"> </w:t>
        </w:r>
      </w:ins>
      <w:ins w:id="479" w:author="HASKELL, VICKI S" w:date="2017-11-30T10:51:00Z">
        <w:r w:rsidR="008D3970">
          <w:t>for the seed numbers to use)</w:t>
        </w:r>
      </w:ins>
      <w:r w:rsidRPr="00535C3F">
        <w:t xml:space="preserve">. This includes using the highest required number of runs when reporting results for all other scenarios. </w:t>
      </w:r>
    </w:p>
    <w:p w14:paraId="3EC75B90" w14:textId="0BC1AD4F" w:rsidR="005B06C9" w:rsidRDefault="005B06C9" w:rsidP="005B06C9">
      <w:pPr>
        <w:pStyle w:val="tgHeading3"/>
      </w:pPr>
      <w:r>
        <w:t>7.4.</w:t>
      </w:r>
      <w:r w:rsidR="00043086">
        <w:t>9</w:t>
      </w:r>
      <w:r w:rsidRPr="00171931">
        <w:tab/>
      </w:r>
      <w:r>
        <w:t>Recommended Process with Limited Field Data</w:t>
      </w:r>
    </w:p>
    <w:p w14:paraId="1A7F3C95" w14:textId="3D32B32A" w:rsidR="00314587" w:rsidRPr="00F74649" w:rsidRDefault="00314587" w:rsidP="00314587">
      <w:pPr>
        <w:pStyle w:val="tgParagraph"/>
      </w:pPr>
      <w:r w:rsidRPr="00535C3F">
        <w:t xml:space="preserve">When insufficient field data is available for representative locations, </w:t>
      </w:r>
      <w:r>
        <w:t xml:space="preserve">the analyst </w:t>
      </w:r>
      <w:r w:rsidR="00F718E3" w:rsidRPr="00F718E3">
        <w:rPr>
          <w:b/>
        </w:rPr>
        <w:t>shall</w:t>
      </w:r>
      <w:r>
        <w:t xml:space="preserve"> use the methodology laid out in Chapter 7 of HCM6</w:t>
      </w:r>
      <w:sdt>
        <w:sdtPr>
          <w:id w:val="-1314946910"/>
          <w:citation/>
        </w:sdtPr>
        <w:sdtEndPr/>
        <w:sdtContent>
          <w:r w:rsidR="005B06C9">
            <w:fldChar w:fldCharType="begin"/>
          </w:r>
          <w:r w:rsidR="005B06C9">
            <w:instrText xml:space="preserve"> CITATION Tra16 \l 1033 </w:instrText>
          </w:r>
          <w:r w:rsidR="005B06C9">
            <w:fldChar w:fldCharType="separate"/>
          </w:r>
          <w:r w:rsidR="001503C6">
            <w:rPr>
              <w:noProof/>
            </w:rPr>
            <w:t xml:space="preserve"> (6)</w:t>
          </w:r>
          <w:r w:rsidR="005B06C9">
            <w:fldChar w:fldCharType="end"/>
          </w:r>
        </w:sdtContent>
      </w:sdt>
      <w:r>
        <w:t xml:space="preserve">. Use volume as the MOE and </w:t>
      </w:r>
      <w:r w:rsidR="005B06C9">
        <w:t>seven</w:t>
      </w:r>
      <w:r>
        <w:t xml:space="preserve"> initial runs. For the E</w:t>
      </w:r>
      <w:r>
        <w:rPr>
          <w:vertAlign w:val="subscript"/>
        </w:rPr>
        <w:t>T</w:t>
      </w:r>
      <w:r>
        <w:t xml:space="preserve">, the maximum tolerable error, </w:t>
      </w:r>
      <w:r w:rsidR="006F121E">
        <w:t xml:space="preserve">BTO-TASU recommends the </w:t>
      </w:r>
      <w:r>
        <w:t xml:space="preserve">use </w:t>
      </w:r>
      <w:r w:rsidR="006F121E">
        <w:t>of 2</w:t>
      </w:r>
      <w:r w:rsidR="005B06C9">
        <w:t xml:space="preserve"> percent</w:t>
      </w:r>
      <w:r>
        <w:t xml:space="preserve"> of the average volume at the representative location. </w:t>
      </w:r>
      <w:r w:rsidR="006F121E">
        <w:t xml:space="preserve">If using an alternate maximum tolerable error, </w:t>
      </w:r>
      <w:r w:rsidR="004734BA">
        <w:t>document the rationale for using the selected percent tolerable error within the modeling methodology report. Complete</w:t>
      </w:r>
      <w:r>
        <w:t xml:space="preserve"> this calculation at each location for each peak period. Comply with the “Number of Runs to Use for Reporting Results” section above</w:t>
      </w:r>
      <w:r w:rsidR="006F121E">
        <w:t xml:space="preserve"> (</w:t>
      </w:r>
      <w:r w:rsidR="00CB3791">
        <w:rPr>
          <w:highlight w:val="yellow"/>
        </w:rPr>
        <w:t>TEOpS 16-20-7.4.6</w:t>
      </w:r>
      <w:r w:rsidR="006F121E">
        <w:t>)</w:t>
      </w:r>
      <w:r>
        <w:t xml:space="preserve">. </w:t>
      </w:r>
    </w:p>
    <w:p w14:paraId="7279170B" w14:textId="1A3C722F" w:rsidR="004F52B2" w:rsidRDefault="004F52B2" w:rsidP="00A567FC">
      <w:pPr>
        <w:pStyle w:val="tgHeading2"/>
        <w:keepNext/>
        <w:keepLines/>
      </w:pPr>
      <w:r>
        <w:t>7.</w:t>
      </w:r>
      <w:r w:rsidR="00E430BF">
        <w:t>5</w:t>
      </w:r>
      <w:r>
        <w:tab/>
        <w:t>Software Considerations</w:t>
      </w:r>
    </w:p>
    <w:p w14:paraId="79B7AFB0" w14:textId="3DBE3AFB" w:rsidR="00E74219" w:rsidRDefault="00227FFA" w:rsidP="00A567FC">
      <w:pPr>
        <w:pStyle w:val="tgParagraph"/>
        <w:keepNext/>
        <w:keepLines/>
      </w:pPr>
      <w:r>
        <w:t>The above policy is applicable for all Vissim and Paramics models</w:t>
      </w:r>
      <w:r w:rsidR="006464DE">
        <w:t xml:space="preserve">, noting that WisDOT will cease support for the use of Paramics on new projects effective January 1, 2018 (see </w:t>
      </w:r>
      <w:hyperlink w:anchor="Software" w:history="1">
        <w:r w:rsidR="006464DE" w:rsidRPr="00ED4B06">
          <w:rPr>
            <w:rStyle w:val="Hyperlink"/>
            <w:highlight w:val="yellow"/>
          </w:rPr>
          <w:t>TEOpS 16-20-4</w:t>
        </w:r>
      </w:hyperlink>
      <w:r w:rsidR="006464DE">
        <w:t>)</w:t>
      </w:r>
      <w:r>
        <w:t xml:space="preserve">. </w:t>
      </w:r>
      <w:r w:rsidRPr="00227FFA">
        <w:t xml:space="preserve">For SimTraffic models, </w:t>
      </w:r>
      <w:r>
        <w:t xml:space="preserve">conduct a minimum of </w:t>
      </w:r>
      <w:r w:rsidR="00EB25C4">
        <w:t>seven</w:t>
      </w:r>
      <w:r w:rsidRPr="00227FFA">
        <w:t xml:space="preserve"> runs. </w:t>
      </w:r>
      <w:r>
        <w:t>The</w:t>
      </w:r>
      <w:r w:rsidRPr="00227FFA">
        <w:t xml:space="preserve"> SimTraffic simulation engine generates sequential seeds for multiple runs</w:t>
      </w:r>
      <w:r>
        <w:t xml:space="preserve">, the seed values shown in </w:t>
      </w:r>
      <w:r w:rsidR="006464DE" w:rsidRPr="006464DE">
        <w:rPr>
          <w:color w:val="0000FF"/>
          <w:highlight w:val="yellow"/>
          <w:u w:val="single"/>
        </w:rPr>
        <w:fldChar w:fldCharType="begin"/>
      </w:r>
      <w:r w:rsidR="006464DE" w:rsidRPr="006464DE">
        <w:rPr>
          <w:color w:val="0000FF"/>
          <w:highlight w:val="yellow"/>
          <w:u w:val="single"/>
        </w:rPr>
        <w:instrText xml:space="preserve"> REF _Ref490130939 \h </w:instrText>
      </w:r>
      <w:r w:rsidR="006464DE">
        <w:rPr>
          <w:color w:val="0000FF"/>
          <w:highlight w:val="yellow"/>
          <w:u w:val="single"/>
        </w:rPr>
        <w:instrText xml:space="preserve"> \* MERGEFORMAT </w:instrText>
      </w:r>
      <w:r w:rsidR="006464DE" w:rsidRPr="006464DE">
        <w:rPr>
          <w:color w:val="0000FF"/>
          <w:highlight w:val="yellow"/>
          <w:u w:val="single"/>
        </w:rPr>
      </w:r>
      <w:r w:rsidR="006464DE" w:rsidRPr="006464DE">
        <w:rPr>
          <w:color w:val="0000FF"/>
          <w:highlight w:val="yellow"/>
          <w:u w:val="single"/>
        </w:rPr>
        <w:fldChar w:fldCharType="separate"/>
      </w:r>
      <w:r w:rsidR="001503C6" w:rsidRPr="0040402E">
        <w:rPr>
          <w:color w:val="0000FF"/>
          <w:highlight w:val="yellow"/>
          <w:u w:val="single"/>
        </w:rPr>
        <w:t>Table 7.1</w:t>
      </w:r>
      <w:r w:rsidR="006464DE" w:rsidRPr="006464DE">
        <w:rPr>
          <w:color w:val="0000FF"/>
          <w:highlight w:val="yellow"/>
          <w:u w:val="single"/>
        </w:rPr>
        <w:fldChar w:fldCharType="end"/>
      </w:r>
      <w:r w:rsidR="006464DE">
        <w:t xml:space="preserve"> </w:t>
      </w:r>
      <w:r>
        <w:t xml:space="preserve">is not applicable. To ensure the use of the same seed values for all model scenarios, make sure to start the multiple run recording with the same value. </w:t>
      </w:r>
    </w:p>
    <w:p w14:paraId="289F9F0F" w14:textId="49BF05D5" w:rsidR="007E2735" w:rsidRDefault="007E2735" w:rsidP="00403B9C">
      <w:pPr>
        <w:pStyle w:val="tgHeading1"/>
        <w:numPr>
          <w:ilvl w:val="2"/>
          <w:numId w:val="19"/>
        </w:numPr>
        <w:shd w:val="clear" w:color="auto" w:fill="D9D9D9" w:themeFill="background1" w:themeFillShade="D9"/>
        <w:tabs>
          <w:tab w:val="left" w:pos="900"/>
          <w:tab w:val="right" w:pos="10080"/>
        </w:tabs>
        <w:spacing w:before="120" w:after="120"/>
      </w:pPr>
      <w:bookmarkStart w:id="480" w:name="ModelValidation"/>
      <w:r>
        <w:tab/>
      </w:r>
      <w:r w:rsidR="00D14137">
        <w:t>Model Validation</w:t>
      </w:r>
      <w:bookmarkEnd w:id="480"/>
      <w:r>
        <w:tab/>
      </w:r>
      <w:del w:id="481" w:author="HASKELL, VICKI S" w:date="2017-11-28T14:11:00Z">
        <w:r w:rsidR="00CB3791" w:rsidDel="0069374A">
          <w:delText>October</w:delText>
        </w:r>
        <w:r w:rsidR="000C6728" w:rsidDel="0069374A">
          <w:delText xml:space="preserve"> 2017</w:delText>
        </w:r>
      </w:del>
      <w:ins w:id="482" w:author="HASKELL, VICKI S" w:date="2017-11-28T14:11:00Z">
        <w:r w:rsidR="0069374A">
          <w:t>January 2018</w:t>
        </w:r>
      </w:ins>
    </w:p>
    <w:p w14:paraId="475F014F" w14:textId="7BC64490" w:rsidR="007C603A" w:rsidRDefault="007C603A" w:rsidP="00102083">
      <w:pPr>
        <w:pStyle w:val="tgHeading2"/>
      </w:pPr>
      <w:r>
        <w:t>8.1</w:t>
      </w:r>
      <w:r>
        <w:tab/>
        <w:t>Introduction</w:t>
      </w:r>
    </w:p>
    <w:p w14:paraId="19676539" w14:textId="22EC49A2" w:rsidR="003F0738" w:rsidRDefault="00D14137" w:rsidP="003F0738">
      <w:pPr>
        <w:pStyle w:val="tgParagraph"/>
      </w:pPr>
      <w:r w:rsidRPr="00D14137">
        <w:t xml:space="preserve">This section describes the validation metrics and acceptance thresholds required for the MOEs discussed in </w:t>
      </w:r>
      <w:hyperlink w:anchor="MOEs" w:history="1">
        <w:r w:rsidRPr="00ED4B06">
          <w:rPr>
            <w:rStyle w:val="Hyperlink"/>
            <w:highlight w:val="yellow"/>
          </w:rPr>
          <w:t>TEOpS 16-20-3</w:t>
        </w:r>
      </w:hyperlink>
      <w:r>
        <w:t>.</w:t>
      </w:r>
      <w:r w:rsidR="008818C9">
        <w:t xml:space="preserve"> </w:t>
      </w:r>
      <w:r w:rsidR="003F0738">
        <w:t xml:space="preserve">This policy addresses the validation process for microsimulation traffic models and replaces the </w:t>
      </w:r>
      <w:hyperlink r:id="rId41" w:history="1">
        <w:r w:rsidR="003F0738">
          <w:rPr>
            <w:rStyle w:val="Hyperlink"/>
            <w:highlight w:val="yellow"/>
          </w:rPr>
          <w:t>2014 WisDOT Draft Microsimulation Guidelines</w:t>
        </w:r>
      </w:hyperlink>
      <w:r w:rsidR="003F0738">
        <w:t xml:space="preserve"> housed on the </w:t>
      </w:r>
      <w:hyperlink r:id="rId42" w:history="1">
        <w:r w:rsidR="003F0738" w:rsidRPr="00152A9B">
          <w:rPr>
            <w:rStyle w:val="Hyperlink"/>
            <w:highlight w:val="yellow"/>
          </w:rPr>
          <w:t>www.wisdot.info</w:t>
        </w:r>
      </w:hyperlink>
      <w:r w:rsidR="003F0738">
        <w:t xml:space="preserve"> website. </w:t>
      </w:r>
      <w:r w:rsidR="003F0738" w:rsidRPr="00FB5A93">
        <w:rPr>
          <w:b/>
        </w:rPr>
        <w:t>The policy provided within this document will become final and take effect on January 1, 2018.</w:t>
      </w:r>
      <w:r w:rsidR="003F0738">
        <w:t xml:space="preserve"> </w:t>
      </w:r>
    </w:p>
    <w:p w14:paraId="2EA2F926" w14:textId="5DD18372" w:rsidR="003F0738" w:rsidRDefault="003F0738" w:rsidP="003F0738">
      <w:pPr>
        <w:pStyle w:val="tgParagraph"/>
      </w:pPr>
      <w:r>
        <w:t xml:space="preserve">After January 1, 2018, use of the </w:t>
      </w:r>
      <w:hyperlink r:id="rId43" w:history="1">
        <w:r>
          <w:rPr>
            <w:rStyle w:val="Hyperlink"/>
            <w:highlight w:val="yellow"/>
          </w:rPr>
          <w:t>2014 WisDOT Draft Microsimulation Guidelines</w:t>
        </w:r>
      </w:hyperlink>
      <w:r>
        <w:t xml:space="preserve"> will continue to be acceptable only for those projects that satisfy all the following conditions:</w:t>
      </w:r>
    </w:p>
    <w:p w14:paraId="3D3CFE8C" w14:textId="3C2B1650" w:rsidR="003F0738" w:rsidRDefault="003F0738" w:rsidP="00403B9C">
      <w:pPr>
        <w:pStyle w:val="tgParagraph"/>
        <w:numPr>
          <w:ilvl w:val="0"/>
          <w:numId w:val="25"/>
        </w:numPr>
      </w:pPr>
      <w:r>
        <w:t xml:space="preserve">The </w:t>
      </w:r>
      <w:r w:rsidR="00A031CA">
        <w:t>existing conditions</w:t>
      </w:r>
      <w:r>
        <w:t xml:space="preserve"> traffic model is complete</w:t>
      </w:r>
    </w:p>
    <w:p w14:paraId="67FE0F3B" w14:textId="171495BC" w:rsidR="003F0738" w:rsidRDefault="003F0738" w:rsidP="00403B9C">
      <w:pPr>
        <w:pStyle w:val="tgParagraph"/>
        <w:numPr>
          <w:ilvl w:val="0"/>
          <w:numId w:val="25"/>
        </w:numPr>
      </w:pPr>
      <w:r>
        <w:t xml:space="preserve">The </w:t>
      </w:r>
      <w:r w:rsidR="00A031CA">
        <w:t>existing conditions</w:t>
      </w:r>
      <w:r>
        <w:t xml:space="preserve"> traffic model has undergone the peer review process</w:t>
      </w:r>
    </w:p>
    <w:p w14:paraId="189B4A7D" w14:textId="1FB837ED" w:rsidR="003F0738" w:rsidRDefault="003F0738" w:rsidP="00403B9C">
      <w:pPr>
        <w:pStyle w:val="tgParagraph"/>
        <w:numPr>
          <w:ilvl w:val="0"/>
          <w:numId w:val="25"/>
        </w:numPr>
      </w:pPr>
      <w:r>
        <w:t>The WisDOT regional traffic engineer and/or BTO-TASU determined that the model was adequately calibrated and validated</w:t>
      </w:r>
    </w:p>
    <w:p w14:paraId="18856126" w14:textId="3C135E90" w:rsidR="003F0738" w:rsidRDefault="003F0738" w:rsidP="00403B9C">
      <w:pPr>
        <w:pStyle w:val="tgParagraph"/>
        <w:numPr>
          <w:ilvl w:val="0"/>
          <w:numId w:val="25"/>
        </w:numPr>
      </w:pPr>
      <w:r>
        <w:t>No major revisions to the existing</w:t>
      </w:r>
      <w:r w:rsidR="007037B9">
        <w:t xml:space="preserve"> conditions</w:t>
      </w:r>
      <w:r>
        <w:t xml:space="preserve"> model are necessary</w:t>
      </w:r>
    </w:p>
    <w:p w14:paraId="4FECAA13" w14:textId="685442AB" w:rsidR="003F0738" w:rsidRDefault="003F0738" w:rsidP="003F0738">
      <w:pPr>
        <w:pStyle w:val="tgParagraph"/>
        <w:rPr>
          <w:ins w:id="483" w:author="HASKELL, VICKI S" w:date="2017-11-30T12:35:00Z"/>
        </w:rPr>
      </w:pPr>
      <w:r>
        <w:t xml:space="preserve">If the project satisfies all the above conditions, the </w:t>
      </w:r>
      <w:hyperlink r:id="rId44" w:history="1">
        <w:r>
          <w:rPr>
            <w:rStyle w:val="Hyperlink"/>
            <w:highlight w:val="yellow"/>
          </w:rPr>
          <w:t>2014 WisDOT Draft Microsimulation Guidelines</w:t>
        </w:r>
      </w:hyperlink>
      <w:r>
        <w:t xml:space="preserve"> </w:t>
      </w:r>
      <w:r w:rsidR="00F718E3" w:rsidRPr="00F718E3">
        <w:t>may</w:t>
      </w:r>
      <w:r>
        <w:t xml:space="preserve"> be applicable for all traffic modeling scenarios. However, WisDOT strongly encourages the analyst to assess whether the traffic model would satisfy the new validation thresholds as outlined below.</w:t>
      </w:r>
    </w:p>
    <w:p w14:paraId="466CD2F8" w14:textId="1C84E4BD" w:rsidR="00B92D8C" w:rsidRDefault="00B92D8C" w:rsidP="00B92D8C">
      <w:pPr>
        <w:pStyle w:val="tgHeading2"/>
        <w:rPr>
          <w:ins w:id="484" w:author="HASKELL, VICKI S" w:date="2017-11-30T12:35:00Z"/>
        </w:rPr>
      </w:pPr>
      <w:ins w:id="485" w:author="HASKELL, VICKI S" w:date="2017-11-30T12:35:00Z">
        <w:r>
          <w:t>8.2</w:t>
        </w:r>
        <w:r>
          <w:tab/>
          <w:t>Validation Process</w:t>
        </w:r>
      </w:ins>
    </w:p>
    <w:p w14:paraId="24911381" w14:textId="4A0696B9" w:rsidR="00BF5150" w:rsidRDefault="008733D9" w:rsidP="00BF5150">
      <w:pPr>
        <w:pStyle w:val="tgParagraph"/>
        <w:rPr>
          <w:ins w:id="486" w:author="HASKELL, VICKI S" w:date="2017-11-30T13:50:00Z"/>
        </w:rPr>
      </w:pPr>
      <w:ins w:id="487" w:author="HASKELL, VICKI S" w:date="2017-11-30T14:03:00Z">
        <w:r>
          <w:t>To</w:t>
        </w:r>
      </w:ins>
      <w:ins w:id="488" w:author="HASKELL, VICKI S" w:date="2017-11-30T12:39:00Z">
        <w:r w:rsidR="0069344C">
          <w:t xml:space="preserve"> validate that the traffic model reflects real world conditions, the analyst </w:t>
        </w:r>
        <w:r w:rsidR="0069344C" w:rsidRPr="00BF5150">
          <w:rPr>
            <w:b/>
          </w:rPr>
          <w:t>shall</w:t>
        </w:r>
        <w:r w:rsidR="0069344C">
          <w:t xml:space="preserve"> conduct both quantitative and qualitative checks </w:t>
        </w:r>
      </w:ins>
      <w:ins w:id="489" w:author="HASKELL, VICKI S" w:date="2017-11-30T12:42:00Z">
        <w:r w:rsidR="0069344C">
          <w:t>on the model outputs</w:t>
        </w:r>
      </w:ins>
      <w:ins w:id="490" w:author="HASKELL, VICKI S" w:date="2017-11-30T15:45:00Z">
        <w:r w:rsidR="00C67335">
          <w:t xml:space="preserve"> for the analysis period</w:t>
        </w:r>
      </w:ins>
      <w:ins w:id="491" w:author="HASKELL, VICKI S" w:date="2017-11-30T12:52:00Z">
        <w:r w:rsidR="00BF4EE9">
          <w:t>.</w:t>
        </w:r>
      </w:ins>
      <w:ins w:id="492" w:author="HASKELL, VICKI S" w:date="2017-11-30T12:50:00Z">
        <w:r w:rsidR="00BF4EE9">
          <w:t xml:space="preserve"> </w:t>
        </w:r>
      </w:ins>
      <w:ins w:id="493" w:author="HASKELL, VICKI S" w:date="2017-11-30T13:51:00Z">
        <w:r w:rsidR="00BF5150">
          <w:t xml:space="preserve">The analyst </w:t>
        </w:r>
        <w:r w:rsidR="00BF5150" w:rsidRPr="008733D9">
          <w:rPr>
            <w:b/>
          </w:rPr>
          <w:t>shal</w:t>
        </w:r>
        <w:r w:rsidR="00BF5150">
          <w:t>l conduct validation checks of the existi</w:t>
        </w:r>
        <w:r w:rsidR="00E77DA7">
          <w:t>ng conditions model using field-</w:t>
        </w:r>
        <w:r w:rsidR="00BF5150">
          <w:t>measured data</w:t>
        </w:r>
      </w:ins>
      <w:ins w:id="494" w:author="HASKELL, VICKI S" w:date="2017-11-30T13:52:00Z">
        <w:r w:rsidR="00BF5150">
          <w:t>,</w:t>
        </w:r>
      </w:ins>
      <w:ins w:id="495" w:author="HASKELL, VICKI S" w:date="2017-11-30T13:51:00Z">
        <w:r w:rsidR="00BF5150">
          <w:t xml:space="preserve"> including </w:t>
        </w:r>
      </w:ins>
      <w:ins w:id="496" w:author="HASKELL, VICKI S" w:date="2017-11-30T13:52:00Z">
        <w:r w:rsidR="00BF5150">
          <w:t>but not limited to, traffic volumes, travel speeds, travel times, intersection queuing and trip-making patterns (e.g., weaving volumes).</w:t>
        </w:r>
      </w:ins>
      <w:ins w:id="497" w:author="HASKELL, VICKI S" w:date="2017-11-30T13:53:00Z">
        <w:r w:rsidR="00BF5150">
          <w:t xml:space="preserve"> The analyst shall conduct the validation checks of the alternative models using traffic forecast and</w:t>
        </w:r>
      </w:ins>
      <w:ins w:id="498" w:author="HASKELL, VICKI S" w:date="2017-11-30T13:54:00Z">
        <w:r w:rsidR="00BF5150">
          <w:t xml:space="preserve"> other </w:t>
        </w:r>
      </w:ins>
      <w:ins w:id="499" w:author="HASKELL, VICKI S" w:date="2017-11-30T13:57:00Z">
        <w:r w:rsidR="00BF5150">
          <w:t xml:space="preserve">data that is available for the alternative scenario. See </w:t>
        </w:r>
        <w:r w:rsidR="00BF5150" w:rsidRPr="00BF5150">
          <w:rPr>
            <w:highlight w:val="yellow"/>
          </w:rPr>
          <w:t>TEOpS 16-20-8.3</w:t>
        </w:r>
        <w:r w:rsidR="00BF5150">
          <w:t xml:space="preserve">, </w:t>
        </w:r>
        <w:r w:rsidR="00BF5150" w:rsidRPr="00BF5150">
          <w:rPr>
            <w:highlight w:val="yellow"/>
          </w:rPr>
          <w:t>16-20-8.4</w:t>
        </w:r>
        <w:r w:rsidR="00BF5150">
          <w:t xml:space="preserve"> and </w:t>
        </w:r>
        <w:r w:rsidR="00BF5150" w:rsidRPr="00BF5150">
          <w:rPr>
            <w:highlight w:val="yellow"/>
          </w:rPr>
          <w:t>16-20-8.5</w:t>
        </w:r>
        <w:r w:rsidR="00BF5150">
          <w:t xml:space="preserve"> for details on the </w:t>
        </w:r>
      </w:ins>
      <w:ins w:id="500" w:author="HASKELL, VICKI S" w:date="2017-12-01T09:49:00Z">
        <w:r w:rsidR="00E77DA7">
          <w:t xml:space="preserve">quantitative and </w:t>
        </w:r>
      </w:ins>
      <w:ins w:id="501" w:author="HASKELL, VICKI S" w:date="2017-11-30T13:57:00Z">
        <w:r w:rsidR="00E77DA7">
          <w:t xml:space="preserve">qualitative </w:t>
        </w:r>
        <w:r w:rsidR="00BF5150">
          <w:t>validation thresholds.</w:t>
        </w:r>
      </w:ins>
    </w:p>
    <w:p w14:paraId="10583801" w14:textId="0BA25051" w:rsidR="008733D9" w:rsidRDefault="008733D9" w:rsidP="00BF5150">
      <w:pPr>
        <w:pStyle w:val="tgParagraph"/>
        <w:rPr>
          <w:ins w:id="502" w:author="HASKELL, VICKI S" w:date="2017-11-30T13:58:00Z"/>
        </w:rPr>
      </w:pPr>
      <w:ins w:id="503" w:author="HASKELL, VICKI S" w:date="2017-11-30T13:58:00Z">
        <w:r>
          <w:t xml:space="preserve">During validation, it is also important to confirm that the model meets the purpose and need of the project (e.g., </w:t>
        </w:r>
      </w:ins>
      <w:ins w:id="504" w:author="HASKELL, VICKI S" w:date="2017-11-30T13:59:00Z">
        <w:r>
          <w:t xml:space="preserve">if </w:t>
        </w:r>
        <w:r>
          <w:lastRenderedPageBreak/>
          <w:t>the purpose of the project is to assess the feasibility of managed lanes, during validation it is important to confirm that</w:t>
        </w:r>
      </w:ins>
      <w:ins w:id="505" w:author="HASKELL, VICKI S" w:date="2017-11-30T13:58:00Z">
        <w:r>
          <w:t xml:space="preserve"> the model </w:t>
        </w:r>
      </w:ins>
      <w:ins w:id="506" w:author="HASKELL, VICKI S" w:date="2017-11-30T14:00:00Z">
        <w:r>
          <w:t>can</w:t>
        </w:r>
      </w:ins>
      <w:ins w:id="507" w:author="HASKELL, VICKI S" w:date="2017-11-30T13:58:00Z">
        <w:r>
          <w:t xml:space="preserve"> capture managed lane alternatives, etc.).</w:t>
        </w:r>
      </w:ins>
    </w:p>
    <w:p w14:paraId="038E7649" w14:textId="5784F841" w:rsidR="00B92D8C" w:rsidRDefault="00BF4EE9" w:rsidP="003F0738">
      <w:pPr>
        <w:pStyle w:val="tgParagraph"/>
      </w:pPr>
      <w:ins w:id="508" w:author="HASKELL, VICKI S" w:date="2017-11-30T12:49:00Z">
        <w:r>
          <w:t xml:space="preserve">If the model outputs </w:t>
        </w:r>
      </w:ins>
      <w:ins w:id="509" w:author="HASKELL, VICKI S" w:date="2017-11-30T13:49:00Z">
        <w:r w:rsidR="00BF5150">
          <w:t>satisfy the validation threshold</w:t>
        </w:r>
      </w:ins>
      <w:ins w:id="510" w:author="HASKELL, VICKI S" w:date="2017-11-30T14:06:00Z">
        <w:r w:rsidR="008733D9">
          <w:t xml:space="preserve">s (see </w:t>
        </w:r>
        <w:r w:rsidR="008733D9" w:rsidRPr="00BF5150">
          <w:rPr>
            <w:highlight w:val="yellow"/>
          </w:rPr>
          <w:t>TEOpS 16-20-8.3</w:t>
        </w:r>
        <w:r w:rsidR="008733D9">
          <w:t xml:space="preserve">, </w:t>
        </w:r>
        <w:r w:rsidR="008733D9" w:rsidRPr="00BF5150">
          <w:rPr>
            <w:highlight w:val="yellow"/>
          </w:rPr>
          <w:t>16-20-8.4</w:t>
        </w:r>
        <w:r w:rsidR="008733D9">
          <w:t xml:space="preserve"> and </w:t>
        </w:r>
        <w:r w:rsidR="008733D9" w:rsidRPr="00BF5150">
          <w:rPr>
            <w:highlight w:val="yellow"/>
          </w:rPr>
          <w:t>16-20-8.5</w:t>
        </w:r>
        <w:r w:rsidR="008733D9">
          <w:t>)</w:t>
        </w:r>
      </w:ins>
      <w:ins w:id="511" w:author="HASKELL, VICKI S" w:date="2017-11-30T13:49:00Z">
        <w:r w:rsidR="00BF5150">
          <w:t xml:space="preserve">, and the </w:t>
        </w:r>
      </w:ins>
      <w:ins w:id="512" w:author="HASKELL, VICKI S" w:date="2017-11-30T13:50:00Z">
        <w:r w:rsidR="00BF5150">
          <w:t>model meets the purpose and need of the project the analyst can consider the model to be valid</w:t>
        </w:r>
      </w:ins>
      <w:ins w:id="513" w:author="HASKELL, VICKI S" w:date="2017-11-30T14:04:00Z">
        <w:r w:rsidR="008733D9">
          <w:t xml:space="preserve"> and can use the model to assess v</w:t>
        </w:r>
        <w:r w:rsidR="00E77DA7">
          <w:t>arious performance measures and/</w:t>
        </w:r>
        <w:r w:rsidR="008733D9">
          <w:t>or MOEs</w:t>
        </w:r>
      </w:ins>
      <w:ins w:id="514" w:author="HASKELL, VICKI S" w:date="2017-11-30T13:50:00Z">
        <w:r w:rsidR="00BF5150">
          <w:t>.</w:t>
        </w:r>
      </w:ins>
      <w:ins w:id="515" w:author="HASKELL, VICKI S" w:date="2017-11-30T14:05:00Z">
        <w:r w:rsidR="008733D9">
          <w:t xml:space="preserve"> If the model outputs fail to sati</w:t>
        </w:r>
      </w:ins>
      <w:ins w:id="516" w:author="HASKELL, VICKI S" w:date="2017-11-30T14:06:00Z">
        <w:r w:rsidR="008733D9">
          <w:t>s</w:t>
        </w:r>
      </w:ins>
      <w:ins w:id="517" w:author="HASKELL, VICKI S" w:date="2017-11-30T14:05:00Z">
        <w:r w:rsidR="008733D9">
          <w:t>fy the validation thresholds</w:t>
        </w:r>
      </w:ins>
      <w:ins w:id="518" w:author="HASKELL, VICKI S" w:date="2017-11-30T14:06:00Z">
        <w:r w:rsidR="008733D9">
          <w:t xml:space="preserve"> and/or the model does not meet the purp</w:t>
        </w:r>
      </w:ins>
      <w:ins w:id="519" w:author="HASKELL, VICKI S" w:date="2017-11-30T14:07:00Z">
        <w:r w:rsidR="008733D9">
          <w:t>o</w:t>
        </w:r>
      </w:ins>
      <w:ins w:id="520" w:author="HASKELL, VICKI S" w:date="2017-11-30T14:06:00Z">
        <w:r w:rsidR="008733D9">
          <w:t xml:space="preserve">se and need of the project, </w:t>
        </w:r>
      </w:ins>
      <w:ins w:id="521" w:author="HASKELL, VICKI S" w:date="2017-11-30T14:07:00Z">
        <w:r w:rsidR="008733D9">
          <w:t>additional calibration of the model will be necessary.</w:t>
        </w:r>
      </w:ins>
    </w:p>
    <w:p w14:paraId="0EA5C763" w14:textId="0F5C2C5A" w:rsidR="007E2735" w:rsidRDefault="00D14137" w:rsidP="007B6E83">
      <w:pPr>
        <w:pStyle w:val="tgHeading3"/>
      </w:pPr>
      <w:r>
        <w:t>8</w:t>
      </w:r>
      <w:r w:rsidR="007C603A">
        <w:t>.2</w:t>
      </w:r>
      <w:ins w:id="522" w:author="HASKELL, VICKI S" w:date="2017-11-30T12:36:00Z">
        <w:r w:rsidR="00B92D8C">
          <w:t>.</w:t>
        </w:r>
        <w:r w:rsidR="0069344C">
          <w:t>1</w:t>
        </w:r>
      </w:ins>
      <w:r w:rsidR="007E2735">
        <w:tab/>
      </w:r>
      <w:r w:rsidR="007C603A">
        <w:t>Historical Validation Process (pre January 1, 2018)</w:t>
      </w:r>
    </w:p>
    <w:p w14:paraId="555E5EFE" w14:textId="6E5F9364" w:rsidR="008861F6" w:rsidRDefault="00FF18E8" w:rsidP="00FF18E8">
      <w:pPr>
        <w:pStyle w:val="tgParagraph"/>
      </w:pPr>
      <w:r w:rsidRPr="00FF18E8">
        <w:t>The</w:t>
      </w:r>
      <w:r w:rsidRPr="00FF18E8">
        <w:rPr>
          <w:rStyle w:val="Hyperlink"/>
          <w:highlight w:val="yellow"/>
        </w:rPr>
        <w:t xml:space="preserve"> </w:t>
      </w:r>
      <w:hyperlink r:id="rId45" w:history="1">
        <w:r w:rsidRPr="00FF18E8">
          <w:rPr>
            <w:rStyle w:val="Hyperlink"/>
            <w:highlight w:val="yellow"/>
          </w:rPr>
          <w:t>2014 WisDOT Draft Microsimulation Guidelines</w:t>
        </w:r>
      </w:hyperlink>
      <w:r w:rsidR="007037B9" w:rsidRPr="007037B9">
        <w:t xml:space="preserve"> </w:t>
      </w:r>
      <w:r w:rsidRPr="00FF18E8">
        <w:t>vali</w:t>
      </w:r>
      <w:r>
        <w:t>dation process consisted of three realism tests, where realism test 1 looked at traffic volumes, realism test 2 assess</w:t>
      </w:r>
      <w:r w:rsidR="007037B9">
        <w:t>ed</w:t>
      </w:r>
      <w:r>
        <w:t xml:space="preserve"> travel times and speeds and realism test 3 considered travel patterns. Realism tests 1 and 2 were quantitative/mathematical </w:t>
      </w:r>
      <w:r w:rsidR="008861F6">
        <w:t>tests that used GEH (Geoffrey E. Haver’s volume tolerance formula) and absolute and/or percent differences to assess the differences between observed (field) and modeled data. Realism test 3 was a qualitative test that relied on professional judgement to determine if the modeled travel patterns were a good representation of field conditions.</w:t>
      </w:r>
      <w:r w:rsidR="007C603A">
        <w:t xml:space="preserve"> </w:t>
      </w:r>
      <w:r w:rsidR="000B7AEE" w:rsidRPr="00FF18E8">
        <w:t>The</w:t>
      </w:r>
      <w:r w:rsidR="000B7AEE" w:rsidRPr="00FF18E8">
        <w:rPr>
          <w:rStyle w:val="Hyperlink"/>
          <w:highlight w:val="yellow"/>
        </w:rPr>
        <w:t xml:space="preserve"> </w:t>
      </w:r>
      <w:hyperlink r:id="rId46" w:history="1">
        <w:r w:rsidR="000B7AEE" w:rsidRPr="00FF18E8">
          <w:rPr>
            <w:rStyle w:val="Hyperlink"/>
            <w:highlight w:val="yellow"/>
          </w:rPr>
          <w:t>2014 WisDOT Draft Microsimulation Guidelines</w:t>
        </w:r>
      </w:hyperlink>
      <w:r w:rsidR="000B7AEE" w:rsidRPr="000B7AEE">
        <w:t xml:space="preserve"> required the traffic model to satisfy all criteria in all three realism tests.</w:t>
      </w:r>
    </w:p>
    <w:p w14:paraId="556F5E20" w14:textId="0C02506C" w:rsidR="000B7AEE" w:rsidRDefault="007C603A" w:rsidP="00FF18E8">
      <w:pPr>
        <w:pStyle w:val="tgParagraph"/>
      </w:pPr>
      <w:r>
        <w:t xml:space="preserve">Although the realism tests generally provided a good assessment as to whether a traffic model accurately represented real world conditions, there were some concerns with the methodology. </w:t>
      </w:r>
      <w:r w:rsidR="00067E0F">
        <w:t xml:space="preserve">Specifically, WisDOT had the following </w:t>
      </w:r>
      <w:r w:rsidR="000B7AEE">
        <w:t>concerns with the 2014 realism tests:</w:t>
      </w:r>
    </w:p>
    <w:p w14:paraId="732ED9AF" w14:textId="4AEF2844" w:rsidR="006C20B1" w:rsidRDefault="006C20B1" w:rsidP="00403B9C">
      <w:pPr>
        <w:pStyle w:val="tgParagraph"/>
        <w:numPr>
          <w:ilvl w:val="0"/>
          <w:numId w:val="26"/>
        </w:numPr>
      </w:pPr>
      <w:r>
        <w:t xml:space="preserve">The acceptance targets for GEH were initially developed for </w:t>
      </w:r>
      <w:r w:rsidR="002F482B">
        <w:t>travel demand models</w:t>
      </w:r>
      <w:r>
        <w:t xml:space="preserve">, </w:t>
      </w:r>
      <w:r w:rsidR="002F482B">
        <w:t>and thus may not be appropriate for microsimulation models.</w:t>
      </w:r>
    </w:p>
    <w:p w14:paraId="60234B3C" w14:textId="64BD7129" w:rsidR="000723E3" w:rsidRDefault="00BE0FE5" w:rsidP="00403B9C">
      <w:pPr>
        <w:pStyle w:val="tgParagraph"/>
        <w:numPr>
          <w:ilvl w:val="0"/>
          <w:numId w:val="26"/>
        </w:numPr>
        <w:rPr>
          <w:ins w:id="523" w:author="HASKELL, VICKI S" w:date="2017-11-30T10:58:00Z"/>
        </w:rPr>
      </w:pPr>
      <w:r>
        <w:t>Since the original intent of the GEH formula was to evaluate daily or hourly volumes, w</w:t>
      </w:r>
      <w:r w:rsidR="00BE2668">
        <w:t>as</w:t>
      </w:r>
      <w:r w:rsidR="000723E3">
        <w:t xml:space="preserve"> it appropriate to apply t</w:t>
      </w:r>
      <w:r w:rsidR="00067E0F">
        <w:t>he GEH formula</w:t>
      </w:r>
      <w:r w:rsidR="000723E3">
        <w:t xml:space="preserve"> to 15-minute volumes?</w:t>
      </w:r>
    </w:p>
    <w:p w14:paraId="52AB0F1B" w14:textId="5CDC8C36" w:rsidR="008D3970" w:rsidRDefault="002C78F3" w:rsidP="00403B9C">
      <w:pPr>
        <w:pStyle w:val="tgParagraph"/>
        <w:numPr>
          <w:ilvl w:val="0"/>
          <w:numId w:val="26"/>
        </w:numPr>
      </w:pPr>
      <w:ins w:id="524" w:author="HASKELL, VICKI S" w:date="2017-11-30T11:04:00Z">
        <w:r>
          <w:t xml:space="preserve">Depending </w:t>
        </w:r>
      </w:ins>
      <w:ins w:id="525" w:author="HASKELL, VICKI S" w:date="2017-11-30T10:59:00Z">
        <w:r w:rsidR="008D3970">
          <w:t>on whether the modeled value was higher or lower than the target value</w:t>
        </w:r>
      </w:ins>
      <w:ins w:id="526" w:author="HASKELL, VICKI S" w:date="2017-11-30T11:04:00Z">
        <w:r>
          <w:t>, the same incremental difference could result in different GEH values</w:t>
        </w:r>
      </w:ins>
      <w:ins w:id="527" w:author="HASKELL, VICKI S" w:date="2017-11-30T10:59:00Z">
        <w:r w:rsidR="008D3970">
          <w:t xml:space="preserve">. </w:t>
        </w:r>
      </w:ins>
      <w:ins w:id="528" w:author="HASKELL, VICKI S" w:date="2017-11-30T11:05:00Z">
        <w:r>
          <w:t xml:space="preserve">This seems to indicate that a model may be a closer match to reality depending on whether the model outputs </w:t>
        </w:r>
      </w:ins>
      <w:ins w:id="529" w:author="HASKELL, VICKI S" w:date="2017-11-30T11:07:00Z">
        <w:r>
          <w:t>are above or below</w:t>
        </w:r>
      </w:ins>
      <w:ins w:id="530" w:author="HASKELL, VICKI S" w:date="2017-11-30T11:05:00Z">
        <w:r>
          <w:t xml:space="preserve"> the target</w:t>
        </w:r>
      </w:ins>
      <w:ins w:id="531" w:author="HASKELL, VICKI S" w:date="2017-11-30T11:07:00Z">
        <w:r>
          <w:t xml:space="preserve"> value</w:t>
        </w:r>
      </w:ins>
      <w:ins w:id="532" w:author="HASKELL, VICKI S" w:date="2017-11-30T11:05:00Z">
        <w:r>
          <w:t>. Does this make sense?</w:t>
        </w:r>
      </w:ins>
      <w:ins w:id="533" w:author="HASKELL, VICKI S" w:date="2017-11-30T11:00:00Z">
        <w:r>
          <w:t xml:space="preserve"> </w:t>
        </w:r>
      </w:ins>
    </w:p>
    <w:p w14:paraId="1218E878" w14:textId="6F5583A8" w:rsidR="000723E3" w:rsidRDefault="00B26A9B" w:rsidP="00403B9C">
      <w:pPr>
        <w:pStyle w:val="tgParagraph"/>
        <w:numPr>
          <w:ilvl w:val="0"/>
          <w:numId w:val="26"/>
        </w:numPr>
      </w:pPr>
      <w:r>
        <w:t>D</w:t>
      </w:r>
      <w:r w:rsidR="00BE2668">
        <w:t>id</w:t>
      </w:r>
      <w:r w:rsidR="000723E3">
        <w:t xml:space="preserve"> it make sense to apply travel time realism tests to short routes, especially if performing travel speed realism tests on the same segment?</w:t>
      </w:r>
    </w:p>
    <w:p w14:paraId="021508D3" w14:textId="74B3FD08" w:rsidR="00067E0F" w:rsidRDefault="000723E3" w:rsidP="00403B9C">
      <w:pPr>
        <w:pStyle w:val="tgParagraph"/>
        <w:numPr>
          <w:ilvl w:val="0"/>
          <w:numId w:val="26"/>
        </w:numPr>
      </w:pPr>
      <w:r>
        <w:t xml:space="preserve">How </w:t>
      </w:r>
      <w:r w:rsidR="00BE2668">
        <w:t>could</w:t>
      </w:r>
      <w:r>
        <w:t xml:space="preserve"> </w:t>
      </w:r>
      <w:r w:rsidR="00835D83">
        <w:t xml:space="preserve">BTO-TASU </w:t>
      </w:r>
      <w:r>
        <w:t xml:space="preserve">ensure that travel times </w:t>
      </w:r>
      <w:r w:rsidR="00B26A9B">
        <w:t>are</w:t>
      </w:r>
      <w:r>
        <w:t xml:space="preserve"> not blended in with travel speeds (i.e., travel speeds </w:t>
      </w:r>
      <w:r w:rsidR="00BE2668">
        <w:t>were</w:t>
      </w:r>
      <w:r>
        <w:t xml:space="preserve"> calculated as the inverse of travel time)?</w:t>
      </w:r>
    </w:p>
    <w:p w14:paraId="2DFFF057" w14:textId="635841E2" w:rsidR="00067E0F" w:rsidRDefault="00BE2668" w:rsidP="00403B9C">
      <w:pPr>
        <w:pStyle w:val="tgParagraph"/>
        <w:numPr>
          <w:ilvl w:val="0"/>
          <w:numId w:val="26"/>
        </w:numPr>
      </w:pPr>
      <w:r>
        <w:t xml:space="preserve">How </w:t>
      </w:r>
      <w:r w:rsidR="00F718E3" w:rsidRPr="00F718E3">
        <w:rPr>
          <w:i/>
        </w:rPr>
        <w:t>should</w:t>
      </w:r>
      <w:r w:rsidR="00835D83">
        <w:t xml:space="preserve"> project teams</w:t>
      </w:r>
      <w:r w:rsidR="006C20B1">
        <w:t xml:space="preserve"> </w:t>
      </w:r>
      <w:r>
        <w:t xml:space="preserve">handle situations where </w:t>
      </w:r>
      <w:r w:rsidR="00B26A9B">
        <w:t>there is no data available for a MOE included in one of the realism tests? D</w:t>
      </w:r>
      <w:r w:rsidR="000723E3">
        <w:t>ata is not always available for both travel time and travel speeds</w:t>
      </w:r>
      <w:r w:rsidR="00B26A9B">
        <w:t>, making it impossible to conduct all three realism tests.</w:t>
      </w:r>
    </w:p>
    <w:p w14:paraId="6A02349F" w14:textId="7196A51A" w:rsidR="00067E0F" w:rsidRDefault="00BE2668" w:rsidP="00403B9C">
      <w:pPr>
        <w:pStyle w:val="tgParagraph"/>
        <w:numPr>
          <w:ilvl w:val="0"/>
          <w:numId w:val="26"/>
        </w:numPr>
      </w:pPr>
      <w:r>
        <w:t>Was</w:t>
      </w:r>
      <w:r w:rsidR="00B26A9B">
        <w:t xml:space="preserve"> it appropriate to apply the same validation tests for all types of microsimulation models?</w:t>
      </w:r>
    </w:p>
    <w:p w14:paraId="59141C66" w14:textId="756BDCDF" w:rsidR="007C76DC" w:rsidRDefault="00BE0FE5" w:rsidP="00532F59">
      <w:pPr>
        <w:pStyle w:val="tgParagraph"/>
      </w:pPr>
      <w:r>
        <w:t xml:space="preserve">In light of the concerns WisDOT had with the 2014 realism tests, BTO-TASU worked with a consultant team to assess whether there were other Goodness of Fit (GoF) metrics and/or validation thresholds that would be better suited for assessing whether a traffic model provided a good representation of reality. </w:t>
      </w:r>
      <w:r w:rsidR="004F2999">
        <w:t xml:space="preserve">As part of the assessment, BTO-TASU and the consultant team conducted literature reviews, surveys of other state DOT practices and evaluation testing. </w:t>
      </w:r>
      <w:r w:rsidR="002F482B">
        <w:t>To</w:t>
      </w:r>
      <w:r w:rsidR="007C76DC">
        <w:t xml:space="preserve"> evaluate the GoF metrics, the consultant team used output from previously developed</w:t>
      </w:r>
      <w:r w:rsidR="00C3337A">
        <w:t xml:space="preserve"> models, most of which had previously been calibrated and validated in accordance with the 2014 realism tests. The evaluation included models from the three WisDOT supported software tools (SimTraffic, Paramics and Vissim). The SimTraffic models were the only models that did not previo</w:t>
      </w:r>
      <w:r w:rsidR="002F482B">
        <w:t xml:space="preserve">usly go through the calibration and </w:t>
      </w:r>
      <w:r w:rsidR="00C3337A">
        <w:t xml:space="preserve">validation process. </w:t>
      </w:r>
    </w:p>
    <w:p w14:paraId="77FC534C" w14:textId="3EBFC0FD" w:rsidR="007C76DC" w:rsidRPr="00C3337A" w:rsidRDefault="00C3337A" w:rsidP="00C3337A">
      <w:pPr>
        <w:pStyle w:val="tgParagraph"/>
      </w:pPr>
      <w:r>
        <w:t>Since most of the models used in the evaluation testing had al</w:t>
      </w:r>
      <w:r w:rsidR="002F482B">
        <w:t xml:space="preserve">ready undergone the calibration and </w:t>
      </w:r>
      <w:r>
        <w:t>validation process, the consultant team performed sensitivity testing by modifying model output to broaden the sample size of the data sets. After completing the sensitivity testing, the consultant team assigned a ranking system (with 1 being the best and 7 being the worst) for each MOE to determine the quality of validation for each model. This ranking system helped evaluate both the feasibility and acceptance levels for each of the GoF validation tests.</w:t>
      </w:r>
    </w:p>
    <w:p w14:paraId="58956BFA" w14:textId="132DE11F" w:rsidR="00B26A9B" w:rsidRDefault="00BE0FE5" w:rsidP="00B26A9B">
      <w:pPr>
        <w:pStyle w:val="tgParagraph"/>
      </w:pPr>
      <w:r>
        <w:t xml:space="preserve">Through </w:t>
      </w:r>
      <w:r w:rsidR="004F2999">
        <w:t xml:space="preserve">the </w:t>
      </w:r>
      <w:r>
        <w:t xml:space="preserve">literature reviews, surveys and evaluation testing; WisDOT determined that an overhaul of the 2014 </w:t>
      </w:r>
      <w:r>
        <w:lastRenderedPageBreak/>
        <w:t xml:space="preserve">realism tests were necessary. </w:t>
      </w:r>
      <w:r w:rsidR="00F578B0">
        <w:t>Although the new validation tests use different GoF metrics, m</w:t>
      </w:r>
      <w:r w:rsidR="002B7A1E">
        <w:t>odels previou</w:t>
      </w:r>
      <w:r w:rsidR="00F578B0">
        <w:t>sly</w:t>
      </w:r>
      <w:r w:rsidR="002B7A1E">
        <w:t xml:space="preserve"> calibrated and validated using the 2014 realism tests </w:t>
      </w:r>
      <w:r w:rsidR="00F718E3" w:rsidRPr="00F718E3">
        <w:rPr>
          <w:rStyle w:val="tgShould"/>
        </w:rPr>
        <w:t>should</w:t>
      </w:r>
      <w:r w:rsidR="002B7A1E">
        <w:t xml:space="preserve"> still be able to pass the new validation process.</w:t>
      </w:r>
      <w:r w:rsidR="002B7A1E" w:rsidRPr="002B7A1E">
        <w:t xml:space="preserve"> </w:t>
      </w:r>
      <w:r w:rsidR="002B7A1E">
        <w:t>The following sections describe the new validation thresholds.</w:t>
      </w:r>
    </w:p>
    <w:p w14:paraId="3EB241A9" w14:textId="375C20A6" w:rsidR="007C603A" w:rsidRDefault="007C603A" w:rsidP="007B6E83">
      <w:pPr>
        <w:pStyle w:val="tgHeading3"/>
      </w:pPr>
      <w:del w:id="534" w:author="HASKELL, VICKI S" w:date="2017-11-30T12:38:00Z">
        <w:r w:rsidDel="0069344C">
          <w:delText>8.3</w:delText>
        </w:r>
      </w:del>
      <w:ins w:id="535" w:author="HASKELL, VICKI S" w:date="2017-11-30T12:38:00Z">
        <w:r w:rsidR="0069344C">
          <w:t>8.2.2</w:t>
        </w:r>
      </w:ins>
      <w:r>
        <w:tab/>
        <w:t>Tiered Validation Process (post January 1, 2018)</w:t>
      </w:r>
    </w:p>
    <w:p w14:paraId="2A0D4EF9" w14:textId="6598BD50" w:rsidR="003F0738" w:rsidRPr="00FF18E8" w:rsidRDefault="003F0738" w:rsidP="00FF18E8">
      <w:pPr>
        <w:pStyle w:val="tgParagraph"/>
      </w:pPr>
      <w:r w:rsidRPr="00FB5A93">
        <w:rPr>
          <w:b/>
        </w:rPr>
        <w:t>Effective January 1, 2018</w:t>
      </w:r>
      <w:r w:rsidRPr="00FF18E8">
        <w:t xml:space="preserve">, WisDOT </w:t>
      </w:r>
      <w:r w:rsidR="00FB5A93">
        <w:t>will require</w:t>
      </w:r>
      <w:r w:rsidRPr="00FF18E8">
        <w:t xml:space="preserve"> the use of a tiered validation approach. In this tiered approach, the Tier 1 test would be a global validation test for a particular metric and the Tier 2 test would be a local test for that same metric. If a model passe</w:t>
      </w:r>
      <w:r w:rsidR="00733A8F" w:rsidRPr="00FF18E8">
        <w:t>s</w:t>
      </w:r>
      <w:r w:rsidRPr="00FF18E8">
        <w:t xml:space="preserve"> the Tier 1 (global) test, the modeling team would not need to perform the Tier 2 (local) test and a detailed summary of the Tier 2 test would not be necessary. </w:t>
      </w:r>
      <w:r w:rsidR="00527626">
        <w:t>BTO-TASU</w:t>
      </w:r>
      <w:r w:rsidR="002F482B">
        <w:t xml:space="preserve"> established t</w:t>
      </w:r>
      <w:r w:rsidR="002D263E">
        <w:t xml:space="preserve">he validation acceptance criteria </w:t>
      </w:r>
      <w:r w:rsidR="00527626">
        <w:t>to allow</w:t>
      </w:r>
      <w:r w:rsidR="009453EB">
        <w:t xml:space="preserve"> </w:t>
      </w:r>
      <w:r w:rsidR="002D263E">
        <w:t>o</w:t>
      </w:r>
      <w:r w:rsidRPr="00FF18E8">
        <w:t xml:space="preserve">nly </w:t>
      </w:r>
      <w:del w:id="536" w:author="HASKELL, VICKI S" w:date="2017-11-27T14:24:00Z">
        <w:r w:rsidRPr="00FF18E8" w:rsidDel="00B56BB4">
          <w:delText xml:space="preserve">very </w:delText>
        </w:r>
      </w:del>
      <w:r w:rsidRPr="00FF18E8">
        <w:t xml:space="preserve">well calibrated and validated models </w:t>
      </w:r>
      <w:r w:rsidR="00527626">
        <w:t>to</w:t>
      </w:r>
      <w:r w:rsidRPr="00FF18E8">
        <w:t xml:space="preserve"> </w:t>
      </w:r>
      <w:r w:rsidR="00FB5A93">
        <w:t xml:space="preserve">pass the Tier 1 (global) test. </w:t>
      </w:r>
      <w:del w:id="537" w:author="HASKELL, VICKI S" w:date="2017-11-27T14:24:00Z">
        <w:r w:rsidR="009034E1" w:rsidDel="00B56BB4">
          <w:delText>The 2014 realism tests did not look at global GoF metrics, so the introduction of a tiered validation test with both a global and local component is a significant change to WisDOT policy.</w:delText>
        </w:r>
      </w:del>
    </w:p>
    <w:p w14:paraId="3A6BFCD2" w14:textId="18427185" w:rsidR="002D263E" w:rsidRDefault="007628D6" w:rsidP="00962D2A">
      <w:pPr>
        <w:pStyle w:val="tgParagraph"/>
      </w:pPr>
      <w:r w:rsidRPr="007628D6">
        <w:rPr>
          <w:color w:val="0000FF"/>
          <w:highlight w:val="yellow"/>
          <w:u w:val="single"/>
        </w:rPr>
        <w:fldChar w:fldCharType="begin"/>
      </w:r>
      <w:r w:rsidRPr="007628D6">
        <w:rPr>
          <w:color w:val="0000FF"/>
          <w:highlight w:val="yellow"/>
          <w:u w:val="single"/>
        </w:rPr>
        <w:instrText xml:space="preserve"> REF _Ref490202757 \h </w:instrText>
      </w:r>
      <w:r>
        <w:rPr>
          <w:color w:val="0000FF"/>
          <w:highlight w:val="yellow"/>
          <w:u w:val="single"/>
        </w:rPr>
        <w:instrText xml:space="preserve"> \* MERGEFORMAT </w:instrText>
      </w:r>
      <w:r w:rsidRPr="007628D6">
        <w:rPr>
          <w:color w:val="0000FF"/>
          <w:highlight w:val="yellow"/>
          <w:u w:val="single"/>
        </w:rPr>
      </w:r>
      <w:r w:rsidRPr="007628D6">
        <w:rPr>
          <w:color w:val="0000FF"/>
          <w:highlight w:val="yellow"/>
          <w:u w:val="single"/>
        </w:rPr>
        <w:fldChar w:fldCharType="separate"/>
      </w:r>
      <w:r w:rsidRPr="007628D6">
        <w:rPr>
          <w:color w:val="0000FF"/>
          <w:highlight w:val="yellow"/>
          <w:u w:val="single"/>
        </w:rPr>
        <w:t>Table 8.1</w:t>
      </w:r>
      <w:r w:rsidRPr="007628D6">
        <w:rPr>
          <w:color w:val="0000FF"/>
          <w:highlight w:val="yellow"/>
          <w:u w:val="single"/>
        </w:rPr>
        <w:fldChar w:fldCharType="end"/>
      </w:r>
      <w:r>
        <w:t xml:space="preserve"> </w:t>
      </w:r>
      <w:r w:rsidR="00E34E67">
        <w:t>summarizes the tiered validation tests.</w:t>
      </w:r>
      <w:r w:rsidR="00693704">
        <w:t xml:space="preserve"> </w:t>
      </w:r>
      <w:r w:rsidR="002D263E">
        <w:t xml:space="preserve">Refer to </w:t>
      </w:r>
      <w:r w:rsidR="002D263E" w:rsidRPr="007628D6">
        <w:rPr>
          <w:highlight w:val="yellow"/>
        </w:rPr>
        <w:t>TEOpS 16-20-3</w:t>
      </w:r>
      <w:r w:rsidR="002D263E">
        <w:t xml:space="preserve"> to identify the number and type of MOEs on which to perform validation tests, noting that the volume validation tests are required for all traffic models. </w:t>
      </w:r>
      <w:r w:rsidR="00527626">
        <w:t xml:space="preserve">The analyst </w:t>
      </w:r>
      <w:r w:rsidR="00F718E3" w:rsidRPr="00F718E3">
        <w:rPr>
          <w:i/>
        </w:rPr>
        <w:t>should</w:t>
      </w:r>
      <w:r w:rsidR="00527626">
        <w:t xml:space="preserve"> </w:t>
      </w:r>
      <w:r w:rsidR="002D263E">
        <w:t xml:space="preserve">satisfy the validation thresholds shown in </w:t>
      </w:r>
      <w:r w:rsidR="002D263E" w:rsidRPr="007628D6">
        <w:rPr>
          <w:color w:val="0000FF"/>
          <w:highlight w:val="yellow"/>
          <w:u w:val="single"/>
        </w:rPr>
        <w:fldChar w:fldCharType="begin"/>
      </w:r>
      <w:r w:rsidR="002D263E" w:rsidRPr="007628D6">
        <w:rPr>
          <w:color w:val="0000FF"/>
          <w:highlight w:val="yellow"/>
          <w:u w:val="single"/>
        </w:rPr>
        <w:instrText xml:space="preserve"> REF _Ref490202757 \h </w:instrText>
      </w:r>
      <w:r w:rsidR="002D263E">
        <w:rPr>
          <w:color w:val="0000FF"/>
          <w:highlight w:val="yellow"/>
          <w:u w:val="single"/>
        </w:rPr>
        <w:instrText xml:space="preserve"> \* MERGEFORMAT </w:instrText>
      </w:r>
      <w:r w:rsidR="002D263E" w:rsidRPr="007628D6">
        <w:rPr>
          <w:color w:val="0000FF"/>
          <w:highlight w:val="yellow"/>
          <w:u w:val="single"/>
        </w:rPr>
      </w:r>
      <w:r w:rsidR="002D263E" w:rsidRPr="007628D6">
        <w:rPr>
          <w:color w:val="0000FF"/>
          <w:highlight w:val="yellow"/>
          <w:u w:val="single"/>
        </w:rPr>
        <w:fldChar w:fldCharType="separate"/>
      </w:r>
      <w:r w:rsidR="002D263E" w:rsidRPr="007628D6">
        <w:rPr>
          <w:color w:val="0000FF"/>
          <w:highlight w:val="yellow"/>
          <w:u w:val="single"/>
        </w:rPr>
        <w:t>Table 8.1</w:t>
      </w:r>
      <w:r w:rsidR="002D263E" w:rsidRPr="007628D6">
        <w:rPr>
          <w:color w:val="0000FF"/>
          <w:highlight w:val="yellow"/>
          <w:u w:val="single"/>
        </w:rPr>
        <w:fldChar w:fldCharType="end"/>
      </w:r>
      <w:r w:rsidR="002D263E">
        <w:t xml:space="preserve"> for the selected MOEs to the best extent that is practically feasible. If the model is unable to satisfy the validation thresholds outlined in </w:t>
      </w:r>
      <w:r w:rsidR="002D263E" w:rsidRPr="007628D6">
        <w:rPr>
          <w:color w:val="0000FF"/>
          <w:highlight w:val="yellow"/>
          <w:u w:val="single"/>
        </w:rPr>
        <w:fldChar w:fldCharType="begin"/>
      </w:r>
      <w:r w:rsidR="002D263E" w:rsidRPr="007628D6">
        <w:rPr>
          <w:color w:val="0000FF"/>
          <w:highlight w:val="yellow"/>
          <w:u w:val="single"/>
        </w:rPr>
        <w:instrText xml:space="preserve"> REF _Ref490202757 \h </w:instrText>
      </w:r>
      <w:r w:rsidR="002D263E">
        <w:rPr>
          <w:color w:val="0000FF"/>
          <w:highlight w:val="yellow"/>
          <w:u w:val="single"/>
        </w:rPr>
        <w:instrText xml:space="preserve"> \* MERGEFORMAT </w:instrText>
      </w:r>
      <w:r w:rsidR="002D263E" w:rsidRPr="007628D6">
        <w:rPr>
          <w:color w:val="0000FF"/>
          <w:highlight w:val="yellow"/>
          <w:u w:val="single"/>
        </w:rPr>
      </w:r>
      <w:r w:rsidR="002D263E" w:rsidRPr="007628D6">
        <w:rPr>
          <w:color w:val="0000FF"/>
          <w:highlight w:val="yellow"/>
          <w:u w:val="single"/>
        </w:rPr>
        <w:fldChar w:fldCharType="separate"/>
      </w:r>
      <w:r w:rsidR="002D263E" w:rsidRPr="007628D6">
        <w:rPr>
          <w:color w:val="0000FF"/>
          <w:highlight w:val="yellow"/>
          <w:u w:val="single"/>
        </w:rPr>
        <w:t>Table 8.1</w:t>
      </w:r>
      <w:r w:rsidR="002D263E" w:rsidRPr="007628D6">
        <w:rPr>
          <w:color w:val="0000FF"/>
          <w:highlight w:val="yellow"/>
          <w:u w:val="single"/>
        </w:rPr>
        <w:fldChar w:fldCharType="end"/>
      </w:r>
      <w:r w:rsidR="002D263E">
        <w:t xml:space="preserve">, the analyst </w:t>
      </w:r>
      <w:r w:rsidR="00F718E3" w:rsidRPr="00F718E3">
        <w:rPr>
          <w:b/>
        </w:rPr>
        <w:t>shall</w:t>
      </w:r>
      <w:r w:rsidR="002D263E">
        <w:t xml:space="preserve"> consult with WisDOT regional traffic staff and BTO-TASU prior to finalizing the modeling methodology report and/or proceeding with the development of additional modeling scenarios.</w:t>
      </w:r>
    </w:p>
    <w:p w14:paraId="4C411078" w14:textId="32D3E8A8" w:rsidR="00A567FC" w:rsidRDefault="00A567FC" w:rsidP="00A567FC">
      <w:pPr>
        <w:pStyle w:val="tgHeading2"/>
        <w:spacing w:before="240"/>
      </w:pPr>
      <w:r>
        <w:t>8.</w:t>
      </w:r>
      <w:del w:id="538" w:author="HASKELL, VICKI S" w:date="2017-12-01T10:50:00Z">
        <w:r w:rsidDel="00137059">
          <w:delText>4</w:delText>
        </w:r>
      </w:del>
      <w:ins w:id="539" w:author="HASKELL, VICKI S" w:date="2017-12-01T10:50:00Z">
        <w:r w:rsidR="00137059">
          <w:t>3</w:t>
        </w:r>
      </w:ins>
      <w:r>
        <w:tab/>
        <w:t>Tier 1 (Global) Validation Tests</w:t>
      </w:r>
    </w:p>
    <w:p w14:paraId="7721AF2C" w14:textId="00FA4727" w:rsidR="00A567FC" w:rsidRPr="00317AE8" w:rsidRDefault="00A567FC" w:rsidP="00A567FC">
      <w:pPr>
        <w:pStyle w:val="tgParagraph"/>
      </w:pPr>
      <w:del w:id="540" w:author="HASKELL, VICKI S" w:date="2017-11-28T11:12:00Z">
        <w:r w:rsidRPr="00317AE8" w:rsidDel="0059527E">
          <w:delText xml:space="preserve">Upon conducting literature review, surveys of other state DOT practices with respect to GoF metrics to apply to microsimulation models </w:delText>
        </w:r>
        <w:r w:rsidDel="0059527E">
          <w:delText xml:space="preserve">and evaluation testing, </w:delText>
        </w:r>
        <w:r w:rsidRPr="00317AE8" w:rsidDel="0059527E">
          <w:delText xml:space="preserve">WisDOT chose </w:delText>
        </w:r>
      </w:del>
      <w:del w:id="541" w:author="HASKELL, VICKI S" w:date="2017-11-28T11:11:00Z">
        <w:r w:rsidRPr="00317AE8" w:rsidDel="0059527E">
          <w:delText xml:space="preserve">the </w:delText>
        </w:r>
      </w:del>
      <w:ins w:id="542" w:author="HASKELL, VICKI S" w:date="2017-11-28T11:11:00Z">
        <w:r w:rsidR="0059527E">
          <w:t>The</w:t>
        </w:r>
        <w:r w:rsidR="0059527E" w:rsidRPr="00317AE8">
          <w:t xml:space="preserve"> </w:t>
        </w:r>
      </w:ins>
      <w:r w:rsidRPr="00317AE8">
        <w:t xml:space="preserve">Root Mean Squared Percent Error (RMSPE) </w:t>
      </w:r>
      <w:del w:id="543" w:author="HASKELL, VICKI S" w:date="2017-11-28T11:14:00Z">
        <w:r w:rsidRPr="00317AE8" w:rsidDel="0059527E">
          <w:delText xml:space="preserve">as </w:delText>
        </w:r>
      </w:del>
      <w:ins w:id="544" w:author="HASKELL, VICKI S" w:date="2017-11-28T11:14:00Z">
        <w:r w:rsidR="0059527E">
          <w:t>is</w:t>
        </w:r>
        <w:r w:rsidR="0059527E" w:rsidRPr="00317AE8">
          <w:t xml:space="preserve"> </w:t>
        </w:r>
      </w:ins>
      <w:r w:rsidRPr="00317AE8">
        <w:t xml:space="preserve">the primary validation metric for the global tests. </w:t>
      </w:r>
      <w:ins w:id="545" w:author="HASKELL, VICKI S" w:date="2017-11-28T11:12:00Z">
        <w:r w:rsidR="0059527E">
          <w:t xml:space="preserve">This metric was based on the results of </w:t>
        </w:r>
        <w:r w:rsidR="0059527E" w:rsidRPr="00317AE8">
          <w:t>literature review</w:t>
        </w:r>
        <w:r w:rsidR="0059527E">
          <w:t>s</w:t>
        </w:r>
        <w:r w:rsidR="0059527E" w:rsidRPr="00317AE8">
          <w:t xml:space="preserve">, surveys of other state DOT practices with respect to GoF metrics to apply to microsimulation models </w:t>
        </w:r>
        <w:r w:rsidR="0059527E">
          <w:t>and evaluation testing.</w:t>
        </w:r>
        <w:r w:rsidR="0059527E" w:rsidRPr="00317AE8">
          <w:t xml:space="preserve"> </w:t>
        </w:r>
      </w:ins>
      <w:r w:rsidRPr="00317AE8">
        <w:t>The equation for RMSPE is as follows:</w:t>
      </w:r>
    </w:p>
    <w:p w14:paraId="624A142F" w14:textId="546B933D" w:rsidR="00A567FC" w:rsidRPr="00DA5A7E" w:rsidRDefault="00A567FC" w:rsidP="00A567FC">
      <w:pPr>
        <w:tabs>
          <w:tab w:val="left" w:pos="2880"/>
        </w:tabs>
        <w:spacing w:before="240"/>
        <w:rPr>
          <w:rFonts w:ascii="Arial" w:hAnsi="Arial" w:cs="Arial"/>
          <w:sz w:val="36"/>
          <w:szCs w:val="36"/>
        </w:rPr>
      </w:pPr>
      <w:r>
        <w:rPr>
          <w:rFonts w:ascii="Arial" w:hAnsi="Arial" w:cs="Arial"/>
          <w:b/>
        </w:rPr>
        <w:tab/>
      </w:r>
      <w:r w:rsidRPr="00DA5A7E">
        <w:rPr>
          <w:rFonts w:ascii="Arial" w:hAnsi="Arial" w:cs="Arial"/>
          <w:b/>
        </w:rPr>
        <w:t>RM</w:t>
      </w:r>
      <w:r>
        <w:rPr>
          <w:rFonts w:ascii="Arial" w:hAnsi="Arial" w:cs="Arial"/>
          <w:b/>
        </w:rPr>
        <w:t>SP</w:t>
      </w:r>
      <w:r w:rsidRPr="00DA5A7E">
        <w:rPr>
          <w:rFonts w:ascii="Arial" w:hAnsi="Arial" w:cs="Arial"/>
          <w:b/>
        </w:rPr>
        <w:t xml:space="preserve">E </w:t>
      </w:r>
      <w:r w:rsidRPr="00E85F36">
        <w:rPr>
          <w:rFonts w:ascii="Arial" w:hAnsi="Arial" w:cs="Arial"/>
          <w:b/>
          <w:sz w:val="32"/>
          <w:szCs w:val="32"/>
        </w:rPr>
        <w:t>=</w:t>
      </w:r>
      <m:oMath>
        <m:rad>
          <m:radPr>
            <m:degHide m:val="1"/>
            <m:ctrlPr>
              <w:del w:id="546" w:author="HASKELL, VICKI S" w:date="2017-11-30T11:16:00Z">
                <w:rPr>
                  <w:rFonts w:ascii="Cambria Math" w:eastAsiaTheme="minorHAnsi" w:hAnsi="Cambria Math" w:cs="Arial"/>
                  <w:i/>
                  <w:sz w:val="32"/>
                  <w:szCs w:val="32"/>
                </w:rPr>
              </w:del>
            </m:ctrlPr>
          </m:radPr>
          <m:deg/>
          <m:e>
            <m:box>
              <m:boxPr>
                <m:ctrlPr>
                  <w:del w:id="547" w:author="HASKELL, VICKI S" w:date="2017-11-30T11:16:00Z">
                    <w:rPr>
                      <w:rFonts w:ascii="Cambria Math" w:eastAsiaTheme="minorHAnsi" w:hAnsi="Cambria Math" w:cs="Arial"/>
                      <w:i/>
                      <w:sz w:val="32"/>
                      <w:szCs w:val="32"/>
                    </w:rPr>
                  </w:del>
                </m:ctrlPr>
              </m:boxPr>
              <m:e>
                <m:argPr>
                  <m:argSz m:val="-1"/>
                </m:argPr>
                <m:f>
                  <m:fPr>
                    <m:ctrlPr>
                      <w:del w:id="548" w:author="HASKELL, VICKI S" w:date="2017-11-30T11:16:00Z">
                        <w:rPr>
                          <w:rFonts w:ascii="Cambria Math" w:eastAsiaTheme="minorHAnsi" w:hAnsi="Cambria Math" w:cs="Arial"/>
                          <w:i/>
                          <w:sz w:val="32"/>
                          <w:szCs w:val="32"/>
                        </w:rPr>
                      </w:del>
                    </m:ctrlPr>
                  </m:fPr>
                  <m:num>
                    <m:r>
                      <w:del w:id="549" w:author="HASKELL, VICKI S" w:date="2017-11-30T11:16:00Z">
                        <w:rPr>
                          <w:rFonts w:ascii="Cambria Math" w:hAnsi="Cambria Math" w:cs="Arial"/>
                          <w:sz w:val="32"/>
                          <w:szCs w:val="32"/>
                        </w:rPr>
                        <m:t>1</m:t>
                      </w:del>
                    </m:r>
                  </m:num>
                  <m:den>
                    <m:r>
                      <w:del w:id="550" w:author="HASKELL, VICKI S" w:date="2017-11-30T11:16:00Z">
                        <w:rPr>
                          <w:rFonts w:ascii="Cambria Math" w:hAnsi="Cambria Math" w:cs="Arial"/>
                          <w:sz w:val="32"/>
                          <w:szCs w:val="32"/>
                        </w:rPr>
                        <m:t>N</m:t>
                      </w:del>
                    </m:r>
                  </m:den>
                </m:f>
              </m:e>
            </m:box>
          </m:e>
        </m:rad>
        <m:nary>
          <m:naryPr>
            <m:chr m:val="∑"/>
            <m:limLoc m:val="subSup"/>
            <m:ctrlPr>
              <w:del w:id="551" w:author="HASKELL, VICKI S" w:date="2017-11-30T11:16:00Z">
                <w:rPr>
                  <w:rFonts w:ascii="Cambria Math" w:eastAsiaTheme="minorHAnsi" w:hAnsi="Cambria Math" w:cs="Arial"/>
                  <w:i/>
                  <w:sz w:val="32"/>
                  <w:szCs w:val="32"/>
                </w:rPr>
              </w:del>
            </m:ctrlPr>
          </m:naryPr>
          <m:sub>
            <m:r>
              <w:del w:id="552" w:author="HASKELL, VICKI S" w:date="2017-11-30T11:16:00Z">
                <w:rPr>
                  <w:rFonts w:ascii="Cambria Math" w:eastAsiaTheme="minorHAnsi" w:hAnsi="Cambria Math" w:cs="Arial"/>
                  <w:sz w:val="32"/>
                  <w:szCs w:val="32"/>
                </w:rPr>
                <m:t>i-1</m:t>
              </w:del>
            </m:r>
          </m:sub>
          <m:sup>
            <m:r>
              <w:del w:id="553" w:author="HASKELL, VICKI S" w:date="2017-11-30T11:16:00Z">
                <w:rPr>
                  <w:rFonts w:ascii="Cambria Math" w:eastAsiaTheme="minorHAnsi" w:hAnsi="Cambria Math" w:cs="Arial"/>
                  <w:sz w:val="32"/>
                  <w:szCs w:val="32"/>
                </w:rPr>
                <m:t>N</m:t>
              </w:del>
            </m:r>
          </m:sup>
          <m:e>
            <m:sSup>
              <m:sSupPr>
                <m:ctrlPr>
                  <w:del w:id="554" w:author="HASKELL, VICKI S" w:date="2017-11-30T11:16:00Z">
                    <w:rPr>
                      <w:rFonts w:ascii="Cambria Math" w:eastAsiaTheme="minorHAnsi" w:hAnsi="Cambria Math" w:cs="Arial"/>
                      <w:i/>
                      <w:sz w:val="32"/>
                      <w:szCs w:val="32"/>
                    </w:rPr>
                  </w:del>
                </m:ctrlPr>
              </m:sSupPr>
              <m:e>
                <m:d>
                  <m:dPr>
                    <m:ctrlPr>
                      <w:del w:id="555" w:author="HASKELL, VICKI S" w:date="2017-11-30T11:16:00Z">
                        <w:rPr>
                          <w:rFonts w:ascii="Cambria Math" w:eastAsiaTheme="minorHAnsi" w:hAnsi="Cambria Math" w:cs="Arial"/>
                          <w:i/>
                          <w:sz w:val="32"/>
                          <w:szCs w:val="32"/>
                        </w:rPr>
                      </w:del>
                    </m:ctrlPr>
                  </m:dPr>
                  <m:e>
                    <m:f>
                      <m:fPr>
                        <m:ctrlPr>
                          <w:del w:id="556" w:author="HASKELL, VICKI S" w:date="2017-11-30T11:16:00Z">
                            <w:rPr>
                              <w:rFonts w:ascii="Cambria Math" w:eastAsiaTheme="minorHAnsi" w:hAnsi="Cambria Math" w:cs="Arial"/>
                              <w:i/>
                              <w:sz w:val="32"/>
                              <w:szCs w:val="32"/>
                            </w:rPr>
                          </w:del>
                        </m:ctrlPr>
                      </m:fPr>
                      <m:num>
                        <m:r>
                          <w:del w:id="557" w:author="HASKELL, VICKI S" w:date="2017-11-30T11:16:00Z">
                            <w:rPr>
                              <w:rFonts w:ascii="Cambria Math" w:eastAsiaTheme="minorHAnsi" w:hAnsi="Cambria Math" w:cs="Arial"/>
                              <w:sz w:val="32"/>
                              <w:szCs w:val="32"/>
                            </w:rPr>
                            <m:t>Mi-Oi</m:t>
                          </w:del>
                        </m:r>
                      </m:num>
                      <m:den>
                        <m:r>
                          <w:del w:id="558" w:author="HASKELL, VICKI S" w:date="2017-11-30T11:16:00Z">
                            <w:rPr>
                              <w:rFonts w:ascii="Cambria Math" w:eastAsiaTheme="minorHAnsi" w:hAnsi="Cambria Math" w:cs="Arial"/>
                              <w:sz w:val="32"/>
                              <w:szCs w:val="32"/>
                            </w:rPr>
                            <m:t>Oi</m:t>
                          </w:del>
                        </m:r>
                      </m:den>
                    </m:f>
                  </m:e>
                </m:d>
              </m:e>
              <m:sup>
                <m:r>
                  <w:del w:id="559" w:author="HASKELL, VICKI S" w:date="2017-11-30T11:16:00Z">
                    <w:rPr>
                      <w:rFonts w:ascii="Cambria Math" w:eastAsiaTheme="minorHAnsi" w:hAnsi="Cambria Math" w:cs="Arial"/>
                      <w:sz w:val="32"/>
                      <w:szCs w:val="32"/>
                    </w:rPr>
                    <m:t>2</m:t>
                  </w:del>
                </m:r>
              </m:sup>
            </m:sSup>
          </m:e>
        </m:nary>
        <m:rad>
          <m:radPr>
            <m:degHide m:val="1"/>
            <m:ctrlPr>
              <w:ins w:id="560" w:author="HASKELL, VICKI S" w:date="2017-11-30T11:30:00Z">
                <w:rPr>
                  <w:rFonts w:ascii="Cambria Math" w:hAnsi="Cambria Math" w:cs="Arial"/>
                  <w:i/>
                  <w:sz w:val="32"/>
                  <w:szCs w:val="32"/>
                </w:rPr>
              </w:ins>
            </m:ctrlPr>
          </m:radPr>
          <m:deg/>
          <m:e>
            <m:f>
              <m:fPr>
                <m:ctrlPr>
                  <w:ins w:id="561" w:author="HASKELL, VICKI S" w:date="2017-12-01T09:53:00Z">
                    <w:rPr>
                      <w:rFonts w:ascii="Cambria Math" w:hAnsi="Cambria Math" w:cs="Arial"/>
                      <w:i/>
                      <w:sz w:val="32"/>
                      <w:szCs w:val="32"/>
                    </w:rPr>
                  </w:ins>
                </m:ctrlPr>
              </m:fPr>
              <m:num>
                <m:r>
                  <w:ins w:id="562" w:author="HASKELL, VICKI S" w:date="2017-12-01T09:53:00Z">
                    <w:rPr>
                      <w:rFonts w:ascii="Cambria Math" w:hAnsi="Cambria Math" w:cs="Arial"/>
                      <w:sz w:val="32"/>
                      <w:szCs w:val="32"/>
                    </w:rPr>
                    <m:t>1</m:t>
                  </w:ins>
                </m:r>
              </m:num>
              <m:den>
                <m:r>
                  <w:ins w:id="563" w:author="HASKELL, VICKI S" w:date="2017-12-01T09:53:00Z">
                    <w:rPr>
                      <w:rFonts w:ascii="Cambria Math" w:hAnsi="Cambria Math" w:cs="Arial"/>
                      <w:sz w:val="32"/>
                      <w:szCs w:val="32"/>
                    </w:rPr>
                    <m:t>N</m:t>
                  </w:ins>
                </m:r>
              </m:den>
            </m:f>
            <m:nary>
              <m:naryPr>
                <m:chr m:val="∑"/>
                <m:limLoc m:val="undOvr"/>
                <m:ctrlPr>
                  <w:ins w:id="564" w:author="HASKELL, VICKI S" w:date="2017-11-30T11:33:00Z">
                    <w:rPr>
                      <w:rFonts w:ascii="Cambria Math" w:hAnsi="Cambria Math" w:cs="Arial"/>
                      <w:i/>
                      <w:sz w:val="32"/>
                      <w:szCs w:val="32"/>
                    </w:rPr>
                  </w:ins>
                </m:ctrlPr>
              </m:naryPr>
              <m:sub>
                <m:r>
                  <w:ins w:id="565" w:author="HASKELL, VICKI S" w:date="2017-11-30T11:33:00Z">
                    <w:rPr>
                      <w:rFonts w:ascii="Cambria Math" w:hAnsi="Cambria Math" w:cs="Arial"/>
                      <w:sz w:val="32"/>
                      <w:szCs w:val="32"/>
                    </w:rPr>
                    <m:t>i=1</m:t>
                  </w:ins>
                </m:r>
              </m:sub>
              <m:sup>
                <m:r>
                  <w:ins w:id="566" w:author="HASKELL, VICKI S" w:date="2017-11-30T11:33:00Z">
                    <w:rPr>
                      <w:rFonts w:ascii="Cambria Math" w:hAnsi="Cambria Math" w:cs="Arial"/>
                      <w:sz w:val="32"/>
                      <w:szCs w:val="32"/>
                    </w:rPr>
                    <m:t>N</m:t>
                  </w:ins>
                </m:r>
              </m:sup>
              <m:e>
                <m:sSup>
                  <m:sSupPr>
                    <m:ctrlPr>
                      <w:ins w:id="567" w:author="HASKELL, VICKI S" w:date="2017-11-30T11:33:00Z">
                        <w:rPr>
                          <w:rFonts w:ascii="Cambria Math" w:hAnsi="Cambria Math" w:cs="Arial"/>
                          <w:i/>
                          <w:sz w:val="32"/>
                          <w:szCs w:val="32"/>
                        </w:rPr>
                      </w:ins>
                    </m:ctrlPr>
                  </m:sSupPr>
                  <m:e>
                    <m:d>
                      <m:dPr>
                        <m:ctrlPr>
                          <w:ins w:id="568" w:author="HASKELL, VICKI S" w:date="2017-11-30T11:33:00Z">
                            <w:rPr>
                              <w:rFonts w:ascii="Cambria Math" w:hAnsi="Cambria Math" w:cs="Arial"/>
                              <w:i/>
                              <w:sz w:val="32"/>
                              <w:szCs w:val="32"/>
                            </w:rPr>
                          </w:ins>
                        </m:ctrlPr>
                      </m:dPr>
                      <m:e>
                        <m:f>
                          <m:fPr>
                            <m:ctrlPr>
                              <w:ins w:id="569" w:author="HASKELL, VICKI S" w:date="2017-11-30T11:33:00Z">
                                <w:rPr>
                                  <w:rFonts w:ascii="Cambria Math" w:hAnsi="Cambria Math" w:cs="Arial"/>
                                  <w:i/>
                                  <w:sz w:val="32"/>
                                  <w:szCs w:val="32"/>
                                </w:rPr>
                              </w:ins>
                            </m:ctrlPr>
                          </m:fPr>
                          <m:num>
                            <m:sSub>
                              <m:sSubPr>
                                <m:ctrlPr>
                                  <w:ins w:id="570" w:author="HASKELL, VICKI S" w:date="2017-11-30T11:33:00Z">
                                    <w:rPr>
                                      <w:rFonts w:ascii="Cambria Math" w:hAnsi="Cambria Math" w:cs="Arial"/>
                                      <w:i/>
                                      <w:sz w:val="32"/>
                                      <w:szCs w:val="32"/>
                                    </w:rPr>
                                  </w:ins>
                                </m:ctrlPr>
                              </m:sSubPr>
                              <m:e>
                                <m:r>
                                  <w:ins w:id="571" w:author="HASKELL, VICKI S" w:date="2017-11-30T11:33:00Z">
                                    <w:rPr>
                                      <w:rFonts w:ascii="Cambria Math" w:hAnsi="Cambria Math" w:cs="Arial"/>
                                      <w:sz w:val="32"/>
                                      <w:szCs w:val="32"/>
                                    </w:rPr>
                                    <m:t>M</m:t>
                                  </w:ins>
                                </m:r>
                              </m:e>
                              <m:sub>
                                <m:r>
                                  <w:ins w:id="572" w:author="HASKELL, VICKI S" w:date="2017-11-30T11:33:00Z">
                                    <w:rPr>
                                      <w:rFonts w:ascii="Cambria Math" w:hAnsi="Cambria Math" w:cs="Arial"/>
                                      <w:sz w:val="32"/>
                                      <w:szCs w:val="32"/>
                                    </w:rPr>
                                    <m:t>i</m:t>
                                  </w:ins>
                                </m:r>
                              </m:sub>
                            </m:sSub>
                            <m:r>
                              <w:ins w:id="573" w:author="HASKELL, VICKI S" w:date="2017-11-30T11:33:00Z">
                                <w:rPr>
                                  <w:rFonts w:ascii="Cambria Math" w:hAnsi="Cambria Math" w:cs="Arial"/>
                                  <w:sz w:val="32"/>
                                  <w:szCs w:val="32"/>
                                </w:rPr>
                                <m:t>-</m:t>
                              </w:ins>
                            </m:r>
                            <m:sSub>
                              <m:sSubPr>
                                <m:ctrlPr>
                                  <w:ins w:id="574" w:author="HASKELL, VICKI S" w:date="2017-11-30T11:33:00Z">
                                    <w:rPr>
                                      <w:rFonts w:ascii="Cambria Math" w:hAnsi="Cambria Math" w:cs="Arial"/>
                                      <w:i/>
                                      <w:sz w:val="32"/>
                                      <w:szCs w:val="32"/>
                                    </w:rPr>
                                  </w:ins>
                                </m:ctrlPr>
                              </m:sSubPr>
                              <m:e>
                                <m:r>
                                  <w:ins w:id="575" w:author="HASKELL, VICKI S" w:date="2017-11-30T11:33:00Z">
                                    <w:rPr>
                                      <w:rFonts w:ascii="Cambria Math" w:hAnsi="Cambria Math" w:cs="Arial"/>
                                      <w:sz w:val="32"/>
                                      <w:szCs w:val="32"/>
                                    </w:rPr>
                                    <m:t>O</m:t>
                                  </w:ins>
                                </m:r>
                              </m:e>
                              <m:sub>
                                <m:r>
                                  <w:ins w:id="576" w:author="HASKELL, VICKI S" w:date="2017-11-30T11:33:00Z">
                                    <w:rPr>
                                      <w:rFonts w:ascii="Cambria Math" w:hAnsi="Cambria Math" w:cs="Arial"/>
                                      <w:sz w:val="32"/>
                                      <w:szCs w:val="32"/>
                                    </w:rPr>
                                    <m:t>i</m:t>
                                  </w:ins>
                                </m:r>
                              </m:sub>
                            </m:sSub>
                          </m:num>
                          <m:den>
                            <m:sSub>
                              <m:sSubPr>
                                <m:ctrlPr>
                                  <w:ins w:id="577" w:author="HASKELL, VICKI S" w:date="2017-11-30T11:33:00Z">
                                    <w:rPr>
                                      <w:rFonts w:ascii="Cambria Math" w:hAnsi="Cambria Math" w:cs="Arial"/>
                                      <w:i/>
                                      <w:sz w:val="32"/>
                                      <w:szCs w:val="32"/>
                                    </w:rPr>
                                  </w:ins>
                                </m:ctrlPr>
                              </m:sSubPr>
                              <m:e>
                                <m:r>
                                  <w:ins w:id="578" w:author="HASKELL, VICKI S" w:date="2017-11-30T11:33:00Z">
                                    <w:rPr>
                                      <w:rFonts w:ascii="Cambria Math" w:hAnsi="Cambria Math" w:cs="Arial"/>
                                      <w:sz w:val="32"/>
                                      <w:szCs w:val="32"/>
                                    </w:rPr>
                                    <m:t>O</m:t>
                                  </w:ins>
                                </m:r>
                              </m:e>
                              <m:sub>
                                <m:r>
                                  <w:ins w:id="579" w:author="HASKELL, VICKI S" w:date="2017-11-30T11:33:00Z">
                                    <w:rPr>
                                      <w:rFonts w:ascii="Cambria Math" w:hAnsi="Cambria Math" w:cs="Arial"/>
                                      <w:sz w:val="32"/>
                                      <w:szCs w:val="32"/>
                                    </w:rPr>
                                    <m:t>i</m:t>
                                  </w:ins>
                                </m:r>
                              </m:sub>
                            </m:sSub>
                          </m:den>
                        </m:f>
                      </m:e>
                    </m:d>
                  </m:e>
                  <m:sup>
                    <m:r>
                      <w:ins w:id="580" w:author="HASKELL, VICKI S" w:date="2017-11-30T11:33:00Z">
                        <w:rPr>
                          <w:rFonts w:ascii="Cambria Math" w:hAnsi="Cambria Math" w:cs="Arial"/>
                          <w:sz w:val="32"/>
                          <w:szCs w:val="32"/>
                        </w:rPr>
                        <m:t>2</m:t>
                      </w:ins>
                    </m:r>
                  </m:sup>
                </m:sSup>
              </m:e>
            </m:nary>
          </m:e>
        </m:rad>
      </m:oMath>
    </w:p>
    <w:p w14:paraId="4EF529D0" w14:textId="77777777" w:rsidR="00A567FC" w:rsidRDefault="00A567FC" w:rsidP="00A567FC">
      <w:pPr>
        <w:pStyle w:val="tgParagraph"/>
        <w:tabs>
          <w:tab w:val="left" w:pos="2880"/>
        </w:tabs>
      </w:pPr>
      <w:r>
        <w:tab/>
        <w:t>Where:</w:t>
      </w:r>
    </w:p>
    <w:p w14:paraId="2E51E921" w14:textId="77777777" w:rsidR="00A567FC" w:rsidRDefault="00A567FC" w:rsidP="00A567FC">
      <w:pPr>
        <w:pStyle w:val="tgParagraph"/>
        <w:tabs>
          <w:tab w:val="left" w:pos="2880"/>
        </w:tabs>
      </w:pPr>
      <w:r>
        <w:tab/>
        <w:t>M = Modeled Data</w:t>
      </w:r>
    </w:p>
    <w:p w14:paraId="1769654B" w14:textId="77777777" w:rsidR="00A567FC" w:rsidRDefault="00A567FC" w:rsidP="00A567FC">
      <w:pPr>
        <w:pStyle w:val="tgParagraph"/>
        <w:tabs>
          <w:tab w:val="left" w:pos="2880"/>
        </w:tabs>
      </w:pPr>
      <w:r>
        <w:tab/>
        <w:t>O = Observed Data</w:t>
      </w:r>
    </w:p>
    <w:p w14:paraId="415F9A9B" w14:textId="77777777" w:rsidR="00A567FC" w:rsidRDefault="00A567FC" w:rsidP="00A567FC">
      <w:pPr>
        <w:pStyle w:val="tgParagraph"/>
        <w:tabs>
          <w:tab w:val="left" w:pos="2880"/>
        </w:tabs>
      </w:pPr>
      <w:r>
        <w:tab/>
        <w:t>N = Number of Data Points</w:t>
      </w:r>
    </w:p>
    <w:p w14:paraId="0BBAF42B" w14:textId="77777777" w:rsidR="00A567FC" w:rsidRDefault="00A567FC" w:rsidP="00A567FC">
      <w:pPr>
        <w:pStyle w:val="tgParagraph"/>
        <w:tabs>
          <w:tab w:val="left" w:pos="2880"/>
        </w:tabs>
      </w:pPr>
      <w:r>
        <w:tab/>
        <w:t>i = Observation Point</w:t>
      </w:r>
    </w:p>
    <w:p w14:paraId="1E35D084" w14:textId="1D0DD981" w:rsidR="00A567FC" w:rsidRPr="00317AE8" w:rsidRDefault="00A567FC" w:rsidP="00A567FC">
      <w:pPr>
        <w:pStyle w:val="tgParagraph"/>
      </w:pPr>
      <w:r w:rsidRPr="00317AE8">
        <w:t xml:space="preserve">The Tier 1 (global) validation tests are applicable for link/segment volumes, travel times and travel speeds. </w:t>
      </w:r>
      <w:r w:rsidRPr="00E101B6">
        <w:rPr>
          <w:color w:val="0000FF"/>
          <w:highlight w:val="yellow"/>
          <w:u w:val="single"/>
        </w:rPr>
        <w:fldChar w:fldCharType="begin"/>
      </w:r>
      <w:r w:rsidRPr="00E101B6">
        <w:rPr>
          <w:color w:val="0000FF"/>
          <w:highlight w:val="yellow"/>
          <w:u w:val="single"/>
        </w:rPr>
        <w:instrText xml:space="preserve"> REF _Ref490212750 \h  \* MERGEFORMAT </w:instrText>
      </w:r>
      <w:r w:rsidRPr="00E101B6">
        <w:rPr>
          <w:color w:val="0000FF"/>
          <w:highlight w:val="yellow"/>
          <w:u w:val="single"/>
        </w:rPr>
      </w:r>
      <w:r w:rsidRPr="00E101B6">
        <w:rPr>
          <w:color w:val="0000FF"/>
          <w:highlight w:val="yellow"/>
          <w:u w:val="single"/>
        </w:rPr>
        <w:fldChar w:fldCharType="separate"/>
      </w:r>
      <w:r w:rsidR="001503C6" w:rsidRPr="008D3970">
        <w:rPr>
          <w:color w:val="0000FF"/>
          <w:highlight w:val="yellow"/>
          <w:u w:val="single"/>
        </w:rPr>
        <w:t>Table 8.2</w:t>
      </w:r>
      <w:r w:rsidRPr="00E101B6">
        <w:rPr>
          <w:color w:val="0000FF"/>
          <w:highlight w:val="yellow"/>
          <w:u w:val="single"/>
        </w:rPr>
        <w:fldChar w:fldCharType="end"/>
      </w:r>
      <w:r w:rsidRPr="00317AE8">
        <w:t xml:space="preserve"> summarizes the Tier 1 (global) validation tests. Refer to </w:t>
      </w:r>
      <w:r w:rsidRPr="00317AE8">
        <w:rPr>
          <w:highlight w:val="yellow"/>
        </w:rPr>
        <w:t>TEOpS 16-20-3</w:t>
      </w:r>
      <w:r w:rsidRPr="00317AE8">
        <w:t xml:space="preserve"> to identify the number and type of MOEs on which to perform the Tier 1 (global) validation tests, noting that the Tier 1 volume validation tests are required for all </w:t>
      </w:r>
      <w:r>
        <w:t>microsimulation</w:t>
      </w:r>
      <w:r w:rsidRPr="00317AE8">
        <w:t xml:space="preserve"> </w:t>
      </w:r>
      <w:r>
        <w:t xml:space="preserve">traffic </w:t>
      </w:r>
      <w:r w:rsidRPr="00317AE8">
        <w:t>models.</w:t>
      </w:r>
    </w:p>
    <w:p w14:paraId="7DB22CEB" w14:textId="631CC34C" w:rsidR="00527626" w:rsidRDefault="00527626" w:rsidP="00A567FC">
      <w:pPr>
        <w:pStyle w:val="Caption"/>
        <w:widowControl w:val="0"/>
        <w:spacing w:before="240"/>
        <w:jc w:val="center"/>
      </w:pPr>
      <w:r>
        <w:t xml:space="preserve">Table 8. </w:t>
      </w:r>
      <w:fldSimple w:instr=" SEQ Table_8. \* ARABIC ">
        <w:r w:rsidR="001503C6">
          <w:rPr>
            <w:noProof/>
          </w:rPr>
          <w:t>1</w:t>
        </w:r>
      </w:fldSimple>
      <w:r>
        <w:t xml:space="preserve"> </w:t>
      </w:r>
      <w:r w:rsidRPr="00C10348">
        <w:t>Validation Tests</w:t>
      </w:r>
    </w:p>
    <w:tbl>
      <w:tblPr>
        <w:tblStyle w:val="TableGrid"/>
        <w:tblW w:w="0" w:type="auto"/>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1957"/>
        <w:gridCol w:w="3150"/>
        <w:gridCol w:w="1080"/>
        <w:gridCol w:w="3865"/>
      </w:tblGrid>
      <w:tr w:rsidR="00527626" w:rsidRPr="00CB181A" w14:paraId="10AF5712" w14:textId="77777777" w:rsidTr="00235A1F">
        <w:tc>
          <w:tcPr>
            <w:tcW w:w="1957" w:type="dxa"/>
            <w:tcBorders>
              <w:top w:val="double" w:sz="6" w:space="0" w:color="auto"/>
              <w:bottom w:val="single" w:sz="4" w:space="0" w:color="auto"/>
              <w:right w:val="single" w:sz="4" w:space="0" w:color="auto"/>
            </w:tcBorders>
            <w:shd w:val="clear" w:color="auto" w:fill="D9D9D9" w:themeFill="background1" w:themeFillShade="D9"/>
            <w:vAlign w:val="center"/>
          </w:tcPr>
          <w:p w14:paraId="3615A496" w14:textId="77777777" w:rsidR="00527626" w:rsidRPr="00CB181A" w:rsidRDefault="00527626" w:rsidP="00A567FC">
            <w:pPr>
              <w:pStyle w:val="tgParagraph"/>
              <w:spacing w:before="60" w:after="60"/>
              <w:jc w:val="center"/>
              <w:rPr>
                <w:b/>
              </w:rPr>
            </w:pPr>
            <w:r>
              <w:rPr>
                <w:b/>
                <w:sz w:val="20"/>
                <w:szCs w:val="20"/>
              </w:rPr>
              <w:t>MOE</w:t>
            </w:r>
          </w:p>
        </w:tc>
        <w:tc>
          <w:tcPr>
            <w:tcW w:w="3150" w:type="dxa"/>
            <w:tcBorders>
              <w:top w:val="double" w:sz="6" w:space="0" w:color="auto"/>
              <w:left w:val="single" w:sz="4" w:space="0" w:color="auto"/>
              <w:bottom w:val="single" w:sz="4" w:space="0" w:color="auto"/>
              <w:right w:val="single" w:sz="12" w:space="0" w:color="auto"/>
            </w:tcBorders>
            <w:shd w:val="clear" w:color="auto" w:fill="D9D9D9" w:themeFill="background1" w:themeFillShade="D9"/>
            <w:vAlign w:val="center"/>
          </w:tcPr>
          <w:p w14:paraId="7757D90B" w14:textId="77777777" w:rsidR="00527626" w:rsidRPr="00CB181A" w:rsidRDefault="00527626" w:rsidP="00A567FC">
            <w:pPr>
              <w:pStyle w:val="tgParagraph"/>
              <w:spacing w:before="60" w:after="60"/>
              <w:jc w:val="center"/>
              <w:rPr>
                <w:b/>
                <w:sz w:val="20"/>
                <w:szCs w:val="20"/>
              </w:rPr>
            </w:pPr>
            <w:r w:rsidRPr="00CB181A">
              <w:rPr>
                <w:b/>
                <w:sz w:val="20"/>
                <w:szCs w:val="20"/>
              </w:rPr>
              <w:t>Criteria</w:t>
            </w:r>
          </w:p>
        </w:tc>
        <w:tc>
          <w:tcPr>
            <w:tcW w:w="4945" w:type="dxa"/>
            <w:gridSpan w:val="2"/>
            <w:tcBorders>
              <w:top w:val="double" w:sz="6" w:space="0" w:color="auto"/>
              <w:left w:val="single" w:sz="12" w:space="0" w:color="auto"/>
              <w:bottom w:val="double" w:sz="6" w:space="0" w:color="auto"/>
            </w:tcBorders>
            <w:shd w:val="clear" w:color="auto" w:fill="D9D9D9" w:themeFill="background1" w:themeFillShade="D9"/>
            <w:vAlign w:val="center"/>
          </w:tcPr>
          <w:p w14:paraId="002E70F0" w14:textId="77777777" w:rsidR="00527626" w:rsidRPr="00CB181A" w:rsidRDefault="00527626" w:rsidP="00A567FC">
            <w:pPr>
              <w:pStyle w:val="tgParagraph"/>
              <w:spacing w:before="60" w:after="60"/>
              <w:jc w:val="center"/>
              <w:rPr>
                <w:b/>
                <w:sz w:val="20"/>
                <w:szCs w:val="20"/>
              </w:rPr>
            </w:pPr>
            <w:r>
              <w:rPr>
                <w:b/>
                <w:sz w:val="20"/>
                <w:szCs w:val="20"/>
              </w:rPr>
              <w:t xml:space="preserve">Validation </w:t>
            </w:r>
            <w:r w:rsidRPr="00CB181A">
              <w:rPr>
                <w:b/>
                <w:sz w:val="20"/>
                <w:szCs w:val="20"/>
              </w:rPr>
              <w:t>Acceptance Threshold</w:t>
            </w:r>
          </w:p>
        </w:tc>
      </w:tr>
      <w:tr w:rsidR="00527626" w:rsidRPr="00CB181A" w14:paraId="1CD7607E" w14:textId="77777777" w:rsidTr="00235A1F">
        <w:tc>
          <w:tcPr>
            <w:tcW w:w="1957" w:type="dxa"/>
            <w:vMerge w:val="restart"/>
            <w:tcBorders>
              <w:top w:val="double" w:sz="6" w:space="0" w:color="auto"/>
              <w:bottom w:val="single" w:sz="4" w:space="0" w:color="auto"/>
              <w:right w:val="single" w:sz="4" w:space="0" w:color="auto"/>
            </w:tcBorders>
            <w:vAlign w:val="center"/>
          </w:tcPr>
          <w:p w14:paraId="31AC03A4" w14:textId="45820599" w:rsidR="00527626" w:rsidRPr="00277FEC" w:rsidRDefault="00527626" w:rsidP="00A567FC">
            <w:pPr>
              <w:pStyle w:val="tgParagraph"/>
              <w:spacing w:before="60" w:after="60"/>
              <w:jc w:val="center"/>
              <w:rPr>
                <w:rFonts w:cs="Arial"/>
                <w:sz w:val="20"/>
                <w:szCs w:val="20"/>
              </w:rPr>
            </w:pPr>
            <w:r w:rsidRPr="00277FEC">
              <w:rPr>
                <w:rFonts w:cs="Arial"/>
                <w:sz w:val="20"/>
                <w:szCs w:val="20"/>
              </w:rPr>
              <w:t>Volume</w:t>
            </w:r>
            <w:del w:id="581" w:author="HASKELL, VICKI S" w:date="2017-11-27T14:43:00Z">
              <w:r w:rsidRPr="00247A47" w:rsidDel="002D2F78">
                <w:rPr>
                  <w:rFonts w:cs="Arial"/>
                  <w:sz w:val="20"/>
                  <w:szCs w:val="20"/>
                </w:rPr>
                <w:delText>*</w:delText>
              </w:r>
            </w:del>
            <w:ins w:id="582" w:author="HASKELL, VICKI S" w:date="2017-11-27T14:43:00Z">
              <w:r w:rsidR="002D2F78" w:rsidRPr="00DF3FE0">
                <w:rPr>
                  <w:rFonts w:cs="Arial"/>
                  <w:vertAlign w:val="superscript"/>
                </w:rPr>
                <w:t>(</w:t>
              </w:r>
            </w:ins>
            <w:ins w:id="583" w:author="HASKELL, VICKI S" w:date="2017-11-28T07:56:00Z">
              <w:r w:rsidR="00300C1A">
                <w:rPr>
                  <w:rFonts w:cs="Arial"/>
                  <w:sz w:val="20"/>
                  <w:szCs w:val="20"/>
                  <w:vertAlign w:val="superscript"/>
                </w:rPr>
                <w:t>a</w:t>
              </w:r>
            </w:ins>
            <w:ins w:id="584" w:author="HASKELL, VICKI S" w:date="2017-11-27T14:43:00Z">
              <w:r w:rsidR="002D2F78" w:rsidRPr="00DF3FE0">
                <w:rPr>
                  <w:rFonts w:cs="Arial"/>
                  <w:vertAlign w:val="superscript"/>
                </w:rPr>
                <w:t>)</w:t>
              </w:r>
            </w:ins>
          </w:p>
        </w:tc>
        <w:tc>
          <w:tcPr>
            <w:tcW w:w="3150" w:type="dxa"/>
            <w:vMerge w:val="restart"/>
            <w:tcBorders>
              <w:top w:val="double" w:sz="6" w:space="0" w:color="auto"/>
              <w:left w:val="single" w:sz="4" w:space="0" w:color="auto"/>
              <w:bottom w:val="single" w:sz="4" w:space="0" w:color="auto"/>
              <w:right w:val="single" w:sz="12" w:space="0" w:color="auto"/>
            </w:tcBorders>
            <w:vAlign w:val="center"/>
          </w:tcPr>
          <w:p w14:paraId="2F1471F8" w14:textId="77777777" w:rsidR="00527626" w:rsidRPr="00DC403D" w:rsidRDefault="00527626" w:rsidP="00A567FC">
            <w:pPr>
              <w:pStyle w:val="tgParagraph"/>
              <w:spacing w:before="60" w:after="60"/>
              <w:jc w:val="center"/>
              <w:rPr>
                <w:rFonts w:cs="Arial"/>
                <w:sz w:val="20"/>
                <w:szCs w:val="20"/>
              </w:rPr>
            </w:pPr>
            <w:r w:rsidRPr="00DC403D">
              <w:rPr>
                <w:rFonts w:cs="Arial"/>
                <w:sz w:val="20"/>
                <w:szCs w:val="20"/>
              </w:rPr>
              <w:t>All Links &gt; 100 vph</w:t>
            </w:r>
          </w:p>
          <w:p w14:paraId="3E64F669" w14:textId="47DD6348" w:rsidR="00527626" w:rsidRPr="00DC403D" w:rsidRDefault="00527626" w:rsidP="00A567FC">
            <w:pPr>
              <w:pStyle w:val="tgParagraph"/>
              <w:spacing w:before="60" w:after="60"/>
              <w:jc w:val="center"/>
              <w:rPr>
                <w:rFonts w:cs="Arial"/>
                <w:sz w:val="20"/>
                <w:szCs w:val="20"/>
              </w:rPr>
            </w:pPr>
            <w:r w:rsidRPr="00DC403D">
              <w:rPr>
                <w:rFonts w:cs="Arial"/>
                <w:sz w:val="20"/>
                <w:szCs w:val="20"/>
              </w:rPr>
              <w:t>(Mainline and Critical</w:t>
            </w:r>
            <w:ins w:id="585" w:author="HASKELL, VICKI S" w:date="2017-11-27T14:44:00Z">
              <w:r w:rsidR="002D2F78" w:rsidRPr="00DF3FE0">
                <w:rPr>
                  <w:rFonts w:cs="Arial"/>
                  <w:vertAlign w:val="superscript"/>
                </w:rPr>
                <w:t>(</w:t>
              </w:r>
            </w:ins>
            <w:ins w:id="586" w:author="HASKELL, VICKI S" w:date="2017-11-28T07:56:00Z">
              <w:r w:rsidR="00300C1A">
                <w:rPr>
                  <w:rFonts w:cs="Arial"/>
                  <w:vertAlign w:val="superscript"/>
                </w:rPr>
                <w:t>b</w:t>
              </w:r>
            </w:ins>
            <w:ins w:id="587" w:author="HASKELL, VICKI S" w:date="2017-11-27T14:44:00Z">
              <w:r w:rsidR="002D2F78" w:rsidRPr="00DF3FE0">
                <w:rPr>
                  <w:rFonts w:cs="Arial"/>
                  <w:vertAlign w:val="superscript"/>
                </w:rPr>
                <w:t>)</w:t>
              </w:r>
            </w:ins>
            <w:r w:rsidRPr="00DC403D">
              <w:rPr>
                <w:rFonts w:cs="Arial"/>
                <w:sz w:val="20"/>
                <w:szCs w:val="20"/>
              </w:rPr>
              <w:t xml:space="preserve"> Arterials)</w:t>
            </w:r>
          </w:p>
        </w:tc>
        <w:tc>
          <w:tcPr>
            <w:tcW w:w="1080" w:type="dxa"/>
            <w:tcBorders>
              <w:top w:val="double" w:sz="6" w:space="0" w:color="auto"/>
              <w:left w:val="single" w:sz="12" w:space="0" w:color="auto"/>
            </w:tcBorders>
            <w:vAlign w:val="center"/>
          </w:tcPr>
          <w:p w14:paraId="424DE047" w14:textId="77777777" w:rsidR="00527626" w:rsidRPr="00DC403D" w:rsidRDefault="00527626" w:rsidP="00A567FC">
            <w:pPr>
              <w:pStyle w:val="tgParagraph"/>
              <w:spacing w:before="60" w:after="60"/>
              <w:jc w:val="center"/>
              <w:rPr>
                <w:rFonts w:cs="Arial"/>
                <w:sz w:val="20"/>
                <w:szCs w:val="20"/>
              </w:rPr>
            </w:pPr>
            <w:r w:rsidRPr="00DC403D">
              <w:rPr>
                <w:rFonts w:cs="Arial"/>
                <w:sz w:val="20"/>
                <w:szCs w:val="20"/>
              </w:rPr>
              <w:t>Tier 1:</w:t>
            </w:r>
          </w:p>
        </w:tc>
        <w:tc>
          <w:tcPr>
            <w:tcW w:w="3865" w:type="dxa"/>
            <w:tcBorders>
              <w:top w:val="double" w:sz="6" w:space="0" w:color="auto"/>
            </w:tcBorders>
            <w:vAlign w:val="center"/>
          </w:tcPr>
          <w:p w14:paraId="40A1DE3B" w14:textId="77777777" w:rsidR="00527626" w:rsidRPr="00247A47" w:rsidRDefault="00527626" w:rsidP="00A567FC">
            <w:pPr>
              <w:pStyle w:val="tgParagraph"/>
              <w:spacing w:before="60" w:after="60"/>
              <w:jc w:val="center"/>
              <w:rPr>
                <w:rFonts w:cs="Arial"/>
                <w:sz w:val="20"/>
                <w:szCs w:val="20"/>
              </w:rPr>
            </w:pPr>
            <w:r w:rsidRPr="00247A47">
              <w:rPr>
                <w:rFonts w:cs="Arial"/>
                <w:sz w:val="20"/>
                <w:szCs w:val="20"/>
              </w:rPr>
              <w:t>RMSPE &lt;5.0%</w:t>
            </w:r>
          </w:p>
        </w:tc>
      </w:tr>
      <w:tr w:rsidR="00527626" w:rsidRPr="00CB181A" w14:paraId="15882E40" w14:textId="77777777" w:rsidTr="00235A1F">
        <w:tc>
          <w:tcPr>
            <w:tcW w:w="1957" w:type="dxa"/>
            <w:vMerge/>
            <w:tcBorders>
              <w:bottom w:val="single" w:sz="4" w:space="0" w:color="auto"/>
              <w:right w:val="single" w:sz="4" w:space="0" w:color="auto"/>
            </w:tcBorders>
            <w:vAlign w:val="center"/>
          </w:tcPr>
          <w:p w14:paraId="0D9D7A33" w14:textId="77777777" w:rsidR="00527626" w:rsidRPr="00277FEC" w:rsidRDefault="00527626" w:rsidP="00A567FC">
            <w:pPr>
              <w:pStyle w:val="tgParagraph"/>
              <w:spacing w:before="60" w:after="60"/>
              <w:jc w:val="center"/>
              <w:rPr>
                <w:rFonts w:cs="Arial"/>
                <w:sz w:val="20"/>
                <w:szCs w:val="20"/>
              </w:rPr>
            </w:pPr>
          </w:p>
        </w:tc>
        <w:tc>
          <w:tcPr>
            <w:tcW w:w="3150" w:type="dxa"/>
            <w:vMerge/>
            <w:tcBorders>
              <w:left w:val="single" w:sz="4" w:space="0" w:color="auto"/>
              <w:bottom w:val="single" w:sz="4" w:space="0" w:color="auto"/>
              <w:right w:val="single" w:sz="12" w:space="0" w:color="auto"/>
            </w:tcBorders>
            <w:vAlign w:val="center"/>
          </w:tcPr>
          <w:p w14:paraId="6D65A162" w14:textId="77777777" w:rsidR="00527626" w:rsidRPr="00DC403D" w:rsidRDefault="00527626" w:rsidP="00A567FC">
            <w:pPr>
              <w:pStyle w:val="tgParagraph"/>
              <w:spacing w:before="60" w:after="60"/>
              <w:jc w:val="center"/>
              <w:rPr>
                <w:rFonts w:cs="Arial"/>
                <w:sz w:val="20"/>
                <w:szCs w:val="20"/>
              </w:rPr>
            </w:pPr>
          </w:p>
        </w:tc>
        <w:tc>
          <w:tcPr>
            <w:tcW w:w="1080" w:type="dxa"/>
            <w:tcBorders>
              <w:left w:val="single" w:sz="12" w:space="0" w:color="auto"/>
              <w:bottom w:val="single" w:sz="12" w:space="0" w:color="auto"/>
            </w:tcBorders>
            <w:vAlign w:val="center"/>
          </w:tcPr>
          <w:p w14:paraId="6EED28E8" w14:textId="77777777" w:rsidR="00527626" w:rsidRPr="00DC403D" w:rsidRDefault="00527626" w:rsidP="00A567FC">
            <w:pPr>
              <w:pStyle w:val="tgParagraph"/>
              <w:spacing w:before="60" w:after="60"/>
              <w:jc w:val="center"/>
              <w:rPr>
                <w:rFonts w:cs="Arial"/>
                <w:sz w:val="20"/>
                <w:szCs w:val="20"/>
              </w:rPr>
            </w:pPr>
            <w:r w:rsidRPr="00DC403D">
              <w:rPr>
                <w:rFonts w:cs="Arial"/>
                <w:sz w:val="20"/>
                <w:szCs w:val="20"/>
              </w:rPr>
              <w:t>Tier 2:</w:t>
            </w:r>
          </w:p>
        </w:tc>
        <w:tc>
          <w:tcPr>
            <w:tcW w:w="3865" w:type="dxa"/>
            <w:tcBorders>
              <w:bottom w:val="single" w:sz="12" w:space="0" w:color="auto"/>
            </w:tcBorders>
            <w:vAlign w:val="center"/>
          </w:tcPr>
          <w:p w14:paraId="1B47334F" w14:textId="77777777" w:rsidR="00527626" w:rsidRPr="00247A47" w:rsidRDefault="00527626" w:rsidP="00A567FC">
            <w:pPr>
              <w:pStyle w:val="tgParagraph"/>
              <w:spacing w:before="60" w:after="60"/>
              <w:jc w:val="center"/>
              <w:rPr>
                <w:rFonts w:cs="Arial"/>
                <w:sz w:val="20"/>
                <w:szCs w:val="20"/>
              </w:rPr>
            </w:pPr>
            <w:r w:rsidRPr="00247A47">
              <w:rPr>
                <w:rFonts w:cs="Arial"/>
                <w:sz w:val="20"/>
                <w:szCs w:val="20"/>
              </w:rPr>
              <w:t>RNSE &lt;3.0% for &gt;85% of links</w:t>
            </w:r>
          </w:p>
        </w:tc>
      </w:tr>
      <w:tr w:rsidR="00527626" w:rsidRPr="00CB181A" w14:paraId="0D844F5E" w14:textId="77777777" w:rsidTr="00235A1F">
        <w:tc>
          <w:tcPr>
            <w:tcW w:w="1957" w:type="dxa"/>
            <w:vMerge/>
            <w:tcBorders>
              <w:bottom w:val="single" w:sz="4" w:space="0" w:color="auto"/>
              <w:right w:val="single" w:sz="4" w:space="0" w:color="auto"/>
            </w:tcBorders>
            <w:vAlign w:val="center"/>
          </w:tcPr>
          <w:p w14:paraId="24630AD8" w14:textId="77777777" w:rsidR="00527626" w:rsidRPr="00277FEC" w:rsidRDefault="00527626" w:rsidP="00A567FC">
            <w:pPr>
              <w:pStyle w:val="tgParagraph"/>
              <w:spacing w:before="60" w:after="60"/>
              <w:jc w:val="center"/>
              <w:rPr>
                <w:rFonts w:cs="Arial"/>
                <w:sz w:val="20"/>
                <w:szCs w:val="20"/>
              </w:rPr>
            </w:pPr>
          </w:p>
        </w:tc>
        <w:tc>
          <w:tcPr>
            <w:tcW w:w="3150" w:type="dxa"/>
            <w:vMerge w:val="restart"/>
            <w:tcBorders>
              <w:top w:val="single" w:sz="12" w:space="0" w:color="auto"/>
              <w:left w:val="single" w:sz="4" w:space="0" w:color="auto"/>
              <w:bottom w:val="single" w:sz="4" w:space="0" w:color="auto"/>
              <w:right w:val="single" w:sz="12" w:space="0" w:color="auto"/>
            </w:tcBorders>
            <w:vAlign w:val="center"/>
          </w:tcPr>
          <w:p w14:paraId="06A3BFC9" w14:textId="77777777" w:rsidR="00527626" w:rsidRPr="00DC403D" w:rsidRDefault="00527626" w:rsidP="00A567FC">
            <w:pPr>
              <w:pStyle w:val="tgParagraph"/>
              <w:spacing w:before="60" w:after="60"/>
              <w:jc w:val="center"/>
              <w:rPr>
                <w:rFonts w:cs="Arial"/>
                <w:sz w:val="20"/>
                <w:szCs w:val="20"/>
              </w:rPr>
            </w:pPr>
            <w:r w:rsidRPr="00DC403D">
              <w:rPr>
                <w:rFonts w:cs="Arial"/>
                <w:sz w:val="20"/>
                <w:szCs w:val="20"/>
              </w:rPr>
              <w:t>All Turns</w:t>
            </w:r>
          </w:p>
        </w:tc>
        <w:tc>
          <w:tcPr>
            <w:tcW w:w="1080" w:type="dxa"/>
            <w:tcBorders>
              <w:top w:val="single" w:sz="12" w:space="0" w:color="auto"/>
              <w:left w:val="single" w:sz="12" w:space="0" w:color="auto"/>
              <w:bottom w:val="single" w:sz="4" w:space="0" w:color="auto"/>
            </w:tcBorders>
            <w:vAlign w:val="center"/>
          </w:tcPr>
          <w:p w14:paraId="53014827" w14:textId="77777777" w:rsidR="00527626" w:rsidRPr="00DC403D" w:rsidRDefault="00527626" w:rsidP="00A567FC">
            <w:pPr>
              <w:pStyle w:val="tgParagraph"/>
              <w:spacing w:before="60" w:after="60"/>
              <w:jc w:val="center"/>
              <w:rPr>
                <w:rFonts w:cs="Arial"/>
                <w:sz w:val="20"/>
                <w:szCs w:val="20"/>
              </w:rPr>
            </w:pPr>
            <w:r w:rsidRPr="00DC403D">
              <w:rPr>
                <w:rFonts w:cs="Arial"/>
                <w:sz w:val="20"/>
                <w:szCs w:val="20"/>
              </w:rPr>
              <w:t>Tier 1:</w:t>
            </w:r>
          </w:p>
        </w:tc>
        <w:tc>
          <w:tcPr>
            <w:tcW w:w="3865" w:type="dxa"/>
            <w:tcBorders>
              <w:top w:val="single" w:sz="12" w:space="0" w:color="auto"/>
              <w:bottom w:val="single" w:sz="4" w:space="0" w:color="auto"/>
            </w:tcBorders>
            <w:vAlign w:val="center"/>
          </w:tcPr>
          <w:p w14:paraId="7339DA9B" w14:textId="77777777" w:rsidR="00527626" w:rsidRPr="00247A47" w:rsidRDefault="00527626" w:rsidP="00A567FC">
            <w:pPr>
              <w:pStyle w:val="tgParagraph"/>
              <w:spacing w:before="60" w:after="60"/>
              <w:jc w:val="center"/>
              <w:rPr>
                <w:rFonts w:cs="Arial"/>
                <w:sz w:val="20"/>
                <w:szCs w:val="20"/>
              </w:rPr>
            </w:pPr>
            <w:r w:rsidRPr="00247A47">
              <w:rPr>
                <w:rFonts w:cs="Arial"/>
                <w:sz w:val="20"/>
                <w:szCs w:val="20"/>
              </w:rPr>
              <w:t>Not Applicable</w:t>
            </w:r>
          </w:p>
        </w:tc>
      </w:tr>
      <w:tr w:rsidR="00527626" w:rsidRPr="00CB181A" w14:paraId="2E8CA26A" w14:textId="77777777" w:rsidTr="00235A1F">
        <w:tc>
          <w:tcPr>
            <w:tcW w:w="1957" w:type="dxa"/>
            <w:vMerge/>
            <w:tcBorders>
              <w:bottom w:val="single" w:sz="4" w:space="0" w:color="auto"/>
              <w:right w:val="single" w:sz="4" w:space="0" w:color="auto"/>
            </w:tcBorders>
            <w:vAlign w:val="center"/>
          </w:tcPr>
          <w:p w14:paraId="27E581B9" w14:textId="77777777" w:rsidR="00527626" w:rsidRPr="00277FEC" w:rsidRDefault="00527626" w:rsidP="00A567FC">
            <w:pPr>
              <w:pStyle w:val="tgParagraph"/>
              <w:spacing w:before="60" w:after="60"/>
              <w:jc w:val="center"/>
              <w:rPr>
                <w:rFonts w:cs="Arial"/>
                <w:sz w:val="20"/>
                <w:szCs w:val="20"/>
              </w:rPr>
            </w:pPr>
          </w:p>
        </w:tc>
        <w:tc>
          <w:tcPr>
            <w:tcW w:w="3150" w:type="dxa"/>
            <w:vMerge/>
            <w:tcBorders>
              <w:top w:val="single" w:sz="4" w:space="0" w:color="auto"/>
              <w:left w:val="single" w:sz="4" w:space="0" w:color="auto"/>
              <w:bottom w:val="single" w:sz="4" w:space="0" w:color="auto"/>
              <w:right w:val="single" w:sz="12" w:space="0" w:color="auto"/>
            </w:tcBorders>
            <w:vAlign w:val="center"/>
          </w:tcPr>
          <w:p w14:paraId="2AAE4F01" w14:textId="77777777" w:rsidR="00527626" w:rsidRPr="00DC403D" w:rsidRDefault="00527626" w:rsidP="00A567FC">
            <w:pPr>
              <w:pStyle w:val="tgParagraph"/>
              <w:spacing w:before="60" w:after="60"/>
              <w:jc w:val="center"/>
              <w:rPr>
                <w:rFonts w:cs="Arial"/>
                <w:sz w:val="20"/>
                <w:szCs w:val="20"/>
              </w:rPr>
            </w:pPr>
          </w:p>
        </w:tc>
        <w:tc>
          <w:tcPr>
            <w:tcW w:w="1080" w:type="dxa"/>
            <w:tcBorders>
              <w:top w:val="single" w:sz="4" w:space="0" w:color="auto"/>
              <w:left w:val="single" w:sz="12" w:space="0" w:color="auto"/>
              <w:bottom w:val="single" w:sz="12" w:space="0" w:color="auto"/>
            </w:tcBorders>
            <w:vAlign w:val="center"/>
          </w:tcPr>
          <w:p w14:paraId="7C19A710" w14:textId="77777777" w:rsidR="00527626" w:rsidRPr="00DC403D" w:rsidRDefault="00527626" w:rsidP="00A567FC">
            <w:pPr>
              <w:pStyle w:val="tgParagraph"/>
              <w:spacing w:before="60" w:after="60"/>
              <w:jc w:val="center"/>
              <w:rPr>
                <w:rFonts w:cs="Arial"/>
                <w:sz w:val="20"/>
                <w:szCs w:val="20"/>
              </w:rPr>
            </w:pPr>
            <w:r w:rsidRPr="00DC403D">
              <w:rPr>
                <w:rFonts w:cs="Arial"/>
                <w:sz w:val="20"/>
                <w:szCs w:val="20"/>
              </w:rPr>
              <w:t>Tier 2:</w:t>
            </w:r>
          </w:p>
        </w:tc>
        <w:tc>
          <w:tcPr>
            <w:tcW w:w="3865" w:type="dxa"/>
            <w:tcBorders>
              <w:top w:val="single" w:sz="4" w:space="0" w:color="auto"/>
              <w:bottom w:val="single" w:sz="12" w:space="0" w:color="auto"/>
            </w:tcBorders>
            <w:vAlign w:val="center"/>
          </w:tcPr>
          <w:p w14:paraId="7F2AF882" w14:textId="77777777" w:rsidR="00527626" w:rsidRPr="00247A47" w:rsidRDefault="00527626" w:rsidP="00A567FC">
            <w:pPr>
              <w:pStyle w:val="tgParagraph"/>
              <w:spacing w:before="60" w:after="60"/>
              <w:jc w:val="center"/>
              <w:rPr>
                <w:rFonts w:cs="Arial"/>
                <w:sz w:val="20"/>
                <w:szCs w:val="20"/>
              </w:rPr>
            </w:pPr>
            <w:r w:rsidRPr="00247A47">
              <w:rPr>
                <w:rFonts w:cs="Arial"/>
                <w:sz w:val="20"/>
                <w:szCs w:val="20"/>
              </w:rPr>
              <w:t>RNSE &lt;3.0% for &gt;75% of turns</w:t>
            </w:r>
          </w:p>
        </w:tc>
      </w:tr>
      <w:tr w:rsidR="00527626" w:rsidRPr="00CB181A" w14:paraId="0E5F99AE" w14:textId="77777777" w:rsidTr="00235A1F">
        <w:tc>
          <w:tcPr>
            <w:tcW w:w="1957" w:type="dxa"/>
            <w:vMerge w:val="restart"/>
            <w:tcBorders>
              <w:top w:val="single" w:sz="12" w:space="0" w:color="auto"/>
              <w:bottom w:val="single" w:sz="4" w:space="0" w:color="auto"/>
              <w:right w:val="single" w:sz="4" w:space="0" w:color="auto"/>
            </w:tcBorders>
            <w:vAlign w:val="center"/>
          </w:tcPr>
          <w:p w14:paraId="643F9AD7" w14:textId="77777777" w:rsidR="00527626" w:rsidRPr="00277FEC" w:rsidRDefault="00527626" w:rsidP="00A567FC">
            <w:pPr>
              <w:pStyle w:val="tgParagraph"/>
              <w:spacing w:before="60" w:after="60"/>
              <w:jc w:val="center"/>
              <w:rPr>
                <w:rFonts w:cs="Arial"/>
                <w:sz w:val="20"/>
                <w:szCs w:val="20"/>
              </w:rPr>
            </w:pPr>
            <w:r w:rsidRPr="00277FEC">
              <w:rPr>
                <w:rFonts w:cs="Arial"/>
                <w:sz w:val="20"/>
                <w:szCs w:val="20"/>
              </w:rPr>
              <w:t>Speeds</w:t>
            </w:r>
          </w:p>
        </w:tc>
        <w:tc>
          <w:tcPr>
            <w:tcW w:w="3150" w:type="dxa"/>
            <w:vMerge w:val="restart"/>
            <w:tcBorders>
              <w:top w:val="single" w:sz="12" w:space="0" w:color="auto"/>
              <w:left w:val="single" w:sz="4" w:space="0" w:color="auto"/>
              <w:bottom w:val="single" w:sz="4" w:space="0" w:color="auto"/>
              <w:right w:val="single" w:sz="12" w:space="0" w:color="auto"/>
            </w:tcBorders>
            <w:vAlign w:val="center"/>
          </w:tcPr>
          <w:p w14:paraId="77241E3E" w14:textId="77777777" w:rsidR="00527626" w:rsidRPr="00DC403D" w:rsidRDefault="00527626" w:rsidP="00A567FC">
            <w:pPr>
              <w:pStyle w:val="tgParagraph"/>
              <w:spacing w:before="60" w:after="60"/>
              <w:jc w:val="center"/>
              <w:rPr>
                <w:rFonts w:cs="Arial"/>
                <w:sz w:val="20"/>
                <w:szCs w:val="20"/>
              </w:rPr>
            </w:pPr>
            <w:r w:rsidRPr="00DC403D">
              <w:rPr>
                <w:rFonts w:cs="Arial"/>
                <w:sz w:val="20"/>
                <w:szCs w:val="20"/>
              </w:rPr>
              <w:t xml:space="preserve">All Segments or </w:t>
            </w:r>
          </w:p>
          <w:p w14:paraId="3FA91F31" w14:textId="77777777" w:rsidR="00527626" w:rsidRPr="00DC403D" w:rsidRDefault="00527626" w:rsidP="00A567FC">
            <w:pPr>
              <w:pStyle w:val="tgParagraph"/>
              <w:spacing w:before="60" w:after="60"/>
              <w:jc w:val="center"/>
              <w:rPr>
                <w:rFonts w:cs="Arial"/>
                <w:sz w:val="20"/>
                <w:szCs w:val="20"/>
              </w:rPr>
            </w:pPr>
            <w:r w:rsidRPr="00DC403D">
              <w:rPr>
                <w:rFonts w:cs="Arial"/>
                <w:sz w:val="20"/>
                <w:szCs w:val="20"/>
              </w:rPr>
              <w:t>Spot-Speed Locations</w:t>
            </w:r>
          </w:p>
        </w:tc>
        <w:tc>
          <w:tcPr>
            <w:tcW w:w="1080" w:type="dxa"/>
            <w:tcBorders>
              <w:top w:val="single" w:sz="12" w:space="0" w:color="auto"/>
              <w:left w:val="single" w:sz="12" w:space="0" w:color="auto"/>
              <w:bottom w:val="single" w:sz="4" w:space="0" w:color="auto"/>
            </w:tcBorders>
            <w:vAlign w:val="center"/>
          </w:tcPr>
          <w:p w14:paraId="561E7F94" w14:textId="77777777" w:rsidR="00527626" w:rsidRPr="00DC403D" w:rsidRDefault="00527626" w:rsidP="00A567FC">
            <w:pPr>
              <w:pStyle w:val="tgParagraph"/>
              <w:spacing w:before="60" w:after="60"/>
              <w:jc w:val="center"/>
              <w:rPr>
                <w:rFonts w:cs="Arial"/>
                <w:sz w:val="20"/>
                <w:szCs w:val="20"/>
              </w:rPr>
            </w:pPr>
            <w:r w:rsidRPr="00DC403D">
              <w:rPr>
                <w:rFonts w:cs="Arial"/>
                <w:sz w:val="20"/>
                <w:szCs w:val="20"/>
              </w:rPr>
              <w:t>Tier 1:</w:t>
            </w:r>
          </w:p>
        </w:tc>
        <w:tc>
          <w:tcPr>
            <w:tcW w:w="3865" w:type="dxa"/>
            <w:tcBorders>
              <w:top w:val="single" w:sz="12" w:space="0" w:color="auto"/>
              <w:bottom w:val="single" w:sz="4" w:space="0" w:color="auto"/>
            </w:tcBorders>
            <w:vAlign w:val="center"/>
          </w:tcPr>
          <w:p w14:paraId="6B11365E" w14:textId="77777777" w:rsidR="00527626" w:rsidRPr="00247A47" w:rsidRDefault="00527626" w:rsidP="00A567FC">
            <w:pPr>
              <w:pStyle w:val="tgParagraph"/>
              <w:spacing w:before="60" w:after="60"/>
              <w:jc w:val="center"/>
              <w:rPr>
                <w:rFonts w:cs="Arial"/>
                <w:sz w:val="20"/>
                <w:szCs w:val="20"/>
              </w:rPr>
            </w:pPr>
            <w:r w:rsidRPr="00247A47">
              <w:rPr>
                <w:rFonts w:cs="Arial"/>
                <w:sz w:val="20"/>
                <w:szCs w:val="20"/>
              </w:rPr>
              <w:t>RMSPE &lt;10.0%</w:t>
            </w:r>
          </w:p>
        </w:tc>
      </w:tr>
      <w:tr w:rsidR="00527626" w:rsidRPr="00CB181A" w14:paraId="3BFFD100" w14:textId="77777777" w:rsidTr="00235A1F">
        <w:tc>
          <w:tcPr>
            <w:tcW w:w="1957" w:type="dxa"/>
            <w:vMerge/>
            <w:tcBorders>
              <w:bottom w:val="single" w:sz="4" w:space="0" w:color="auto"/>
              <w:right w:val="single" w:sz="4" w:space="0" w:color="auto"/>
            </w:tcBorders>
            <w:vAlign w:val="center"/>
          </w:tcPr>
          <w:p w14:paraId="0497607C" w14:textId="77777777" w:rsidR="00527626" w:rsidRPr="00277FEC" w:rsidRDefault="00527626" w:rsidP="00A567FC">
            <w:pPr>
              <w:pStyle w:val="tgParagraph"/>
              <w:spacing w:before="60" w:after="60"/>
              <w:jc w:val="center"/>
              <w:rPr>
                <w:rFonts w:cs="Arial"/>
                <w:sz w:val="20"/>
                <w:szCs w:val="20"/>
              </w:rPr>
            </w:pPr>
          </w:p>
        </w:tc>
        <w:tc>
          <w:tcPr>
            <w:tcW w:w="3150" w:type="dxa"/>
            <w:vMerge/>
            <w:tcBorders>
              <w:top w:val="single" w:sz="4" w:space="0" w:color="auto"/>
              <w:left w:val="single" w:sz="4" w:space="0" w:color="auto"/>
              <w:bottom w:val="single" w:sz="4" w:space="0" w:color="auto"/>
              <w:right w:val="single" w:sz="12" w:space="0" w:color="auto"/>
            </w:tcBorders>
            <w:vAlign w:val="center"/>
          </w:tcPr>
          <w:p w14:paraId="3E5D3855" w14:textId="77777777" w:rsidR="00527626" w:rsidRPr="00DC403D" w:rsidRDefault="00527626" w:rsidP="00A567FC">
            <w:pPr>
              <w:pStyle w:val="tgParagraph"/>
              <w:spacing w:before="60" w:after="60"/>
              <w:jc w:val="center"/>
              <w:rPr>
                <w:rFonts w:cs="Arial"/>
                <w:sz w:val="20"/>
                <w:szCs w:val="20"/>
              </w:rPr>
            </w:pPr>
          </w:p>
        </w:tc>
        <w:tc>
          <w:tcPr>
            <w:tcW w:w="1080" w:type="dxa"/>
            <w:tcBorders>
              <w:top w:val="single" w:sz="4" w:space="0" w:color="auto"/>
              <w:left w:val="single" w:sz="12" w:space="0" w:color="auto"/>
              <w:bottom w:val="single" w:sz="12" w:space="0" w:color="auto"/>
            </w:tcBorders>
            <w:vAlign w:val="center"/>
          </w:tcPr>
          <w:p w14:paraId="1946F311" w14:textId="77777777" w:rsidR="00527626" w:rsidRPr="00DC403D" w:rsidRDefault="00527626" w:rsidP="00A567FC">
            <w:pPr>
              <w:pStyle w:val="tgParagraph"/>
              <w:spacing w:before="60" w:after="60"/>
              <w:jc w:val="center"/>
              <w:rPr>
                <w:rFonts w:cs="Arial"/>
                <w:sz w:val="20"/>
                <w:szCs w:val="20"/>
              </w:rPr>
            </w:pPr>
            <w:r w:rsidRPr="00DC403D">
              <w:rPr>
                <w:rFonts w:cs="Arial"/>
                <w:sz w:val="20"/>
                <w:szCs w:val="20"/>
              </w:rPr>
              <w:t>Tier 2:</w:t>
            </w:r>
          </w:p>
        </w:tc>
        <w:tc>
          <w:tcPr>
            <w:tcW w:w="3865" w:type="dxa"/>
            <w:tcBorders>
              <w:top w:val="single" w:sz="4" w:space="0" w:color="auto"/>
              <w:bottom w:val="single" w:sz="12" w:space="0" w:color="auto"/>
            </w:tcBorders>
            <w:vAlign w:val="center"/>
          </w:tcPr>
          <w:p w14:paraId="51E79304" w14:textId="77777777" w:rsidR="00527626" w:rsidRPr="00247A47" w:rsidRDefault="00527626" w:rsidP="00A567FC">
            <w:pPr>
              <w:pStyle w:val="tgParagraph"/>
              <w:spacing w:before="60" w:after="60"/>
              <w:jc w:val="center"/>
              <w:rPr>
                <w:rFonts w:cs="Arial"/>
                <w:sz w:val="20"/>
                <w:szCs w:val="20"/>
              </w:rPr>
            </w:pPr>
            <w:r w:rsidRPr="00247A47">
              <w:rPr>
                <w:rFonts w:cs="Arial"/>
                <w:sz w:val="20"/>
                <w:szCs w:val="20"/>
              </w:rPr>
              <w:t xml:space="preserve">Within ± (Mainline Posted Speed X 20%) </w:t>
            </w:r>
            <w:r w:rsidRPr="00247A47">
              <w:rPr>
                <w:rFonts w:cs="Arial"/>
                <w:sz w:val="20"/>
                <w:szCs w:val="20"/>
              </w:rPr>
              <w:lastRenderedPageBreak/>
              <w:t>for &gt;85% of locations</w:t>
            </w:r>
          </w:p>
        </w:tc>
      </w:tr>
      <w:tr w:rsidR="00527626" w:rsidRPr="00247A47" w14:paraId="25F9B80B" w14:textId="77777777" w:rsidTr="00235A1F">
        <w:tc>
          <w:tcPr>
            <w:tcW w:w="1957" w:type="dxa"/>
            <w:vMerge w:val="restart"/>
            <w:tcBorders>
              <w:top w:val="single" w:sz="12" w:space="0" w:color="auto"/>
              <w:bottom w:val="single" w:sz="4" w:space="0" w:color="auto"/>
              <w:right w:val="single" w:sz="4" w:space="0" w:color="auto"/>
            </w:tcBorders>
            <w:vAlign w:val="center"/>
          </w:tcPr>
          <w:p w14:paraId="6001D0F4" w14:textId="77777777" w:rsidR="00527626" w:rsidRPr="00277FEC" w:rsidRDefault="00527626" w:rsidP="00A567FC">
            <w:pPr>
              <w:pStyle w:val="tgParagraph"/>
              <w:spacing w:before="60" w:after="60"/>
              <w:jc w:val="center"/>
              <w:rPr>
                <w:rFonts w:cs="Arial"/>
                <w:sz w:val="20"/>
                <w:szCs w:val="20"/>
              </w:rPr>
            </w:pPr>
            <w:r w:rsidRPr="00277FEC">
              <w:rPr>
                <w:rFonts w:cs="Arial"/>
                <w:sz w:val="20"/>
                <w:szCs w:val="20"/>
              </w:rPr>
              <w:lastRenderedPageBreak/>
              <w:t>Travel Times</w:t>
            </w:r>
          </w:p>
        </w:tc>
        <w:tc>
          <w:tcPr>
            <w:tcW w:w="3150" w:type="dxa"/>
            <w:vMerge w:val="restart"/>
            <w:tcBorders>
              <w:top w:val="single" w:sz="12" w:space="0" w:color="auto"/>
              <w:left w:val="single" w:sz="4" w:space="0" w:color="auto"/>
              <w:bottom w:val="single" w:sz="4" w:space="0" w:color="auto"/>
              <w:right w:val="single" w:sz="12" w:space="0" w:color="auto"/>
            </w:tcBorders>
            <w:vAlign w:val="center"/>
          </w:tcPr>
          <w:p w14:paraId="40BA0652" w14:textId="77777777" w:rsidR="00527626" w:rsidRPr="00DC403D" w:rsidRDefault="00527626" w:rsidP="00A567FC">
            <w:pPr>
              <w:pStyle w:val="tgParagraph"/>
              <w:spacing w:before="60" w:after="60"/>
              <w:jc w:val="center"/>
              <w:rPr>
                <w:rFonts w:cs="Arial"/>
                <w:sz w:val="20"/>
                <w:szCs w:val="20"/>
              </w:rPr>
            </w:pPr>
            <w:r w:rsidRPr="00DC403D">
              <w:rPr>
                <w:rFonts w:cs="Arial"/>
                <w:sz w:val="20"/>
                <w:szCs w:val="20"/>
              </w:rPr>
              <w:t>All Routes &gt; 1.5 Miles</w:t>
            </w:r>
          </w:p>
        </w:tc>
        <w:tc>
          <w:tcPr>
            <w:tcW w:w="1080" w:type="dxa"/>
            <w:tcBorders>
              <w:top w:val="single" w:sz="12" w:space="0" w:color="auto"/>
              <w:left w:val="single" w:sz="12" w:space="0" w:color="auto"/>
            </w:tcBorders>
            <w:vAlign w:val="center"/>
          </w:tcPr>
          <w:p w14:paraId="3B913DEC" w14:textId="77777777" w:rsidR="00527626" w:rsidRPr="00DC403D" w:rsidRDefault="00527626" w:rsidP="00A567FC">
            <w:pPr>
              <w:pStyle w:val="tgParagraph"/>
              <w:spacing w:before="60" w:after="60"/>
              <w:jc w:val="center"/>
              <w:rPr>
                <w:rFonts w:cs="Arial"/>
                <w:sz w:val="20"/>
                <w:szCs w:val="20"/>
              </w:rPr>
            </w:pPr>
            <w:r w:rsidRPr="00DC403D">
              <w:rPr>
                <w:rFonts w:cs="Arial"/>
                <w:sz w:val="20"/>
                <w:szCs w:val="20"/>
              </w:rPr>
              <w:t>Tier 1:</w:t>
            </w:r>
          </w:p>
        </w:tc>
        <w:tc>
          <w:tcPr>
            <w:tcW w:w="3865" w:type="dxa"/>
            <w:tcBorders>
              <w:top w:val="single" w:sz="12" w:space="0" w:color="auto"/>
            </w:tcBorders>
            <w:vAlign w:val="center"/>
          </w:tcPr>
          <w:p w14:paraId="4E01612C" w14:textId="77777777" w:rsidR="00527626" w:rsidRPr="00247A47" w:rsidRDefault="00527626" w:rsidP="00A567FC">
            <w:pPr>
              <w:pStyle w:val="tgParagraph"/>
              <w:spacing w:before="60" w:after="60"/>
              <w:jc w:val="center"/>
              <w:rPr>
                <w:rFonts w:cs="Arial"/>
                <w:sz w:val="20"/>
                <w:szCs w:val="20"/>
              </w:rPr>
            </w:pPr>
            <w:r w:rsidRPr="00247A47">
              <w:rPr>
                <w:rFonts w:cs="Arial"/>
                <w:sz w:val="20"/>
                <w:szCs w:val="20"/>
              </w:rPr>
              <w:t>RMSPE &lt;10.0%</w:t>
            </w:r>
          </w:p>
        </w:tc>
      </w:tr>
      <w:tr w:rsidR="00527626" w:rsidRPr="00247A47" w14:paraId="1171E7D7" w14:textId="77777777" w:rsidTr="00235A1F">
        <w:tc>
          <w:tcPr>
            <w:tcW w:w="1957" w:type="dxa"/>
            <w:vMerge/>
            <w:tcBorders>
              <w:bottom w:val="single" w:sz="4" w:space="0" w:color="auto"/>
              <w:right w:val="single" w:sz="4" w:space="0" w:color="auto"/>
            </w:tcBorders>
            <w:vAlign w:val="center"/>
          </w:tcPr>
          <w:p w14:paraId="7816366A" w14:textId="77777777" w:rsidR="00527626" w:rsidRPr="00277FEC" w:rsidRDefault="00527626" w:rsidP="00A567FC">
            <w:pPr>
              <w:pStyle w:val="tgParagraph"/>
              <w:spacing w:before="60" w:after="60"/>
              <w:jc w:val="center"/>
              <w:rPr>
                <w:rFonts w:cs="Arial"/>
                <w:sz w:val="20"/>
                <w:szCs w:val="20"/>
              </w:rPr>
            </w:pPr>
          </w:p>
        </w:tc>
        <w:tc>
          <w:tcPr>
            <w:tcW w:w="3150" w:type="dxa"/>
            <w:vMerge/>
            <w:tcBorders>
              <w:left w:val="single" w:sz="4" w:space="0" w:color="auto"/>
              <w:bottom w:val="single" w:sz="4" w:space="0" w:color="auto"/>
              <w:right w:val="single" w:sz="12" w:space="0" w:color="auto"/>
            </w:tcBorders>
            <w:vAlign w:val="center"/>
          </w:tcPr>
          <w:p w14:paraId="07327819" w14:textId="77777777" w:rsidR="00527626" w:rsidRPr="00DC403D" w:rsidRDefault="00527626" w:rsidP="00A567FC">
            <w:pPr>
              <w:pStyle w:val="tgParagraph"/>
              <w:spacing w:before="60" w:after="60"/>
              <w:jc w:val="center"/>
              <w:rPr>
                <w:rFonts w:cs="Arial"/>
                <w:sz w:val="20"/>
                <w:szCs w:val="20"/>
              </w:rPr>
            </w:pPr>
          </w:p>
        </w:tc>
        <w:tc>
          <w:tcPr>
            <w:tcW w:w="1080" w:type="dxa"/>
            <w:tcBorders>
              <w:left w:val="single" w:sz="12" w:space="0" w:color="auto"/>
              <w:bottom w:val="single" w:sz="12" w:space="0" w:color="auto"/>
            </w:tcBorders>
            <w:vAlign w:val="center"/>
          </w:tcPr>
          <w:p w14:paraId="363606AA" w14:textId="77777777" w:rsidR="00527626" w:rsidRPr="00DC403D" w:rsidRDefault="00527626" w:rsidP="00A567FC">
            <w:pPr>
              <w:pStyle w:val="tgParagraph"/>
              <w:spacing w:before="60" w:after="60"/>
              <w:jc w:val="center"/>
              <w:rPr>
                <w:rFonts w:cs="Arial"/>
                <w:sz w:val="20"/>
                <w:szCs w:val="20"/>
              </w:rPr>
            </w:pPr>
            <w:r w:rsidRPr="00DC403D">
              <w:rPr>
                <w:rFonts w:cs="Arial"/>
                <w:sz w:val="20"/>
                <w:szCs w:val="20"/>
              </w:rPr>
              <w:t>Tier 2:</w:t>
            </w:r>
          </w:p>
        </w:tc>
        <w:tc>
          <w:tcPr>
            <w:tcW w:w="3865" w:type="dxa"/>
            <w:tcBorders>
              <w:bottom w:val="single" w:sz="12" w:space="0" w:color="auto"/>
            </w:tcBorders>
            <w:vAlign w:val="center"/>
          </w:tcPr>
          <w:p w14:paraId="51AA6858" w14:textId="77777777" w:rsidR="00527626" w:rsidRPr="00247A47" w:rsidRDefault="00527626" w:rsidP="00A567FC">
            <w:pPr>
              <w:pStyle w:val="tgParagraph"/>
              <w:spacing w:before="60" w:after="60"/>
              <w:jc w:val="center"/>
              <w:rPr>
                <w:rFonts w:cs="Arial"/>
                <w:sz w:val="20"/>
                <w:szCs w:val="20"/>
              </w:rPr>
            </w:pPr>
            <w:r w:rsidRPr="00247A47">
              <w:rPr>
                <w:rFonts w:cs="Arial"/>
                <w:sz w:val="20"/>
                <w:szCs w:val="20"/>
              </w:rPr>
              <w:t>Within ± 15% for &gt;85% of routes</w:t>
            </w:r>
          </w:p>
        </w:tc>
      </w:tr>
      <w:tr w:rsidR="00527626" w:rsidRPr="00CB181A" w14:paraId="68F20C22" w14:textId="77777777" w:rsidTr="00235A1F">
        <w:tc>
          <w:tcPr>
            <w:tcW w:w="1957" w:type="dxa"/>
            <w:vMerge w:val="restart"/>
            <w:tcBorders>
              <w:top w:val="single" w:sz="12" w:space="0" w:color="auto"/>
              <w:bottom w:val="single" w:sz="4" w:space="0" w:color="auto"/>
              <w:right w:val="single" w:sz="4" w:space="0" w:color="auto"/>
            </w:tcBorders>
            <w:vAlign w:val="center"/>
          </w:tcPr>
          <w:p w14:paraId="59D7DDD9" w14:textId="77777777" w:rsidR="00527626" w:rsidRPr="00277FEC" w:rsidRDefault="00527626" w:rsidP="00A567FC">
            <w:pPr>
              <w:pStyle w:val="tgParagraph"/>
              <w:spacing w:before="60" w:after="60"/>
              <w:jc w:val="center"/>
              <w:rPr>
                <w:rFonts w:cs="Arial"/>
                <w:sz w:val="20"/>
                <w:szCs w:val="20"/>
              </w:rPr>
            </w:pPr>
            <w:r w:rsidRPr="00277FEC">
              <w:rPr>
                <w:rFonts w:cs="Arial"/>
                <w:sz w:val="20"/>
                <w:szCs w:val="20"/>
              </w:rPr>
              <w:t>Queues</w:t>
            </w:r>
          </w:p>
        </w:tc>
        <w:tc>
          <w:tcPr>
            <w:tcW w:w="3150" w:type="dxa"/>
            <w:vMerge w:val="restart"/>
            <w:tcBorders>
              <w:top w:val="single" w:sz="12" w:space="0" w:color="auto"/>
              <w:left w:val="single" w:sz="4" w:space="0" w:color="auto"/>
              <w:bottom w:val="single" w:sz="4" w:space="0" w:color="auto"/>
              <w:right w:val="single" w:sz="12" w:space="0" w:color="auto"/>
            </w:tcBorders>
            <w:vAlign w:val="center"/>
          </w:tcPr>
          <w:p w14:paraId="4966B742" w14:textId="52132ABF" w:rsidR="00527626" w:rsidRPr="00DC403D" w:rsidRDefault="00527626" w:rsidP="00A567FC">
            <w:pPr>
              <w:pStyle w:val="tgParagraph"/>
              <w:spacing w:before="60" w:after="60"/>
              <w:jc w:val="center"/>
              <w:rPr>
                <w:rFonts w:cs="Arial"/>
                <w:sz w:val="20"/>
                <w:szCs w:val="20"/>
              </w:rPr>
            </w:pPr>
            <w:r w:rsidRPr="00DC403D">
              <w:rPr>
                <w:rFonts w:cs="Arial"/>
                <w:sz w:val="20"/>
                <w:szCs w:val="20"/>
              </w:rPr>
              <w:t xml:space="preserve">All </w:t>
            </w:r>
            <w:r>
              <w:rPr>
                <w:rFonts w:cs="Arial"/>
                <w:sz w:val="20"/>
                <w:szCs w:val="20"/>
              </w:rPr>
              <w:t>Critical</w:t>
            </w:r>
            <w:ins w:id="588" w:author="HASKELL, VICKI S" w:date="2017-11-27T14:44:00Z">
              <w:r w:rsidR="002D2F78" w:rsidRPr="00DF3FE0">
                <w:rPr>
                  <w:rFonts w:cs="Arial"/>
                  <w:vertAlign w:val="superscript"/>
                </w:rPr>
                <w:t>(</w:t>
              </w:r>
            </w:ins>
            <w:ins w:id="589" w:author="HASKELL, VICKI S" w:date="2017-11-28T07:56:00Z">
              <w:r w:rsidR="00300C1A">
                <w:rPr>
                  <w:rFonts w:cs="Arial"/>
                  <w:vertAlign w:val="superscript"/>
                </w:rPr>
                <w:t>b</w:t>
              </w:r>
            </w:ins>
            <w:ins w:id="590" w:author="HASKELL, VICKI S" w:date="2017-11-27T14:44:00Z">
              <w:r w:rsidR="002D2F78" w:rsidRPr="00DF3FE0">
                <w:rPr>
                  <w:rFonts w:cs="Arial"/>
                  <w:vertAlign w:val="superscript"/>
                </w:rPr>
                <w:t>)</w:t>
              </w:r>
            </w:ins>
            <w:r>
              <w:rPr>
                <w:rFonts w:cs="Arial"/>
                <w:sz w:val="20"/>
                <w:szCs w:val="20"/>
              </w:rPr>
              <w:t xml:space="preserve"> </w:t>
            </w:r>
            <w:r w:rsidRPr="00DC403D">
              <w:rPr>
                <w:rFonts w:cs="Arial"/>
                <w:sz w:val="20"/>
                <w:szCs w:val="20"/>
              </w:rPr>
              <w:t>Queue Locations</w:t>
            </w:r>
          </w:p>
        </w:tc>
        <w:tc>
          <w:tcPr>
            <w:tcW w:w="1080" w:type="dxa"/>
            <w:tcBorders>
              <w:top w:val="single" w:sz="12" w:space="0" w:color="auto"/>
              <w:left w:val="single" w:sz="12" w:space="0" w:color="auto"/>
            </w:tcBorders>
            <w:vAlign w:val="center"/>
          </w:tcPr>
          <w:p w14:paraId="04912843" w14:textId="77777777" w:rsidR="00527626" w:rsidRPr="00DC403D" w:rsidRDefault="00527626" w:rsidP="00A567FC">
            <w:pPr>
              <w:pStyle w:val="tgParagraph"/>
              <w:spacing w:before="60" w:after="60"/>
              <w:jc w:val="center"/>
              <w:rPr>
                <w:rFonts w:cs="Arial"/>
                <w:sz w:val="20"/>
                <w:szCs w:val="20"/>
              </w:rPr>
            </w:pPr>
            <w:r w:rsidRPr="00DC403D">
              <w:rPr>
                <w:rFonts w:cs="Arial"/>
                <w:sz w:val="20"/>
                <w:szCs w:val="20"/>
              </w:rPr>
              <w:t>Tier 1:</w:t>
            </w:r>
          </w:p>
        </w:tc>
        <w:tc>
          <w:tcPr>
            <w:tcW w:w="3865" w:type="dxa"/>
            <w:tcBorders>
              <w:top w:val="single" w:sz="12" w:space="0" w:color="auto"/>
            </w:tcBorders>
            <w:vAlign w:val="center"/>
          </w:tcPr>
          <w:p w14:paraId="4FC2382E" w14:textId="77777777" w:rsidR="00527626" w:rsidRPr="00247A47" w:rsidRDefault="00527626" w:rsidP="00A567FC">
            <w:pPr>
              <w:pStyle w:val="tgParagraph"/>
              <w:spacing w:before="60" w:after="60"/>
              <w:jc w:val="center"/>
              <w:rPr>
                <w:rFonts w:cs="Arial"/>
                <w:sz w:val="20"/>
                <w:szCs w:val="20"/>
              </w:rPr>
            </w:pPr>
            <w:r w:rsidRPr="00247A47">
              <w:rPr>
                <w:rFonts w:cs="Arial"/>
                <w:sz w:val="20"/>
                <w:szCs w:val="20"/>
              </w:rPr>
              <w:t>Not Applicable</w:t>
            </w:r>
          </w:p>
        </w:tc>
      </w:tr>
      <w:tr w:rsidR="00527626" w:rsidRPr="00CB181A" w14:paraId="5CC6769E" w14:textId="77777777" w:rsidTr="00235A1F">
        <w:tc>
          <w:tcPr>
            <w:tcW w:w="1957" w:type="dxa"/>
            <w:vMerge/>
            <w:tcBorders>
              <w:bottom w:val="single" w:sz="4" w:space="0" w:color="auto"/>
              <w:right w:val="single" w:sz="4" w:space="0" w:color="auto"/>
            </w:tcBorders>
            <w:vAlign w:val="center"/>
          </w:tcPr>
          <w:p w14:paraId="28C862DF" w14:textId="77777777" w:rsidR="00527626" w:rsidRPr="00277FEC" w:rsidRDefault="00527626" w:rsidP="00A567FC">
            <w:pPr>
              <w:pStyle w:val="tgParagraph"/>
              <w:spacing w:before="60" w:after="60"/>
              <w:jc w:val="center"/>
              <w:rPr>
                <w:rFonts w:cs="Arial"/>
                <w:sz w:val="20"/>
                <w:szCs w:val="20"/>
              </w:rPr>
            </w:pPr>
          </w:p>
        </w:tc>
        <w:tc>
          <w:tcPr>
            <w:tcW w:w="3150" w:type="dxa"/>
            <w:vMerge/>
            <w:tcBorders>
              <w:left w:val="single" w:sz="4" w:space="0" w:color="auto"/>
              <w:bottom w:val="single" w:sz="4" w:space="0" w:color="auto"/>
              <w:right w:val="single" w:sz="12" w:space="0" w:color="auto"/>
            </w:tcBorders>
            <w:vAlign w:val="center"/>
          </w:tcPr>
          <w:p w14:paraId="2A85DBC8" w14:textId="77777777" w:rsidR="00527626" w:rsidRPr="00DC403D" w:rsidRDefault="00527626" w:rsidP="00A567FC">
            <w:pPr>
              <w:pStyle w:val="tgParagraph"/>
              <w:spacing w:before="60" w:after="60"/>
              <w:jc w:val="center"/>
              <w:rPr>
                <w:rFonts w:cs="Arial"/>
                <w:sz w:val="20"/>
                <w:szCs w:val="20"/>
              </w:rPr>
            </w:pPr>
          </w:p>
        </w:tc>
        <w:tc>
          <w:tcPr>
            <w:tcW w:w="1080" w:type="dxa"/>
            <w:tcBorders>
              <w:left w:val="single" w:sz="12" w:space="0" w:color="auto"/>
              <w:bottom w:val="single" w:sz="12" w:space="0" w:color="auto"/>
            </w:tcBorders>
            <w:vAlign w:val="center"/>
          </w:tcPr>
          <w:p w14:paraId="6C4D482B" w14:textId="77777777" w:rsidR="00527626" w:rsidRPr="00DC403D" w:rsidRDefault="00527626" w:rsidP="00A567FC">
            <w:pPr>
              <w:pStyle w:val="tgParagraph"/>
              <w:spacing w:before="60" w:after="60"/>
              <w:jc w:val="center"/>
              <w:rPr>
                <w:rFonts w:cs="Arial"/>
                <w:sz w:val="20"/>
                <w:szCs w:val="20"/>
              </w:rPr>
            </w:pPr>
            <w:r w:rsidRPr="00DC403D">
              <w:rPr>
                <w:rFonts w:cs="Arial"/>
                <w:sz w:val="20"/>
                <w:szCs w:val="20"/>
              </w:rPr>
              <w:t>Tier 2:</w:t>
            </w:r>
          </w:p>
        </w:tc>
        <w:tc>
          <w:tcPr>
            <w:tcW w:w="3865" w:type="dxa"/>
            <w:tcBorders>
              <w:bottom w:val="single" w:sz="12" w:space="0" w:color="auto"/>
            </w:tcBorders>
            <w:vAlign w:val="center"/>
          </w:tcPr>
          <w:p w14:paraId="6BD68285" w14:textId="77777777" w:rsidR="00527626" w:rsidRPr="00247A47" w:rsidRDefault="00527626" w:rsidP="00A567FC">
            <w:pPr>
              <w:pStyle w:val="tgParagraph"/>
              <w:spacing w:before="60" w:after="60"/>
              <w:jc w:val="center"/>
              <w:rPr>
                <w:rFonts w:cs="Arial"/>
                <w:sz w:val="20"/>
                <w:szCs w:val="20"/>
              </w:rPr>
            </w:pPr>
            <w:r w:rsidRPr="00247A47">
              <w:rPr>
                <w:rFonts w:cs="Arial"/>
                <w:sz w:val="20"/>
                <w:szCs w:val="20"/>
              </w:rPr>
              <w:t xml:space="preserve">± 150 feet for queues 300 to 750 long, </w:t>
            </w:r>
          </w:p>
          <w:p w14:paraId="1F5A0D8C" w14:textId="77777777" w:rsidR="00527626" w:rsidRPr="00247A47" w:rsidRDefault="00527626" w:rsidP="00A567FC">
            <w:pPr>
              <w:pStyle w:val="tgParagraph"/>
              <w:spacing w:before="60" w:after="60"/>
              <w:jc w:val="center"/>
              <w:rPr>
                <w:rFonts w:cs="Arial"/>
                <w:sz w:val="20"/>
                <w:szCs w:val="20"/>
              </w:rPr>
            </w:pPr>
            <w:r w:rsidRPr="00247A47">
              <w:rPr>
                <w:rFonts w:cs="Arial"/>
                <w:sz w:val="20"/>
                <w:szCs w:val="20"/>
              </w:rPr>
              <w:t>Within ±20% for queues &gt;750 feet long</w:t>
            </w:r>
          </w:p>
        </w:tc>
      </w:tr>
      <w:tr w:rsidR="00527626" w:rsidRPr="00CB181A" w14:paraId="38DE189D" w14:textId="77777777" w:rsidTr="00235A1F">
        <w:tc>
          <w:tcPr>
            <w:tcW w:w="1957" w:type="dxa"/>
            <w:vMerge w:val="restart"/>
            <w:tcBorders>
              <w:top w:val="single" w:sz="12" w:space="0" w:color="auto"/>
              <w:bottom w:val="single" w:sz="4" w:space="0" w:color="auto"/>
              <w:right w:val="single" w:sz="4" w:space="0" w:color="auto"/>
            </w:tcBorders>
            <w:vAlign w:val="center"/>
          </w:tcPr>
          <w:p w14:paraId="44C18588" w14:textId="77777777" w:rsidR="00527626" w:rsidRPr="00277FEC" w:rsidRDefault="00527626" w:rsidP="00A567FC">
            <w:pPr>
              <w:pStyle w:val="tgParagraph"/>
              <w:spacing w:before="60" w:after="60"/>
              <w:jc w:val="center"/>
              <w:rPr>
                <w:rFonts w:cs="Arial"/>
                <w:sz w:val="20"/>
                <w:szCs w:val="20"/>
              </w:rPr>
            </w:pPr>
            <w:r w:rsidRPr="00277FEC">
              <w:rPr>
                <w:rFonts w:cs="Arial"/>
                <w:sz w:val="20"/>
                <w:szCs w:val="20"/>
              </w:rPr>
              <w:t>Lane Use</w:t>
            </w:r>
          </w:p>
        </w:tc>
        <w:tc>
          <w:tcPr>
            <w:tcW w:w="3150" w:type="dxa"/>
            <w:vMerge w:val="restart"/>
            <w:tcBorders>
              <w:top w:val="single" w:sz="12" w:space="0" w:color="auto"/>
              <w:left w:val="single" w:sz="4" w:space="0" w:color="auto"/>
              <w:bottom w:val="single" w:sz="4" w:space="0" w:color="auto"/>
              <w:right w:val="single" w:sz="12" w:space="0" w:color="auto"/>
            </w:tcBorders>
            <w:vAlign w:val="center"/>
          </w:tcPr>
          <w:p w14:paraId="4F2C8F18" w14:textId="1376EB40" w:rsidR="00527626" w:rsidRPr="00DC403D" w:rsidRDefault="00527626" w:rsidP="00A567FC">
            <w:pPr>
              <w:pStyle w:val="tgParagraph"/>
              <w:spacing w:before="60" w:after="60"/>
              <w:jc w:val="center"/>
              <w:rPr>
                <w:rFonts w:cs="Arial"/>
                <w:sz w:val="20"/>
                <w:szCs w:val="20"/>
              </w:rPr>
            </w:pPr>
            <w:r>
              <w:rPr>
                <w:rFonts w:cs="Arial"/>
                <w:sz w:val="20"/>
                <w:szCs w:val="20"/>
              </w:rPr>
              <w:t>All Critical</w:t>
            </w:r>
            <w:ins w:id="591" w:author="HASKELL, VICKI S" w:date="2017-11-27T14:44:00Z">
              <w:r w:rsidR="002D2F78" w:rsidRPr="00DF3FE0">
                <w:rPr>
                  <w:rFonts w:cs="Arial"/>
                  <w:vertAlign w:val="superscript"/>
                </w:rPr>
                <w:t>(</w:t>
              </w:r>
            </w:ins>
            <w:ins w:id="592" w:author="HASKELL, VICKI S" w:date="2017-11-28T07:56:00Z">
              <w:r w:rsidR="00300C1A">
                <w:rPr>
                  <w:rFonts w:cs="Arial"/>
                  <w:vertAlign w:val="superscript"/>
                </w:rPr>
                <w:t>b</w:t>
              </w:r>
            </w:ins>
            <w:ins w:id="593" w:author="HASKELL, VICKI S" w:date="2017-11-27T14:44:00Z">
              <w:r w:rsidR="002D2F78" w:rsidRPr="00DF3FE0">
                <w:rPr>
                  <w:rFonts w:cs="Arial"/>
                  <w:vertAlign w:val="superscript"/>
                </w:rPr>
                <w:t>)</w:t>
              </w:r>
            </w:ins>
            <w:r>
              <w:rPr>
                <w:rFonts w:cs="Arial"/>
                <w:sz w:val="20"/>
                <w:szCs w:val="20"/>
              </w:rPr>
              <w:t xml:space="preserve"> </w:t>
            </w:r>
            <w:r w:rsidRPr="00DC403D">
              <w:rPr>
                <w:rFonts w:cs="Arial"/>
                <w:sz w:val="20"/>
                <w:szCs w:val="20"/>
              </w:rPr>
              <w:t>Lane Utilization</w:t>
            </w:r>
            <w:r>
              <w:rPr>
                <w:rFonts w:cs="Arial"/>
                <w:sz w:val="20"/>
                <w:szCs w:val="20"/>
              </w:rPr>
              <w:t xml:space="preserve"> Locations</w:t>
            </w:r>
          </w:p>
        </w:tc>
        <w:tc>
          <w:tcPr>
            <w:tcW w:w="1080" w:type="dxa"/>
            <w:tcBorders>
              <w:top w:val="single" w:sz="12" w:space="0" w:color="auto"/>
              <w:left w:val="single" w:sz="12" w:space="0" w:color="auto"/>
              <w:bottom w:val="single" w:sz="4" w:space="0" w:color="auto"/>
            </w:tcBorders>
            <w:vAlign w:val="center"/>
          </w:tcPr>
          <w:p w14:paraId="7B7A59A4" w14:textId="77777777" w:rsidR="00527626" w:rsidRPr="00DC403D" w:rsidRDefault="00527626" w:rsidP="00A567FC">
            <w:pPr>
              <w:pStyle w:val="tgParagraph"/>
              <w:spacing w:before="60" w:after="60"/>
              <w:jc w:val="center"/>
              <w:rPr>
                <w:rFonts w:cs="Arial"/>
                <w:sz w:val="20"/>
                <w:szCs w:val="20"/>
              </w:rPr>
            </w:pPr>
            <w:r w:rsidRPr="00DC403D">
              <w:rPr>
                <w:rFonts w:cs="Arial"/>
                <w:sz w:val="20"/>
                <w:szCs w:val="20"/>
              </w:rPr>
              <w:t>Tier 1:</w:t>
            </w:r>
          </w:p>
        </w:tc>
        <w:tc>
          <w:tcPr>
            <w:tcW w:w="3865" w:type="dxa"/>
            <w:tcBorders>
              <w:top w:val="single" w:sz="12" w:space="0" w:color="auto"/>
              <w:bottom w:val="single" w:sz="4" w:space="0" w:color="auto"/>
            </w:tcBorders>
            <w:vAlign w:val="center"/>
          </w:tcPr>
          <w:p w14:paraId="1FCDE530" w14:textId="77777777" w:rsidR="00527626" w:rsidRPr="00247A47" w:rsidRDefault="00527626" w:rsidP="00A567FC">
            <w:pPr>
              <w:pStyle w:val="tgParagraph"/>
              <w:spacing w:before="60" w:after="60"/>
              <w:jc w:val="center"/>
              <w:rPr>
                <w:rFonts w:cs="Arial"/>
                <w:sz w:val="20"/>
                <w:szCs w:val="20"/>
              </w:rPr>
            </w:pPr>
            <w:r w:rsidRPr="00247A47">
              <w:rPr>
                <w:rFonts w:cs="Arial"/>
                <w:sz w:val="20"/>
                <w:szCs w:val="20"/>
              </w:rPr>
              <w:t>Not Applicable</w:t>
            </w:r>
          </w:p>
        </w:tc>
      </w:tr>
      <w:tr w:rsidR="00527626" w:rsidRPr="00CB181A" w14:paraId="54D1319A" w14:textId="77777777" w:rsidTr="00235A1F">
        <w:tc>
          <w:tcPr>
            <w:tcW w:w="1957" w:type="dxa"/>
            <w:vMerge/>
            <w:tcBorders>
              <w:bottom w:val="double" w:sz="4" w:space="0" w:color="auto"/>
              <w:right w:val="single" w:sz="4" w:space="0" w:color="auto"/>
            </w:tcBorders>
          </w:tcPr>
          <w:p w14:paraId="3B62FF06" w14:textId="77777777" w:rsidR="00527626" w:rsidRPr="00DC403D" w:rsidRDefault="00527626" w:rsidP="00A567FC">
            <w:pPr>
              <w:pStyle w:val="tgParagraph"/>
              <w:spacing w:before="60" w:after="60"/>
              <w:jc w:val="center"/>
              <w:rPr>
                <w:rFonts w:cs="Arial"/>
              </w:rPr>
            </w:pPr>
          </w:p>
        </w:tc>
        <w:tc>
          <w:tcPr>
            <w:tcW w:w="3150" w:type="dxa"/>
            <w:vMerge/>
            <w:tcBorders>
              <w:top w:val="single" w:sz="4" w:space="0" w:color="auto"/>
              <w:left w:val="single" w:sz="4" w:space="0" w:color="auto"/>
              <w:bottom w:val="double" w:sz="4" w:space="0" w:color="auto"/>
              <w:right w:val="single" w:sz="12" w:space="0" w:color="auto"/>
            </w:tcBorders>
            <w:vAlign w:val="center"/>
          </w:tcPr>
          <w:p w14:paraId="5FDE67AA" w14:textId="77777777" w:rsidR="00527626" w:rsidRPr="00DC403D" w:rsidRDefault="00527626" w:rsidP="00A567FC">
            <w:pPr>
              <w:pStyle w:val="tgParagraph"/>
              <w:spacing w:before="60" w:after="60"/>
              <w:jc w:val="center"/>
              <w:rPr>
                <w:rFonts w:cs="Arial"/>
                <w:sz w:val="20"/>
                <w:szCs w:val="20"/>
              </w:rPr>
            </w:pPr>
          </w:p>
        </w:tc>
        <w:tc>
          <w:tcPr>
            <w:tcW w:w="1080" w:type="dxa"/>
            <w:tcBorders>
              <w:top w:val="single" w:sz="4" w:space="0" w:color="auto"/>
              <w:left w:val="single" w:sz="12" w:space="0" w:color="auto"/>
              <w:bottom w:val="double" w:sz="4" w:space="0" w:color="auto"/>
            </w:tcBorders>
            <w:vAlign w:val="center"/>
          </w:tcPr>
          <w:p w14:paraId="723BC078" w14:textId="77777777" w:rsidR="00527626" w:rsidRPr="00DC403D" w:rsidRDefault="00527626" w:rsidP="00A567FC">
            <w:pPr>
              <w:pStyle w:val="tgParagraph"/>
              <w:spacing w:before="60" w:after="60"/>
              <w:jc w:val="center"/>
              <w:rPr>
                <w:rFonts w:cs="Arial"/>
                <w:sz w:val="20"/>
                <w:szCs w:val="20"/>
              </w:rPr>
            </w:pPr>
            <w:r w:rsidRPr="00DC403D">
              <w:rPr>
                <w:rFonts w:cs="Arial"/>
                <w:sz w:val="20"/>
                <w:szCs w:val="20"/>
              </w:rPr>
              <w:t>Tier 2:</w:t>
            </w:r>
          </w:p>
        </w:tc>
        <w:tc>
          <w:tcPr>
            <w:tcW w:w="3865" w:type="dxa"/>
            <w:tcBorders>
              <w:top w:val="single" w:sz="4" w:space="0" w:color="auto"/>
              <w:bottom w:val="double" w:sz="4" w:space="0" w:color="auto"/>
            </w:tcBorders>
            <w:vAlign w:val="center"/>
          </w:tcPr>
          <w:p w14:paraId="7953A204" w14:textId="77777777" w:rsidR="00527626" w:rsidRPr="00247A47" w:rsidRDefault="00527626" w:rsidP="00A567FC">
            <w:pPr>
              <w:pStyle w:val="tgParagraph"/>
              <w:spacing w:before="60" w:after="60"/>
              <w:jc w:val="center"/>
              <w:rPr>
                <w:rFonts w:cs="Arial"/>
                <w:sz w:val="20"/>
                <w:szCs w:val="20"/>
              </w:rPr>
            </w:pPr>
            <w:r w:rsidRPr="00247A47">
              <w:rPr>
                <w:rFonts w:cs="Arial"/>
                <w:sz w:val="20"/>
                <w:szCs w:val="20"/>
              </w:rPr>
              <w:t>RNSE &lt;3.0% for &gt;85% of locations</w:t>
            </w:r>
          </w:p>
          <w:p w14:paraId="187B7F59" w14:textId="77777777" w:rsidR="00527626" w:rsidRPr="00247A47" w:rsidRDefault="00527626" w:rsidP="00A567FC">
            <w:pPr>
              <w:pStyle w:val="tgParagraph"/>
              <w:spacing w:before="60" w:after="60"/>
              <w:jc w:val="center"/>
              <w:rPr>
                <w:rFonts w:cs="Arial"/>
                <w:sz w:val="20"/>
                <w:szCs w:val="20"/>
              </w:rPr>
            </w:pPr>
            <w:r w:rsidRPr="00247A47">
              <w:rPr>
                <w:rFonts w:cs="Arial"/>
                <w:sz w:val="20"/>
                <w:szCs w:val="20"/>
              </w:rPr>
              <w:t>Consistent with field conditions</w:t>
            </w:r>
          </w:p>
        </w:tc>
      </w:tr>
      <w:tr w:rsidR="00527626" w:rsidRPr="00CB181A" w14:paraId="0B73988C" w14:textId="77777777" w:rsidTr="00527626">
        <w:trPr>
          <w:trHeight w:val="1167"/>
        </w:trPr>
        <w:tc>
          <w:tcPr>
            <w:tcW w:w="10052" w:type="dxa"/>
            <w:gridSpan w:val="4"/>
            <w:tcBorders>
              <w:top w:val="double" w:sz="4" w:space="0" w:color="auto"/>
              <w:bottom w:val="double" w:sz="6" w:space="0" w:color="auto"/>
            </w:tcBorders>
          </w:tcPr>
          <w:p w14:paraId="7868CA97" w14:textId="3FE853DC" w:rsidR="00527626" w:rsidRDefault="00527626" w:rsidP="00593213">
            <w:pPr>
              <w:pStyle w:val="tgParagraph"/>
              <w:spacing w:before="60" w:after="60"/>
              <w:rPr>
                <w:ins w:id="594" w:author="HASKELL, VICKI S" w:date="2017-11-27T14:44:00Z"/>
                <w:sz w:val="20"/>
                <w:szCs w:val="20"/>
              </w:rPr>
            </w:pPr>
            <w:del w:id="595" w:author="HASKELL, VICKI S" w:date="2017-11-27T14:43:00Z">
              <w:r w:rsidRPr="00E51608" w:rsidDel="002D2F78">
                <w:rPr>
                  <w:sz w:val="20"/>
                  <w:szCs w:val="20"/>
                </w:rPr>
                <w:delText>*</w:delText>
              </w:r>
              <w:r w:rsidDel="002D2F78">
                <w:rPr>
                  <w:sz w:val="20"/>
                  <w:szCs w:val="20"/>
                </w:rPr>
                <w:delText xml:space="preserve"> </w:delText>
              </w:r>
            </w:del>
            <w:ins w:id="596" w:author="HASKELL, VICKI S" w:date="2017-11-27T14:43:00Z">
              <w:r w:rsidR="002D2F78" w:rsidRPr="00DF3FE0">
                <w:rPr>
                  <w:vertAlign w:val="superscript"/>
                </w:rPr>
                <w:t>(</w:t>
              </w:r>
            </w:ins>
            <w:ins w:id="597" w:author="HASKELL, VICKI S" w:date="2017-11-28T07:56:00Z">
              <w:r w:rsidR="00300C1A">
                <w:rPr>
                  <w:sz w:val="20"/>
                  <w:szCs w:val="20"/>
                  <w:vertAlign w:val="superscript"/>
                </w:rPr>
                <w:t>a</w:t>
              </w:r>
            </w:ins>
            <w:ins w:id="598" w:author="HASKELL, VICKI S" w:date="2017-11-27T14:43:00Z">
              <w:r w:rsidR="002D2F78" w:rsidRPr="00DF3FE0">
                <w:rPr>
                  <w:vertAlign w:val="superscript"/>
                </w:rPr>
                <w:t>)</w:t>
              </w:r>
              <w:r w:rsidR="002D2F78">
                <w:rPr>
                  <w:sz w:val="20"/>
                  <w:szCs w:val="20"/>
                </w:rPr>
                <w:t xml:space="preserve"> </w:t>
              </w:r>
            </w:ins>
            <w:r>
              <w:rPr>
                <w:sz w:val="20"/>
                <w:szCs w:val="20"/>
              </w:rPr>
              <w:t>Volume validation (Tier 1) tests are required for all traffic models</w:t>
            </w:r>
            <w:r w:rsidRPr="00277FEC">
              <w:rPr>
                <w:sz w:val="20"/>
                <w:szCs w:val="20"/>
              </w:rPr>
              <w:t xml:space="preserve"> </w:t>
            </w:r>
          </w:p>
          <w:p w14:paraId="60F1D5F5" w14:textId="3BD2FA98" w:rsidR="002D2F78" w:rsidRDefault="002D2F78" w:rsidP="00593213">
            <w:pPr>
              <w:pStyle w:val="tgParagraph"/>
              <w:spacing w:before="60" w:after="60"/>
              <w:rPr>
                <w:sz w:val="20"/>
                <w:szCs w:val="20"/>
              </w:rPr>
            </w:pPr>
            <w:ins w:id="599" w:author="HASKELL, VICKI S" w:date="2017-11-27T14:45:00Z">
              <w:r w:rsidRPr="00DF3FE0">
                <w:rPr>
                  <w:vertAlign w:val="superscript"/>
                </w:rPr>
                <w:t>(</w:t>
              </w:r>
            </w:ins>
            <w:ins w:id="600" w:author="HASKELL, VICKI S" w:date="2017-11-28T07:56:00Z">
              <w:r w:rsidR="00300C1A">
                <w:rPr>
                  <w:vertAlign w:val="superscript"/>
                </w:rPr>
                <w:t>b</w:t>
              </w:r>
            </w:ins>
            <w:ins w:id="601" w:author="HASKELL, VICKI S" w:date="2017-11-27T14:45:00Z">
              <w:r w:rsidRPr="00DF3FE0">
                <w:rPr>
                  <w:vertAlign w:val="superscript"/>
                </w:rPr>
                <w:t>)</w:t>
              </w:r>
              <w:r>
                <w:rPr>
                  <w:sz w:val="20"/>
                  <w:szCs w:val="20"/>
                </w:rPr>
                <w:t xml:space="preserve"> Critical locations are those locations</w:t>
              </w:r>
            </w:ins>
            <w:ins w:id="602" w:author="HASKELL, VICKI S" w:date="2017-11-27T14:46:00Z">
              <w:r>
                <w:rPr>
                  <w:sz w:val="20"/>
                  <w:szCs w:val="20"/>
                </w:rPr>
                <w:t xml:space="preserve"> likely to have</w:t>
              </w:r>
            </w:ins>
            <w:ins w:id="603" w:author="HASKELL, VICKI S" w:date="2017-11-27T14:58:00Z">
              <w:r w:rsidR="00A20010">
                <w:rPr>
                  <w:sz w:val="20"/>
                  <w:szCs w:val="20"/>
                </w:rPr>
                <w:t xml:space="preserve"> an impact on operations to the project study area (e.g., </w:t>
              </w:r>
            </w:ins>
            <w:ins w:id="604" w:author="HASKELL, VICKI S" w:date="2017-12-01T09:55:00Z">
              <w:r w:rsidR="00C12AED">
                <w:rPr>
                  <w:sz w:val="20"/>
                  <w:szCs w:val="20"/>
                </w:rPr>
                <w:t>locations</w:t>
              </w:r>
            </w:ins>
            <w:ins w:id="605" w:author="HASKELL, VICKI S" w:date="2017-11-27T14:58:00Z">
              <w:r w:rsidR="00A20010">
                <w:rPr>
                  <w:sz w:val="20"/>
                  <w:szCs w:val="20"/>
                </w:rPr>
                <w:t xml:space="preserve"> with higher traffic volumes, </w:t>
              </w:r>
            </w:ins>
            <w:ins w:id="606" w:author="HASKELL, VICKI S" w:date="2017-11-27T14:59:00Z">
              <w:r w:rsidR="00A20010">
                <w:rPr>
                  <w:sz w:val="20"/>
                  <w:szCs w:val="20"/>
                </w:rPr>
                <w:t xml:space="preserve">existing or projected level of service is at or approaching unstable flow, queues block or impede travel, </w:t>
              </w:r>
            </w:ins>
            <w:ins w:id="607" w:author="HASKELL, VICKI S" w:date="2017-11-28T12:13:00Z">
              <w:r w:rsidR="008344B7">
                <w:rPr>
                  <w:sz w:val="20"/>
                  <w:szCs w:val="20"/>
                </w:rPr>
                <w:t>weaving areas</w:t>
              </w:r>
            </w:ins>
            <w:ins w:id="608" w:author="HASKELL, VICKI S" w:date="2017-12-01T09:55:00Z">
              <w:r w:rsidR="00C12AED">
                <w:rPr>
                  <w:sz w:val="20"/>
                  <w:szCs w:val="20"/>
                </w:rPr>
                <w:t>,</w:t>
              </w:r>
            </w:ins>
            <w:ins w:id="609" w:author="HASKELL, VICKI S" w:date="2017-11-28T12:13:00Z">
              <w:r w:rsidR="008344B7">
                <w:rPr>
                  <w:sz w:val="20"/>
                  <w:szCs w:val="20"/>
                </w:rPr>
                <w:t xml:space="preserve"> </w:t>
              </w:r>
            </w:ins>
            <w:ins w:id="610" w:author="HASKELL, VICKI S" w:date="2017-11-27T14:59:00Z">
              <w:r w:rsidR="00A20010">
                <w:rPr>
                  <w:sz w:val="20"/>
                  <w:szCs w:val="20"/>
                </w:rPr>
                <w:t>merge/diverge locations, etc.)</w:t>
              </w:r>
            </w:ins>
          </w:p>
          <w:p w14:paraId="67310767" w14:textId="77777777" w:rsidR="00527626" w:rsidRDefault="00527626" w:rsidP="00593213">
            <w:pPr>
              <w:pStyle w:val="tgParagraph"/>
              <w:spacing w:before="60" w:after="60"/>
              <w:rPr>
                <w:sz w:val="20"/>
                <w:szCs w:val="20"/>
              </w:rPr>
            </w:pPr>
            <w:r>
              <w:rPr>
                <w:sz w:val="20"/>
                <w:szCs w:val="20"/>
              </w:rPr>
              <w:t>vph = vehicles per hour</w:t>
            </w:r>
          </w:p>
          <w:p w14:paraId="5EF5E0B2" w14:textId="30C4F818" w:rsidR="00527626" w:rsidRPr="00277FEC" w:rsidRDefault="00527626" w:rsidP="00593213">
            <w:pPr>
              <w:pStyle w:val="tgParagraph"/>
              <w:spacing w:before="60" w:after="60"/>
              <w:rPr>
                <w:sz w:val="20"/>
                <w:szCs w:val="20"/>
              </w:rPr>
            </w:pPr>
            <w:r w:rsidRPr="00277FEC">
              <w:rPr>
                <w:sz w:val="20"/>
                <w:szCs w:val="20"/>
              </w:rPr>
              <w:t>RMSPE = Root Mean Squared Percent Error</w:t>
            </w:r>
            <w:ins w:id="611" w:author="HASKELL, VICKI S" w:date="2017-11-27T14:42:00Z">
              <w:r w:rsidR="002D2F78">
                <w:rPr>
                  <w:sz w:val="20"/>
                  <w:szCs w:val="20"/>
                </w:rPr>
                <w:t xml:space="preserve">, See </w:t>
              </w:r>
              <w:r w:rsidR="002D2F78" w:rsidRPr="00C859FF">
                <w:rPr>
                  <w:sz w:val="20"/>
                  <w:szCs w:val="20"/>
                  <w:highlight w:val="yellow"/>
                </w:rPr>
                <w:t>TEOpS 16-20-8</w:t>
              </w:r>
              <w:r w:rsidR="002D2F78" w:rsidRPr="002D2F78">
                <w:rPr>
                  <w:sz w:val="20"/>
                  <w:szCs w:val="20"/>
                  <w:highlight w:val="yellow"/>
                </w:rPr>
                <w:t>-</w:t>
              </w:r>
              <w:r w:rsidR="002D2F78" w:rsidRPr="00DF3FE0">
                <w:rPr>
                  <w:highlight w:val="yellow"/>
                </w:rPr>
                <w:t>4</w:t>
              </w:r>
              <w:r w:rsidR="002D2F78">
                <w:rPr>
                  <w:sz w:val="20"/>
                  <w:szCs w:val="20"/>
                </w:rPr>
                <w:t xml:space="preserve"> for equation</w:t>
              </w:r>
            </w:ins>
          </w:p>
          <w:p w14:paraId="19B9E42F" w14:textId="1C82361A" w:rsidR="00527626" w:rsidRPr="00247A47" w:rsidRDefault="00527626" w:rsidP="00593213">
            <w:pPr>
              <w:pStyle w:val="tgParagraph"/>
              <w:spacing w:before="60" w:after="60"/>
              <w:rPr>
                <w:sz w:val="20"/>
                <w:szCs w:val="20"/>
              </w:rPr>
            </w:pPr>
            <w:r w:rsidRPr="00277FEC">
              <w:rPr>
                <w:sz w:val="20"/>
                <w:szCs w:val="20"/>
              </w:rPr>
              <w:t>RNSE = Root Normalized Squared Error</w:t>
            </w:r>
            <w:ins w:id="612" w:author="HASKELL, VICKI S" w:date="2017-11-27T14:41:00Z">
              <w:r w:rsidR="002D2F78">
                <w:rPr>
                  <w:sz w:val="20"/>
                  <w:szCs w:val="20"/>
                </w:rPr>
                <w:t xml:space="preserve">, See </w:t>
              </w:r>
              <w:r w:rsidR="002D2F78" w:rsidRPr="00DF3FE0">
                <w:rPr>
                  <w:highlight w:val="yellow"/>
                </w:rPr>
                <w:t>TEOpS 16-20-8-5.1</w:t>
              </w:r>
              <w:r w:rsidR="002D2F78">
                <w:rPr>
                  <w:sz w:val="20"/>
                  <w:szCs w:val="20"/>
                </w:rPr>
                <w:t xml:space="preserve"> for equation</w:t>
              </w:r>
            </w:ins>
          </w:p>
        </w:tc>
      </w:tr>
    </w:tbl>
    <w:p w14:paraId="30933CDF" w14:textId="5A25224B" w:rsidR="00F578B0" w:rsidRDefault="00F578B0" w:rsidP="00A567FC">
      <w:pPr>
        <w:pStyle w:val="Caption"/>
        <w:spacing w:before="240"/>
        <w:jc w:val="center"/>
      </w:pPr>
      <w:bookmarkStart w:id="613" w:name="_Ref490212750"/>
      <w:r>
        <w:t>Table 8.</w:t>
      </w:r>
      <w:fldSimple w:instr=" SEQ Table_8. \* ARABIC ">
        <w:r w:rsidR="001503C6">
          <w:rPr>
            <w:noProof/>
          </w:rPr>
          <w:t>2</w:t>
        </w:r>
      </w:fldSimple>
      <w:bookmarkEnd w:id="613"/>
      <w:r>
        <w:t xml:space="preserve"> Tier 1 (Global) Validation Tests</w:t>
      </w:r>
    </w:p>
    <w:tbl>
      <w:tblPr>
        <w:tblStyle w:val="TableGrid"/>
        <w:tblW w:w="0" w:type="auto"/>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1957"/>
        <w:gridCol w:w="3330"/>
        <w:gridCol w:w="990"/>
        <w:gridCol w:w="3775"/>
      </w:tblGrid>
      <w:tr w:rsidR="00DF5000" w:rsidRPr="00CB181A" w14:paraId="6E4229F5" w14:textId="77777777" w:rsidTr="00DF3FE0">
        <w:tc>
          <w:tcPr>
            <w:tcW w:w="1957" w:type="dxa"/>
            <w:tcBorders>
              <w:top w:val="double" w:sz="6" w:space="0" w:color="auto"/>
              <w:bottom w:val="single" w:sz="4" w:space="0" w:color="auto"/>
              <w:right w:val="single" w:sz="4" w:space="0" w:color="auto"/>
            </w:tcBorders>
            <w:shd w:val="clear" w:color="auto" w:fill="D9D9D9" w:themeFill="background1" w:themeFillShade="D9"/>
            <w:vAlign w:val="center"/>
          </w:tcPr>
          <w:p w14:paraId="4EBE8940" w14:textId="6E4C84E8" w:rsidR="00DF5000" w:rsidRPr="00CB181A" w:rsidRDefault="00E7089D" w:rsidP="00A567FC">
            <w:pPr>
              <w:pStyle w:val="tgParagraph"/>
              <w:spacing w:before="60" w:after="60"/>
              <w:jc w:val="center"/>
              <w:rPr>
                <w:b/>
              </w:rPr>
            </w:pPr>
            <w:r>
              <w:rPr>
                <w:b/>
                <w:sz w:val="20"/>
                <w:szCs w:val="20"/>
              </w:rPr>
              <w:t>MOE</w:t>
            </w:r>
          </w:p>
        </w:tc>
        <w:tc>
          <w:tcPr>
            <w:tcW w:w="3330" w:type="dxa"/>
            <w:tcBorders>
              <w:top w:val="double" w:sz="6" w:space="0" w:color="auto"/>
              <w:left w:val="single" w:sz="4" w:space="0" w:color="auto"/>
              <w:bottom w:val="single" w:sz="4" w:space="0" w:color="auto"/>
              <w:right w:val="single" w:sz="12" w:space="0" w:color="auto"/>
            </w:tcBorders>
            <w:shd w:val="clear" w:color="auto" w:fill="D9D9D9" w:themeFill="background1" w:themeFillShade="D9"/>
            <w:vAlign w:val="center"/>
          </w:tcPr>
          <w:p w14:paraId="7EA43A48" w14:textId="77777777" w:rsidR="00DF5000" w:rsidRPr="00CB181A" w:rsidRDefault="00DF5000" w:rsidP="00A567FC">
            <w:pPr>
              <w:pStyle w:val="tgParagraph"/>
              <w:spacing w:before="60" w:after="60"/>
              <w:jc w:val="center"/>
              <w:rPr>
                <w:b/>
                <w:sz w:val="20"/>
                <w:szCs w:val="20"/>
              </w:rPr>
            </w:pPr>
            <w:r w:rsidRPr="00CB181A">
              <w:rPr>
                <w:b/>
                <w:sz w:val="20"/>
                <w:szCs w:val="20"/>
              </w:rPr>
              <w:t>Criteria</w:t>
            </w:r>
          </w:p>
        </w:tc>
        <w:tc>
          <w:tcPr>
            <w:tcW w:w="4765" w:type="dxa"/>
            <w:gridSpan w:val="2"/>
            <w:tcBorders>
              <w:top w:val="double" w:sz="6" w:space="0" w:color="auto"/>
              <w:left w:val="single" w:sz="12" w:space="0" w:color="auto"/>
              <w:bottom w:val="double" w:sz="6" w:space="0" w:color="auto"/>
            </w:tcBorders>
            <w:shd w:val="clear" w:color="auto" w:fill="D9D9D9" w:themeFill="background1" w:themeFillShade="D9"/>
            <w:vAlign w:val="center"/>
          </w:tcPr>
          <w:p w14:paraId="7D5CDAC8" w14:textId="77777777" w:rsidR="00DF5000" w:rsidRPr="00CB181A" w:rsidRDefault="00DF5000" w:rsidP="00A567FC">
            <w:pPr>
              <w:pStyle w:val="tgParagraph"/>
              <w:spacing w:before="60" w:after="60"/>
              <w:jc w:val="center"/>
              <w:rPr>
                <w:b/>
                <w:sz w:val="20"/>
                <w:szCs w:val="20"/>
              </w:rPr>
            </w:pPr>
            <w:r>
              <w:rPr>
                <w:b/>
                <w:sz w:val="20"/>
                <w:szCs w:val="20"/>
              </w:rPr>
              <w:t xml:space="preserve">Validation </w:t>
            </w:r>
            <w:r w:rsidRPr="00CB181A">
              <w:rPr>
                <w:b/>
                <w:sz w:val="20"/>
                <w:szCs w:val="20"/>
              </w:rPr>
              <w:t>Acceptance Threshold</w:t>
            </w:r>
          </w:p>
        </w:tc>
      </w:tr>
      <w:tr w:rsidR="00DF5000" w:rsidRPr="00CB181A" w14:paraId="54C2605B" w14:textId="77777777" w:rsidTr="00DF3FE0">
        <w:tc>
          <w:tcPr>
            <w:tcW w:w="1957" w:type="dxa"/>
            <w:tcBorders>
              <w:top w:val="double" w:sz="6" w:space="0" w:color="auto"/>
              <w:bottom w:val="single" w:sz="4" w:space="0" w:color="auto"/>
              <w:right w:val="single" w:sz="4" w:space="0" w:color="auto"/>
            </w:tcBorders>
            <w:vAlign w:val="center"/>
          </w:tcPr>
          <w:p w14:paraId="7B508D38" w14:textId="718AC6FC" w:rsidR="00DF5000" w:rsidRPr="00277FEC" w:rsidRDefault="00DF5000" w:rsidP="00A567FC">
            <w:pPr>
              <w:pStyle w:val="tgParagraph"/>
              <w:spacing w:before="60" w:after="60"/>
              <w:jc w:val="center"/>
              <w:rPr>
                <w:rFonts w:cs="Arial"/>
                <w:sz w:val="20"/>
                <w:szCs w:val="20"/>
              </w:rPr>
            </w:pPr>
            <w:r w:rsidRPr="00277FEC">
              <w:rPr>
                <w:rFonts w:cs="Arial"/>
                <w:sz w:val="20"/>
                <w:szCs w:val="20"/>
              </w:rPr>
              <w:t>Volume</w:t>
            </w:r>
            <w:del w:id="614" w:author="HASKELL, VICKI S" w:date="2017-11-27T15:05:00Z">
              <w:r w:rsidRPr="00247A47" w:rsidDel="00A20010">
                <w:rPr>
                  <w:rFonts w:cs="Arial"/>
                  <w:sz w:val="20"/>
                  <w:szCs w:val="20"/>
                </w:rPr>
                <w:delText>*</w:delText>
              </w:r>
            </w:del>
            <w:ins w:id="615" w:author="HASKELL, VICKI S" w:date="2017-11-27T15:05:00Z">
              <w:r w:rsidR="00A20010" w:rsidRPr="00DF3FE0">
                <w:rPr>
                  <w:rFonts w:cs="Arial"/>
                  <w:vertAlign w:val="superscript"/>
                </w:rPr>
                <w:t>(</w:t>
              </w:r>
            </w:ins>
            <w:ins w:id="616" w:author="HASKELL, VICKI S" w:date="2017-11-28T07:56:00Z">
              <w:r w:rsidR="00300C1A">
                <w:rPr>
                  <w:rFonts w:cs="Arial"/>
                  <w:vertAlign w:val="superscript"/>
                </w:rPr>
                <w:t>a</w:t>
              </w:r>
            </w:ins>
            <w:ins w:id="617" w:author="HASKELL, VICKI S" w:date="2017-11-27T15:05:00Z">
              <w:r w:rsidR="00A20010" w:rsidRPr="00DF3FE0">
                <w:rPr>
                  <w:rFonts w:cs="Arial"/>
                  <w:vertAlign w:val="superscript"/>
                </w:rPr>
                <w:t>)</w:t>
              </w:r>
            </w:ins>
          </w:p>
        </w:tc>
        <w:tc>
          <w:tcPr>
            <w:tcW w:w="3330" w:type="dxa"/>
            <w:tcBorders>
              <w:top w:val="double" w:sz="6" w:space="0" w:color="auto"/>
              <w:left w:val="single" w:sz="4" w:space="0" w:color="auto"/>
              <w:bottom w:val="single" w:sz="4" w:space="0" w:color="auto"/>
              <w:right w:val="single" w:sz="12" w:space="0" w:color="auto"/>
            </w:tcBorders>
            <w:vAlign w:val="center"/>
          </w:tcPr>
          <w:p w14:paraId="5C4688DD" w14:textId="77777777" w:rsidR="00DF5000" w:rsidRPr="00DC403D" w:rsidRDefault="00DF5000" w:rsidP="00A567FC">
            <w:pPr>
              <w:pStyle w:val="tgParagraph"/>
              <w:spacing w:before="60" w:after="60"/>
              <w:jc w:val="center"/>
              <w:rPr>
                <w:rFonts w:cs="Arial"/>
                <w:sz w:val="20"/>
                <w:szCs w:val="20"/>
              </w:rPr>
            </w:pPr>
            <w:r w:rsidRPr="00DC403D">
              <w:rPr>
                <w:rFonts w:cs="Arial"/>
                <w:sz w:val="20"/>
                <w:szCs w:val="20"/>
              </w:rPr>
              <w:t>All Links &gt; 100 vph</w:t>
            </w:r>
          </w:p>
          <w:p w14:paraId="18FD794E" w14:textId="3AE340C9" w:rsidR="00DF5000" w:rsidRPr="00DC403D" w:rsidRDefault="00DF5000" w:rsidP="00A567FC">
            <w:pPr>
              <w:pStyle w:val="tgParagraph"/>
              <w:spacing w:before="60" w:after="60"/>
              <w:jc w:val="center"/>
              <w:rPr>
                <w:rFonts w:cs="Arial"/>
                <w:sz w:val="20"/>
                <w:szCs w:val="20"/>
              </w:rPr>
            </w:pPr>
            <w:r w:rsidRPr="00DC403D">
              <w:rPr>
                <w:rFonts w:cs="Arial"/>
                <w:sz w:val="20"/>
                <w:szCs w:val="20"/>
              </w:rPr>
              <w:t>(Mainline and Critical</w:t>
            </w:r>
            <w:ins w:id="618" w:author="HASKELL, VICKI S" w:date="2017-11-27T15:06:00Z">
              <w:r w:rsidR="00A20010" w:rsidRPr="00DF3FE0">
                <w:rPr>
                  <w:rFonts w:cs="Arial"/>
                  <w:vertAlign w:val="superscript"/>
                </w:rPr>
                <w:t>(</w:t>
              </w:r>
            </w:ins>
            <w:ins w:id="619" w:author="HASKELL, VICKI S" w:date="2017-11-28T07:56:00Z">
              <w:r w:rsidR="00300C1A">
                <w:rPr>
                  <w:rFonts w:cs="Arial"/>
                  <w:vertAlign w:val="superscript"/>
                </w:rPr>
                <w:t>b</w:t>
              </w:r>
            </w:ins>
            <w:ins w:id="620" w:author="HASKELL, VICKI S" w:date="2017-11-27T15:06:00Z">
              <w:r w:rsidR="00A20010" w:rsidRPr="00DF3FE0">
                <w:rPr>
                  <w:rFonts w:cs="Arial"/>
                  <w:vertAlign w:val="superscript"/>
                </w:rPr>
                <w:t>)</w:t>
              </w:r>
            </w:ins>
            <w:r w:rsidRPr="00DC403D">
              <w:rPr>
                <w:rFonts w:cs="Arial"/>
                <w:sz w:val="20"/>
                <w:szCs w:val="20"/>
              </w:rPr>
              <w:t xml:space="preserve"> Arterials)</w:t>
            </w:r>
          </w:p>
        </w:tc>
        <w:tc>
          <w:tcPr>
            <w:tcW w:w="990" w:type="dxa"/>
            <w:tcBorders>
              <w:top w:val="double" w:sz="6" w:space="0" w:color="auto"/>
              <w:left w:val="single" w:sz="12" w:space="0" w:color="auto"/>
            </w:tcBorders>
            <w:vAlign w:val="center"/>
          </w:tcPr>
          <w:p w14:paraId="4F2351D8" w14:textId="77777777" w:rsidR="00DF5000" w:rsidRPr="00DC403D" w:rsidRDefault="00DF5000" w:rsidP="00A567FC">
            <w:pPr>
              <w:pStyle w:val="tgParagraph"/>
              <w:spacing w:before="60" w:after="60"/>
              <w:jc w:val="center"/>
              <w:rPr>
                <w:rFonts w:cs="Arial"/>
                <w:sz w:val="20"/>
                <w:szCs w:val="20"/>
              </w:rPr>
            </w:pPr>
            <w:r w:rsidRPr="00DC403D">
              <w:rPr>
                <w:rFonts w:cs="Arial"/>
                <w:sz w:val="20"/>
                <w:szCs w:val="20"/>
              </w:rPr>
              <w:t>Tier 1:</w:t>
            </w:r>
          </w:p>
        </w:tc>
        <w:tc>
          <w:tcPr>
            <w:tcW w:w="3775" w:type="dxa"/>
            <w:tcBorders>
              <w:top w:val="double" w:sz="6" w:space="0" w:color="auto"/>
            </w:tcBorders>
            <w:vAlign w:val="center"/>
          </w:tcPr>
          <w:p w14:paraId="1907A144" w14:textId="77777777" w:rsidR="00DF5000" w:rsidRPr="00247A47" w:rsidRDefault="00DF5000" w:rsidP="00A567FC">
            <w:pPr>
              <w:pStyle w:val="tgParagraph"/>
              <w:spacing w:before="60" w:after="60"/>
              <w:jc w:val="center"/>
              <w:rPr>
                <w:rFonts w:cs="Arial"/>
                <w:sz w:val="20"/>
                <w:szCs w:val="20"/>
              </w:rPr>
            </w:pPr>
            <w:r w:rsidRPr="00247A47">
              <w:rPr>
                <w:rFonts w:cs="Arial"/>
                <w:sz w:val="20"/>
                <w:szCs w:val="20"/>
              </w:rPr>
              <w:t>RMSPE &lt;5.0%</w:t>
            </w:r>
          </w:p>
        </w:tc>
      </w:tr>
      <w:tr w:rsidR="00DF5000" w:rsidRPr="00CB181A" w14:paraId="02AC6B16" w14:textId="77777777" w:rsidTr="00DF3FE0">
        <w:tc>
          <w:tcPr>
            <w:tcW w:w="1957" w:type="dxa"/>
            <w:tcBorders>
              <w:top w:val="single" w:sz="12" w:space="0" w:color="auto"/>
              <w:bottom w:val="single" w:sz="4" w:space="0" w:color="auto"/>
              <w:right w:val="single" w:sz="4" w:space="0" w:color="auto"/>
            </w:tcBorders>
            <w:vAlign w:val="center"/>
          </w:tcPr>
          <w:p w14:paraId="605E54D4" w14:textId="77777777" w:rsidR="00DF5000" w:rsidRPr="00277FEC" w:rsidRDefault="00DF5000" w:rsidP="00A567FC">
            <w:pPr>
              <w:pStyle w:val="tgParagraph"/>
              <w:spacing w:before="60" w:after="60"/>
              <w:jc w:val="center"/>
              <w:rPr>
                <w:rFonts w:cs="Arial"/>
                <w:sz w:val="20"/>
                <w:szCs w:val="20"/>
              </w:rPr>
            </w:pPr>
            <w:r w:rsidRPr="00277FEC">
              <w:rPr>
                <w:rFonts w:cs="Arial"/>
                <w:sz w:val="20"/>
                <w:szCs w:val="20"/>
              </w:rPr>
              <w:t>Speeds</w:t>
            </w:r>
          </w:p>
        </w:tc>
        <w:tc>
          <w:tcPr>
            <w:tcW w:w="3330" w:type="dxa"/>
            <w:tcBorders>
              <w:top w:val="single" w:sz="12" w:space="0" w:color="auto"/>
              <w:left w:val="single" w:sz="4" w:space="0" w:color="auto"/>
              <w:bottom w:val="single" w:sz="4" w:space="0" w:color="auto"/>
              <w:right w:val="single" w:sz="12" w:space="0" w:color="auto"/>
            </w:tcBorders>
            <w:vAlign w:val="center"/>
          </w:tcPr>
          <w:p w14:paraId="1DE92B19" w14:textId="77777777" w:rsidR="00DF5000" w:rsidRPr="00DC403D" w:rsidRDefault="00DF5000" w:rsidP="00A567FC">
            <w:pPr>
              <w:pStyle w:val="tgParagraph"/>
              <w:spacing w:before="60" w:after="60"/>
              <w:jc w:val="center"/>
              <w:rPr>
                <w:rFonts w:cs="Arial"/>
                <w:sz w:val="20"/>
                <w:szCs w:val="20"/>
              </w:rPr>
            </w:pPr>
            <w:r w:rsidRPr="00DC403D">
              <w:rPr>
                <w:rFonts w:cs="Arial"/>
                <w:sz w:val="20"/>
                <w:szCs w:val="20"/>
              </w:rPr>
              <w:t xml:space="preserve">All Segments or </w:t>
            </w:r>
          </w:p>
          <w:p w14:paraId="15272F02" w14:textId="77777777" w:rsidR="00DF5000" w:rsidRPr="00DC403D" w:rsidRDefault="00DF5000" w:rsidP="00A567FC">
            <w:pPr>
              <w:pStyle w:val="tgParagraph"/>
              <w:spacing w:before="60" w:after="60"/>
              <w:jc w:val="center"/>
              <w:rPr>
                <w:rFonts w:cs="Arial"/>
                <w:sz w:val="20"/>
                <w:szCs w:val="20"/>
              </w:rPr>
            </w:pPr>
            <w:r w:rsidRPr="00DC403D">
              <w:rPr>
                <w:rFonts w:cs="Arial"/>
                <w:sz w:val="20"/>
                <w:szCs w:val="20"/>
              </w:rPr>
              <w:t>Spot-Speed Locations</w:t>
            </w:r>
          </w:p>
        </w:tc>
        <w:tc>
          <w:tcPr>
            <w:tcW w:w="990" w:type="dxa"/>
            <w:tcBorders>
              <w:top w:val="single" w:sz="12" w:space="0" w:color="auto"/>
              <w:left w:val="single" w:sz="12" w:space="0" w:color="auto"/>
              <w:bottom w:val="single" w:sz="4" w:space="0" w:color="auto"/>
            </w:tcBorders>
            <w:vAlign w:val="center"/>
          </w:tcPr>
          <w:p w14:paraId="1B4319CC" w14:textId="77777777" w:rsidR="00DF5000" w:rsidRPr="00DC403D" w:rsidRDefault="00DF5000" w:rsidP="00A567FC">
            <w:pPr>
              <w:pStyle w:val="tgParagraph"/>
              <w:spacing w:before="60" w:after="60"/>
              <w:jc w:val="center"/>
              <w:rPr>
                <w:rFonts w:cs="Arial"/>
                <w:sz w:val="20"/>
                <w:szCs w:val="20"/>
              </w:rPr>
            </w:pPr>
            <w:r w:rsidRPr="00DC403D">
              <w:rPr>
                <w:rFonts w:cs="Arial"/>
                <w:sz w:val="20"/>
                <w:szCs w:val="20"/>
              </w:rPr>
              <w:t>Tier 1:</w:t>
            </w:r>
          </w:p>
        </w:tc>
        <w:tc>
          <w:tcPr>
            <w:tcW w:w="3775" w:type="dxa"/>
            <w:tcBorders>
              <w:top w:val="single" w:sz="12" w:space="0" w:color="auto"/>
              <w:bottom w:val="single" w:sz="4" w:space="0" w:color="auto"/>
            </w:tcBorders>
            <w:vAlign w:val="center"/>
          </w:tcPr>
          <w:p w14:paraId="7841782E" w14:textId="77777777" w:rsidR="00DF5000" w:rsidRPr="00247A47" w:rsidRDefault="00DF5000" w:rsidP="00A567FC">
            <w:pPr>
              <w:pStyle w:val="tgParagraph"/>
              <w:spacing w:before="60" w:after="60"/>
              <w:jc w:val="center"/>
              <w:rPr>
                <w:rFonts w:cs="Arial"/>
                <w:sz w:val="20"/>
                <w:szCs w:val="20"/>
              </w:rPr>
            </w:pPr>
            <w:r w:rsidRPr="00247A47">
              <w:rPr>
                <w:rFonts w:cs="Arial"/>
                <w:sz w:val="20"/>
                <w:szCs w:val="20"/>
              </w:rPr>
              <w:t>RMSPE &lt;10.0%</w:t>
            </w:r>
          </w:p>
        </w:tc>
      </w:tr>
      <w:tr w:rsidR="00916F9B" w:rsidRPr="00CB181A" w14:paraId="5E4892FF" w14:textId="77777777" w:rsidTr="00DF3FE0">
        <w:tc>
          <w:tcPr>
            <w:tcW w:w="1957" w:type="dxa"/>
            <w:tcBorders>
              <w:top w:val="single" w:sz="12" w:space="0" w:color="auto"/>
              <w:bottom w:val="single" w:sz="4" w:space="0" w:color="auto"/>
              <w:right w:val="single" w:sz="4" w:space="0" w:color="auto"/>
            </w:tcBorders>
            <w:vAlign w:val="center"/>
          </w:tcPr>
          <w:p w14:paraId="095E6965" w14:textId="7FADF5B8" w:rsidR="00916F9B" w:rsidRPr="00916F9B" w:rsidRDefault="00916F9B" w:rsidP="00A567FC">
            <w:pPr>
              <w:pStyle w:val="tgParagraph"/>
              <w:spacing w:before="60" w:after="60"/>
              <w:jc w:val="center"/>
              <w:rPr>
                <w:rFonts w:cs="Arial"/>
                <w:sz w:val="20"/>
                <w:szCs w:val="20"/>
              </w:rPr>
            </w:pPr>
            <w:r w:rsidRPr="00277FEC">
              <w:rPr>
                <w:rFonts w:cs="Arial"/>
                <w:sz w:val="20"/>
                <w:szCs w:val="20"/>
              </w:rPr>
              <w:t>Travel Times</w:t>
            </w:r>
          </w:p>
        </w:tc>
        <w:tc>
          <w:tcPr>
            <w:tcW w:w="3330" w:type="dxa"/>
            <w:tcBorders>
              <w:top w:val="single" w:sz="12" w:space="0" w:color="auto"/>
              <w:left w:val="single" w:sz="4" w:space="0" w:color="auto"/>
              <w:bottom w:val="single" w:sz="4" w:space="0" w:color="auto"/>
              <w:right w:val="single" w:sz="12" w:space="0" w:color="auto"/>
            </w:tcBorders>
            <w:vAlign w:val="center"/>
          </w:tcPr>
          <w:p w14:paraId="05FDF806" w14:textId="4FB89C96" w:rsidR="00916F9B" w:rsidRPr="00916F9B" w:rsidRDefault="00916F9B" w:rsidP="00A567FC">
            <w:pPr>
              <w:pStyle w:val="tgParagraph"/>
              <w:spacing w:before="60" w:after="60"/>
              <w:jc w:val="center"/>
              <w:rPr>
                <w:rFonts w:cs="Arial"/>
                <w:sz w:val="20"/>
                <w:szCs w:val="20"/>
              </w:rPr>
            </w:pPr>
            <w:r w:rsidRPr="00DC403D">
              <w:rPr>
                <w:rFonts w:cs="Arial"/>
                <w:sz w:val="20"/>
                <w:szCs w:val="20"/>
              </w:rPr>
              <w:t>All Routes &gt; 1.5 Miles</w:t>
            </w:r>
          </w:p>
        </w:tc>
        <w:tc>
          <w:tcPr>
            <w:tcW w:w="990" w:type="dxa"/>
            <w:tcBorders>
              <w:top w:val="single" w:sz="12" w:space="0" w:color="auto"/>
              <w:left w:val="single" w:sz="12" w:space="0" w:color="auto"/>
              <w:bottom w:val="single" w:sz="4" w:space="0" w:color="auto"/>
            </w:tcBorders>
            <w:vAlign w:val="center"/>
          </w:tcPr>
          <w:p w14:paraId="7B20B7B9" w14:textId="785C135C" w:rsidR="00916F9B" w:rsidRPr="00916F9B" w:rsidRDefault="00916F9B" w:rsidP="00A567FC">
            <w:pPr>
              <w:pStyle w:val="tgParagraph"/>
              <w:spacing w:before="60" w:after="60"/>
              <w:jc w:val="center"/>
              <w:rPr>
                <w:rFonts w:cs="Arial"/>
                <w:sz w:val="20"/>
                <w:szCs w:val="20"/>
              </w:rPr>
            </w:pPr>
            <w:r w:rsidRPr="00DC403D">
              <w:rPr>
                <w:rFonts w:cs="Arial"/>
                <w:sz w:val="20"/>
                <w:szCs w:val="20"/>
              </w:rPr>
              <w:t>Tier 1:</w:t>
            </w:r>
          </w:p>
        </w:tc>
        <w:tc>
          <w:tcPr>
            <w:tcW w:w="3775" w:type="dxa"/>
            <w:tcBorders>
              <w:top w:val="single" w:sz="12" w:space="0" w:color="auto"/>
              <w:bottom w:val="single" w:sz="4" w:space="0" w:color="auto"/>
            </w:tcBorders>
            <w:vAlign w:val="center"/>
          </w:tcPr>
          <w:p w14:paraId="3135213B" w14:textId="7F5FADB3" w:rsidR="00916F9B" w:rsidRPr="00916F9B" w:rsidRDefault="00916F9B" w:rsidP="00A567FC">
            <w:pPr>
              <w:pStyle w:val="tgParagraph"/>
              <w:spacing w:before="60" w:after="60"/>
              <w:jc w:val="center"/>
              <w:rPr>
                <w:rFonts w:cs="Arial"/>
                <w:sz w:val="20"/>
                <w:szCs w:val="20"/>
              </w:rPr>
            </w:pPr>
            <w:r w:rsidRPr="00247A47">
              <w:rPr>
                <w:rFonts w:cs="Arial"/>
                <w:sz w:val="20"/>
                <w:szCs w:val="20"/>
              </w:rPr>
              <w:t>RMSPE &lt;10.0%</w:t>
            </w:r>
          </w:p>
        </w:tc>
      </w:tr>
      <w:tr w:rsidR="00916F9B" w:rsidRPr="00CB181A" w14:paraId="77C8B81B" w14:textId="77777777" w:rsidTr="00527626">
        <w:trPr>
          <w:trHeight w:val="933"/>
        </w:trPr>
        <w:tc>
          <w:tcPr>
            <w:tcW w:w="10052" w:type="dxa"/>
            <w:gridSpan w:val="4"/>
            <w:tcBorders>
              <w:top w:val="double" w:sz="4" w:space="0" w:color="auto"/>
              <w:bottom w:val="double" w:sz="4" w:space="0" w:color="auto"/>
            </w:tcBorders>
          </w:tcPr>
          <w:p w14:paraId="0BA6DA5F" w14:textId="33BDF54F" w:rsidR="00A20010" w:rsidRDefault="00916F9B" w:rsidP="00593213">
            <w:pPr>
              <w:pStyle w:val="tgParagraph"/>
              <w:spacing w:before="60" w:after="60"/>
              <w:rPr>
                <w:ins w:id="621" w:author="HASKELL, VICKI S" w:date="2017-11-27T15:06:00Z"/>
                <w:sz w:val="20"/>
                <w:szCs w:val="20"/>
              </w:rPr>
            </w:pPr>
            <w:del w:id="622" w:author="HASKELL, VICKI S" w:date="2017-11-27T15:07:00Z">
              <w:r w:rsidRPr="00E51608" w:rsidDel="00A20010">
                <w:rPr>
                  <w:sz w:val="20"/>
                  <w:szCs w:val="20"/>
                </w:rPr>
                <w:delText>*</w:delText>
              </w:r>
              <w:r w:rsidDel="00A20010">
                <w:rPr>
                  <w:sz w:val="20"/>
                  <w:szCs w:val="20"/>
                </w:rPr>
                <w:delText xml:space="preserve"> </w:delText>
              </w:r>
            </w:del>
            <w:ins w:id="623" w:author="HASKELL, VICKI S" w:date="2017-11-27T15:07:00Z">
              <w:r w:rsidR="00A20010" w:rsidRPr="00DF3FE0">
                <w:rPr>
                  <w:vertAlign w:val="superscript"/>
                </w:rPr>
                <w:t>(</w:t>
              </w:r>
            </w:ins>
            <w:ins w:id="624" w:author="HASKELL, VICKI S" w:date="2017-11-28T07:57:00Z">
              <w:r w:rsidR="00300C1A">
                <w:rPr>
                  <w:vertAlign w:val="superscript"/>
                </w:rPr>
                <w:t>a</w:t>
              </w:r>
            </w:ins>
            <w:ins w:id="625" w:author="HASKELL, VICKI S" w:date="2017-11-27T15:07:00Z">
              <w:r w:rsidR="00A20010" w:rsidRPr="00DF3FE0">
                <w:rPr>
                  <w:vertAlign w:val="superscript"/>
                </w:rPr>
                <w:t>)</w:t>
              </w:r>
              <w:r w:rsidR="00A20010">
                <w:rPr>
                  <w:sz w:val="20"/>
                  <w:szCs w:val="20"/>
                </w:rPr>
                <w:t xml:space="preserve"> </w:t>
              </w:r>
            </w:ins>
            <w:r>
              <w:rPr>
                <w:sz w:val="20"/>
                <w:szCs w:val="20"/>
              </w:rPr>
              <w:t>Volume validation (Tier 1) tests are required for all traffic models</w:t>
            </w:r>
            <w:r w:rsidRPr="00277FEC">
              <w:rPr>
                <w:sz w:val="20"/>
                <w:szCs w:val="20"/>
              </w:rPr>
              <w:t xml:space="preserve"> </w:t>
            </w:r>
          </w:p>
          <w:p w14:paraId="1037DE09" w14:textId="5B1C8C22" w:rsidR="00916F9B" w:rsidRDefault="00A20010" w:rsidP="00593213">
            <w:pPr>
              <w:pStyle w:val="tgParagraph"/>
              <w:spacing w:before="60" w:after="60"/>
              <w:rPr>
                <w:sz w:val="20"/>
                <w:szCs w:val="20"/>
              </w:rPr>
            </w:pPr>
            <w:ins w:id="626" w:author="HASKELL, VICKI S" w:date="2017-11-27T15:06:00Z">
              <w:r w:rsidRPr="00C859FF">
                <w:rPr>
                  <w:sz w:val="20"/>
                  <w:szCs w:val="20"/>
                  <w:vertAlign w:val="superscript"/>
                </w:rPr>
                <w:t>(</w:t>
              </w:r>
            </w:ins>
            <w:ins w:id="627" w:author="HASKELL, VICKI S" w:date="2017-11-28T07:57:00Z">
              <w:r w:rsidR="00300C1A">
                <w:rPr>
                  <w:sz w:val="20"/>
                  <w:szCs w:val="20"/>
                  <w:vertAlign w:val="superscript"/>
                </w:rPr>
                <w:t>b</w:t>
              </w:r>
            </w:ins>
            <w:ins w:id="628" w:author="HASKELL, VICKI S" w:date="2017-11-27T15:06:00Z">
              <w:r w:rsidRPr="00C859FF">
                <w:rPr>
                  <w:sz w:val="20"/>
                  <w:szCs w:val="20"/>
                  <w:vertAlign w:val="superscript"/>
                </w:rPr>
                <w:t>)</w:t>
              </w:r>
              <w:r>
                <w:rPr>
                  <w:sz w:val="20"/>
                  <w:szCs w:val="20"/>
                </w:rPr>
                <w:t xml:space="preserve"> Critical locations are those locations likely to have an impact on operations to the project study area (e.g., </w:t>
              </w:r>
            </w:ins>
            <w:ins w:id="629" w:author="HASKELL, VICKI S" w:date="2017-12-01T09:55:00Z">
              <w:r w:rsidR="00C12AED">
                <w:rPr>
                  <w:sz w:val="20"/>
                  <w:szCs w:val="20"/>
                </w:rPr>
                <w:t>locations</w:t>
              </w:r>
            </w:ins>
            <w:ins w:id="630" w:author="HASKELL, VICKI S" w:date="2017-11-27T15:06:00Z">
              <w:r>
                <w:rPr>
                  <w:sz w:val="20"/>
                  <w:szCs w:val="20"/>
                </w:rPr>
                <w:t xml:space="preserve"> with higher traffic volumes, existing or projected level of service is at or approaching unstable flow, queues block or impede travel, </w:t>
              </w:r>
            </w:ins>
            <w:ins w:id="631" w:author="HASKELL, VICKI S" w:date="2017-11-28T12:13:00Z">
              <w:r w:rsidR="008344B7">
                <w:rPr>
                  <w:sz w:val="20"/>
                  <w:szCs w:val="20"/>
                </w:rPr>
                <w:t xml:space="preserve">weaving areas, </w:t>
              </w:r>
            </w:ins>
            <w:ins w:id="632" w:author="HASKELL, VICKI S" w:date="2017-11-27T15:06:00Z">
              <w:r>
                <w:rPr>
                  <w:sz w:val="20"/>
                  <w:szCs w:val="20"/>
                </w:rPr>
                <w:t>merge/diverge locations, etc.)</w:t>
              </w:r>
            </w:ins>
          </w:p>
          <w:p w14:paraId="42D130C4" w14:textId="5FAB36F3" w:rsidR="00916F9B" w:rsidRDefault="00916F9B" w:rsidP="00593213">
            <w:pPr>
              <w:pStyle w:val="tgParagraph"/>
              <w:spacing w:before="60" w:after="60"/>
              <w:rPr>
                <w:sz w:val="20"/>
                <w:szCs w:val="20"/>
              </w:rPr>
            </w:pPr>
            <w:r>
              <w:rPr>
                <w:sz w:val="20"/>
                <w:szCs w:val="20"/>
              </w:rPr>
              <w:t>vph = vehicles per hour</w:t>
            </w:r>
          </w:p>
          <w:p w14:paraId="22CEEF8D" w14:textId="4E98A544" w:rsidR="00916F9B" w:rsidRPr="00247A47" w:rsidRDefault="00916F9B" w:rsidP="00593213">
            <w:pPr>
              <w:pStyle w:val="tgParagraph"/>
              <w:spacing w:before="60" w:after="60"/>
              <w:rPr>
                <w:sz w:val="20"/>
                <w:szCs w:val="20"/>
              </w:rPr>
            </w:pPr>
            <w:r w:rsidRPr="00277FEC">
              <w:rPr>
                <w:sz w:val="20"/>
                <w:szCs w:val="20"/>
              </w:rPr>
              <w:t>RMSPE = Root Mean Squared Percent Error</w:t>
            </w:r>
            <w:ins w:id="633" w:author="HASKELL, VICKI S" w:date="2017-11-27T14:42:00Z">
              <w:r w:rsidR="00A20010">
                <w:rPr>
                  <w:sz w:val="20"/>
                  <w:szCs w:val="20"/>
                </w:rPr>
                <w:t xml:space="preserve">, </w:t>
              </w:r>
              <w:r w:rsidR="002D2F78">
                <w:rPr>
                  <w:sz w:val="20"/>
                  <w:szCs w:val="20"/>
                </w:rPr>
                <w:t xml:space="preserve">See </w:t>
              </w:r>
              <w:r w:rsidR="002D2F78" w:rsidRPr="00C859FF">
                <w:rPr>
                  <w:sz w:val="20"/>
                  <w:szCs w:val="20"/>
                  <w:highlight w:val="yellow"/>
                </w:rPr>
                <w:t>TEOpS 16-20-8</w:t>
              </w:r>
              <w:r w:rsidR="002D2F78" w:rsidRPr="002D2F78">
                <w:rPr>
                  <w:sz w:val="20"/>
                  <w:szCs w:val="20"/>
                  <w:highlight w:val="yellow"/>
                </w:rPr>
                <w:t>-</w:t>
              </w:r>
              <w:r w:rsidR="002D2F78" w:rsidRPr="00C859FF">
                <w:rPr>
                  <w:sz w:val="20"/>
                  <w:szCs w:val="20"/>
                  <w:highlight w:val="yellow"/>
                </w:rPr>
                <w:t>4</w:t>
              </w:r>
              <w:r w:rsidR="002D2F78">
                <w:rPr>
                  <w:sz w:val="20"/>
                  <w:szCs w:val="20"/>
                </w:rPr>
                <w:t xml:space="preserve"> for equation</w:t>
              </w:r>
            </w:ins>
          </w:p>
        </w:tc>
      </w:tr>
    </w:tbl>
    <w:p w14:paraId="597566AC" w14:textId="3A3F1654" w:rsidR="00A871D7" w:rsidRDefault="00A871D7" w:rsidP="00527626">
      <w:pPr>
        <w:pStyle w:val="tgHeading3"/>
        <w:spacing w:before="240"/>
      </w:pPr>
      <w:r>
        <w:t>8.</w:t>
      </w:r>
      <w:ins w:id="634" w:author="HASKELL, VICKI S" w:date="2017-12-01T10:51:00Z">
        <w:r w:rsidR="00137059">
          <w:t>3</w:t>
        </w:r>
      </w:ins>
      <w:del w:id="635" w:author="HASKELL, VICKI S" w:date="2017-12-01T10:51:00Z">
        <w:r w:rsidDel="00137059">
          <w:delText>4</w:delText>
        </w:r>
      </w:del>
      <w:r>
        <w:t>.1</w:t>
      </w:r>
      <w:r w:rsidRPr="00171931">
        <w:tab/>
      </w:r>
      <w:r>
        <w:t>Traffic Volumes</w:t>
      </w:r>
    </w:p>
    <w:p w14:paraId="2C24B3A8" w14:textId="43924636" w:rsidR="007B0979" w:rsidRPr="00317AE8" w:rsidRDefault="009A5341" w:rsidP="00317AE8">
      <w:pPr>
        <w:pStyle w:val="tgParagraph"/>
      </w:pPr>
      <w:r w:rsidRPr="00317AE8">
        <w:t xml:space="preserve">The Tier 1 volume validation test </w:t>
      </w:r>
      <w:r w:rsidR="007B0979" w:rsidRPr="00317AE8">
        <w:t xml:space="preserve">is required for all </w:t>
      </w:r>
      <w:r w:rsidR="00F00645">
        <w:t xml:space="preserve">microsimulation </w:t>
      </w:r>
      <w:r w:rsidR="007B0979" w:rsidRPr="00317AE8">
        <w:t>traffic models</w:t>
      </w:r>
      <w:r w:rsidR="00E101B6">
        <w:t xml:space="preserve">, see </w:t>
      </w:r>
      <w:r w:rsidR="00E101B6" w:rsidRPr="00E101B6">
        <w:rPr>
          <w:color w:val="0000FF"/>
          <w:highlight w:val="yellow"/>
          <w:u w:val="single"/>
        </w:rPr>
        <w:fldChar w:fldCharType="begin"/>
      </w:r>
      <w:r w:rsidR="00E101B6" w:rsidRPr="00E101B6">
        <w:rPr>
          <w:color w:val="0000FF"/>
          <w:highlight w:val="yellow"/>
          <w:u w:val="single"/>
        </w:rPr>
        <w:instrText xml:space="preserve"> REF _Ref490212750 \h  \* MERGEFORMAT </w:instrText>
      </w:r>
      <w:r w:rsidR="00E101B6" w:rsidRPr="00E101B6">
        <w:rPr>
          <w:color w:val="0000FF"/>
          <w:highlight w:val="yellow"/>
          <w:u w:val="single"/>
        </w:rPr>
      </w:r>
      <w:r w:rsidR="00E101B6" w:rsidRPr="00E101B6">
        <w:rPr>
          <w:color w:val="0000FF"/>
          <w:highlight w:val="yellow"/>
          <w:u w:val="single"/>
        </w:rPr>
        <w:fldChar w:fldCharType="separate"/>
      </w:r>
      <w:r w:rsidR="001503C6" w:rsidRPr="008D3970">
        <w:rPr>
          <w:color w:val="0000FF"/>
          <w:highlight w:val="yellow"/>
          <w:u w:val="single"/>
        </w:rPr>
        <w:t>Table 8.2</w:t>
      </w:r>
      <w:r w:rsidR="00E101B6" w:rsidRPr="00E101B6">
        <w:rPr>
          <w:color w:val="0000FF"/>
          <w:highlight w:val="yellow"/>
          <w:u w:val="single"/>
        </w:rPr>
        <w:fldChar w:fldCharType="end"/>
      </w:r>
      <w:r w:rsidR="00317AE8" w:rsidRPr="00317AE8">
        <w:t>.</w:t>
      </w:r>
      <w:r w:rsidR="007B0979" w:rsidRPr="00317AE8">
        <w:t xml:space="preserve"> </w:t>
      </w:r>
      <w:r w:rsidR="00317AE8" w:rsidRPr="00317AE8">
        <w:t xml:space="preserve">This test </w:t>
      </w:r>
      <w:r w:rsidRPr="00317AE8">
        <w:t>requires a global evaluation of the modeled versus observed (field) traffic volumes for all roadway links/segments for which traffic volume data is available</w:t>
      </w:r>
      <w:r w:rsidR="00F70E01" w:rsidRPr="00317AE8">
        <w:t xml:space="preserve">. </w:t>
      </w:r>
      <w:r w:rsidR="007B0979" w:rsidRPr="00317AE8">
        <w:t xml:space="preserve">The volume validation tests evaluate the </w:t>
      </w:r>
      <w:r w:rsidR="002D157F" w:rsidRPr="00317AE8">
        <w:t>volumes during the peak period analysis times</w:t>
      </w:r>
      <w:ins w:id="636" w:author="HASKELL, VICKI S" w:date="2017-11-30T15:47:00Z">
        <w:r w:rsidR="00C67335">
          <w:t xml:space="preserve"> (does not include the warm-up or cool-down periods)</w:t>
        </w:r>
      </w:ins>
      <w:r w:rsidR="002D157F" w:rsidRPr="00317AE8">
        <w:t xml:space="preserve"> included in the model (see </w:t>
      </w:r>
      <w:r w:rsidR="002D157F" w:rsidRPr="00317AE8">
        <w:rPr>
          <w:highlight w:val="yellow"/>
        </w:rPr>
        <w:t>TEOpS 16-20-2.1.2</w:t>
      </w:r>
      <w:r w:rsidR="002D157F" w:rsidRPr="00317AE8">
        <w:t xml:space="preserve"> for additional direction on determining the temporal analysis periods).</w:t>
      </w:r>
    </w:p>
    <w:p w14:paraId="4DCED7EC" w14:textId="55E11185" w:rsidR="009A5341" w:rsidRPr="00317AE8" w:rsidRDefault="009453EB" w:rsidP="00593213">
      <w:pPr>
        <w:pStyle w:val="tgParagraph"/>
      </w:pPr>
      <w:r>
        <w:t>The</w:t>
      </w:r>
      <w:r w:rsidR="009A5341" w:rsidRPr="00317AE8">
        <w:t xml:space="preserve"> traffic model </w:t>
      </w:r>
      <w:r w:rsidR="00F70E01" w:rsidRPr="00317AE8">
        <w:t>will</w:t>
      </w:r>
      <w:r w:rsidR="009A5341" w:rsidRPr="00317AE8">
        <w:t xml:space="preserve"> </w:t>
      </w:r>
      <w:r>
        <w:t xml:space="preserve">often </w:t>
      </w:r>
      <w:r w:rsidR="009A5341" w:rsidRPr="00317AE8">
        <w:t>be broken into smaller link</w:t>
      </w:r>
      <w:r w:rsidR="00F70E01" w:rsidRPr="00317AE8">
        <w:t>s than what exists in the field, so use the roadway segmentation that exists or is planned to exist in the field to identify locations where volume data comparisons are justified. Focus on the mainline segment and other critical arterials</w:t>
      </w:r>
      <w:r w:rsidR="00B0668C" w:rsidRPr="00317AE8">
        <w:t xml:space="preserve"> and ramps</w:t>
      </w:r>
      <w:r w:rsidR="00F70E01" w:rsidRPr="00317AE8">
        <w:t xml:space="preserve"> included in the study area</w:t>
      </w:r>
      <w:ins w:id="637" w:author="HASKELL, VICKI S" w:date="2017-11-30T11:55:00Z">
        <w:r w:rsidR="007B521F">
          <w:t>, where critical locations are those locations likely to have an impact on traffic operations</w:t>
        </w:r>
      </w:ins>
      <w:r w:rsidR="00F70E01" w:rsidRPr="00317AE8">
        <w:t xml:space="preserve">. </w:t>
      </w:r>
      <w:del w:id="638" w:author="HASKELL, VICKI S" w:date="2017-12-01T09:58:00Z">
        <w:r w:rsidR="00F70E01" w:rsidRPr="00317AE8" w:rsidDel="00A87104">
          <w:delText>Unless the side street will significantly influence the operations of the project study facility, minor side street segments do not need to be included in the volume validation tests.</w:delText>
        </w:r>
      </w:del>
    </w:p>
    <w:p w14:paraId="567FB63E" w14:textId="467EB836" w:rsidR="00B0668C" w:rsidRDefault="00B0668C" w:rsidP="00317AE8">
      <w:pPr>
        <w:pStyle w:val="tgParagraph"/>
      </w:pPr>
      <w:r w:rsidRPr="00317AE8">
        <w:lastRenderedPageBreak/>
        <w:t>A benefit of the RM</w:t>
      </w:r>
      <w:r w:rsidR="00AB69A3">
        <w:t>SP</w:t>
      </w:r>
      <w:r w:rsidRPr="00317AE8">
        <w:t xml:space="preserve">E is that it considers relative error, so </w:t>
      </w:r>
      <w:r w:rsidR="007B0979" w:rsidRPr="00317AE8">
        <w:t>the r</w:t>
      </w:r>
      <w:r w:rsidRPr="00317AE8">
        <w:t>esult</w:t>
      </w:r>
      <w:r w:rsidR="007B0979" w:rsidRPr="00317AE8">
        <w:t>s</w:t>
      </w:r>
      <w:r w:rsidRPr="00317AE8">
        <w:t xml:space="preserve"> will be the same whether the modeled volume is higher or lower than the observed volume. Sensitivity testing, however, found that the RM</w:t>
      </w:r>
      <w:r w:rsidR="00AB69A3">
        <w:t>SP</w:t>
      </w:r>
      <w:r w:rsidRPr="00317AE8">
        <w:t xml:space="preserve">E was somewhat </w:t>
      </w:r>
      <w:del w:id="639" w:author="HASKELL, VICKI S" w:date="2017-11-27T15:09:00Z">
        <w:r w:rsidRPr="00317AE8" w:rsidDel="00B7684B">
          <w:delText xml:space="preserve">instable </w:delText>
        </w:r>
      </w:del>
      <w:ins w:id="640" w:author="HASKELL, VICKI S" w:date="2017-11-27T15:09:00Z">
        <w:r w:rsidR="00B7684B">
          <w:t>u</w:t>
        </w:r>
        <w:r w:rsidR="00B7684B" w:rsidRPr="00317AE8">
          <w:t xml:space="preserve">nstable </w:t>
        </w:r>
      </w:ins>
      <w:r w:rsidRPr="00317AE8">
        <w:t>when volumes were less than 100 vehicles per hour</w:t>
      </w:r>
      <w:r w:rsidR="007B0979" w:rsidRPr="00317AE8">
        <w:t xml:space="preserve"> (vph)</w:t>
      </w:r>
      <w:r w:rsidRPr="00317AE8">
        <w:t xml:space="preserve">. Thus, </w:t>
      </w:r>
      <w:r w:rsidR="007B0979" w:rsidRPr="00317AE8">
        <w:t>the Tier 1 volume validation threshold is only applicable for those roadway links with a minimum v</w:t>
      </w:r>
      <w:r w:rsidR="00A104ED" w:rsidRPr="00317AE8">
        <w:t>olume of 100 vph during the analysis period</w:t>
      </w:r>
      <w:r w:rsidR="007B0979" w:rsidRPr="00317AE8">
        <w:t xml:space="preserve">. Values that </w:t>
      </w:r>
      <w:r w:rsidR="00F718E3" w:rsidRPr="00F718E3">
        <w:t>may</w:t>
      </w:r>
      <w:r w:rsidR="007B0979" w:rsidRPr="00317AE8">
        <w:t xml:space="preserve"> be under 100 vph likely include ramps or arterial roadways</w:t>
      </w:r>
      <w:r w:rsidRPr="00317AE8">
        <w:t xml:space="preserve"> </w:t>
      </w:r>
      <w:r w:rsidR="002D157F" w:rsidRPr="00317AE8">
        <w:t>that have minimal to no effect on the operations of the facility under study.</w:t>
      </w:r>
    </w:p>
    <w:p w14:paraId="5ED61AF0" w14:textId="3DA2E710" w:rsidR="00F00645" w:rsidRPr="00317AE8" w:rsidRDefault="00F00645" w:rsidP="00317AE8">
      <w:pPr>
        <w:pStyle w:val="tgParagraph"/>
      </w:pPr>
      <w:del w:id="641" w:author="HASKELL, VICKI S" w:date="2017-11-28T11:16:00Z">
        <w:r w:rsidDel="0059527E">
          <w:delText xml:space="preserve">Through the evaluation testing on previously developed, calibrated and validated models, BTO-TASU chose an </w:delText>
        </w:r>
      </w:del>
      <w:ins w:id="642" w:author="HASKELL, VICKI S" w:date="2017-11-28T11:14:00Z">
        <w:r w:rsidR="0059527E">
          <w:t xml:space="preserve">The </w:t>
        </w:r>
      </w:ins>
      <w:r>
        <w:t>acceptance criteria</w:t>
      </w:r>
      <w:ins w:id="643" w:author="HASKELL, VICKI S" w:date="2017-11-28T11:15:00Z">
        <w:r w:rsidR="0059527E">
          <w:t xml:space="preserve"> for the global link volume test </w:t>
        </w:r>
      </w:ins>
      <w:del w:id="644" w:author="HASKELL, VICKI S" w:date="2017-11-28T11:15:00Z">
        <w:r w:rsidDel="0059527E">
          <w:delText xml:space="preserve">of </w:delText>
        </w:r>
      </w:del>
      <w:ins w:id="645" w:author="HASKELL, VICKI S" w:date="2017-11-28T11:15:00Z">
        <w:r w:rsidR="0059527E">
          <w:t xml:space="preserve">is </w:t>
        </w:r>
      </w:ins>
      <w:r>
        <w:t>a RMSPE of</w:t>
      </w:r>
      <w:r w:rsidR="000C145B">
        <w:t xml:space="preserve"> 5 percent </w:t>
      </w:r>
      <w:del w:id="646" w:author="HASKELL, VICKI S" w:date="2017-11-28T11:15:00Z">
        <w:r w:rsidR="000C145B" w:rsidDel="0059527E">
          <w:delText xml:space="preserve">for the global link volume test </w:delText>
        </w:r>
      </w:del>
      <w:r w:rsidR="000C145B">
        <w:t>(i.e., to pass the Tier 1 volume validation test, the RM</w:t>
      </w:r>
      <w:r w:rsidR="00AB69A3">
        <w:t>SP</w:t>
      </w:r>
      <w:r w:rsidR="000C145B">
        <w:t xml:space="preserve">E for all links </w:t>
      </w:r>
      <w:r w:rsidR="009453EB">
        <w:t>must</w:t>
      </w:r>
      <w:r w:rsidR="000C145B">
        <w:t xml:space="preserve"> </w:t>
      </w:r>
      <w:r w:rsidR="00866D98">
        <w:t>be less than</w:t>
      </w:r>
      <w:r w:rsidR="000C145B">
        <w:t xml:space="preserve"> 5 percent). </w:t>
      </w:r>
      <w:ins w:id="647" w:author="HASKELL, VICKI S" w:date="2017-11-28T11:15:00Z">
        <w:r w:rsidR="0059527E">
          <w:t>This acceptance criteri</w:t>
        </w:r>
      </w:ins>
      <w:ins w:id="648" w:author="HASKELL, VICKI S" w:date="2017-11-28T11:17:00Z">
        <w:r w:rsidR="0059527E">
          <w:t>on</w:t>
        </w:r>
      </w:ins>
      <w:ins w:id="649" w:author="HASKELL, VICKI S" w:date="2017-11-28T11:15:00Z">
        <w:r w:rsidR="0059527E">
          <w:t xml:space="preserve"> </w:t>
        </w:r>
      </w:ins>
      <w:ins w:id="650" w:author="HASKELL, VICKI S" w:date="2017-11-28T11:16:00Z">
        <w:r w:rsidR="0059527E">
          <w:t xml:space="preserve">was based on the results of the evaluation testing on previously developed, calibrated and validated models. </w:t>
        </w:r>
      </w:ins>
      <w:r w:rsidR="00E101B6">
        <w:t xml:space="preserve">Only </w:t>
      </w:r>
      <w:del w:id="651" w:author="HASKELL, VICKI S" w:date="2017-11-27T15:31:00Z">
        <w:r w:rsidR="00E101B6" w:rsidDel="005E0AB0">
          <w:delText xml:space="preserve">very </w:delText>
        </w:r>
      </w:del>
      <w:r w:rsidR="00E101B6">
        <w:t xml:space="preserve">well validated models will pass the 5 percent acceptance criteria. If the model does not pass the 5 percent acceptance criteria, the analyst </w:t>
      </w:r>
      <w:r w:rsidR="00F718E3" w:rsidRPr="00F718E3">
        <w:rPr>
          <w:b/>
        </w:rPr>
        <w:t>shall</w:t>
      </w:r>
      <w:r w:rsidR="00E101B6">
        <w:t xml:space="preserve"> proceed onto the Tier 2 volume validation to pinpoint where any issues in the model </w:t>
      </w:r>
      <w:r w:rsidR="002A1D01" w:rsidRPr="00745798">
        <w:t>may</w:t>
      </w:r>
      <w:r w:rsidR="00E101B6">
        <w:t xml:space="preserve"> exist.</w:t>
      </w:r>
    </w:p>
    <w:p w14:paraId="6263E5CA" w14:textId="3063D187" w:rsidR="00E617B6" w:rsidRDefault="00AB69A3" w:rsidP="00E617B6">
      <w:pPr>
        <w:pStyle w:val="tgParagraph"/>
        <w:rPr>
          <w:ins w:id="652" w:author="HASKELL, VICKI S" w:date="2017-12-01T10:08:00Z"/>
        </w:rPr>
      </w:pPr>
      <w:r>
        <w:t xml:space="preserve">Conduct the Tier 1 volume validation tests by direction </w:t>
      </w:r>
      <w:del w:id="653" w:author="HASKELL, VICKI S" w:date="2017-11-30T11:56:00Z">
        <w:r w:rsidDel="007B521F">
          <w:delText xml:space="preserve">for each 15-minute analysis period </w:delText>
        </w:r>
      </w:del>
      <w:r>
        <w:t xml:space="preserve">for every model run. </w:t>
      </w:r>
      <w:ins w:id="654" w:author="HASKELL, VICKI S" w:date="2017-12-01T10:08:00Z">
        <w:r w:rsidR="00E617B6">
          <w:t>The analyst should conduct the volume validation for the finest resolution that is feasible, with practical bound</w:t>
        </w:r>
      </w:ins>
      <w:ins w:id="655" w:author="HASKELL, VICKI S" w:date="2017-12-01T10:10:00Z">
        <w:r w:rsidR="00E617B6">
          <w:t>s</w:t>
        </w:r>
      </w:ins>
      <w:ins w:id="656" w:author="HASKELL, VICKI S" w:date="2017-12-01T10:08:00Z">
        <w:r w:rsidR="00E617B6">
          <w:t xml:space="preserve"> from 15 minutes up to one hour.</w:t>
        </w:r>
      </w:ins>
      <w:ins w:id="657" w:author="HASKELL, VICKI S" w:date="2017-12-01T10:10:00Z">
        <w:r w:rsidR="00E617B6">
          <w:t xml:space="preserve"> BTO-TASU realizes that</w:t>
        </w:r>
      </w:ins>
      <w:ins w:id="658" w:author="HASKELL, VICKI S" w:date="2017-12-01T10:11:00Z">
        <w:r w:rsidR="00E617B6">
          <w:t xml:space="preserve"> using sub-hourly time periods for validation</w:t>
        </w:r>
      </w:ins>
      <w:ins w:id="659" w:author="HASKELL, VICKI S" w:date="2017-12-01T10:10:00Z">
        <w:r w:rsidR="00E617B6">
          <w:t xml:space="preserve"> may not be </w:t>
        </w:r>
      </w:ins>
      <w:ins w:id="660" w:author="HASKELL, VICKI S" w:date="2017-12-01T10:12:00Z">
        <w:r w:rsidR="00E617B6">
          <w:t>practical (e.g., data is unavailable</w:t>
        </w:r>
      </w:ins>
      <w:ins w:id="661" w:author="HASKELL, VICKI S" w:date="2017-12-01T10:15:00Z">
        <w:r w:rsidR="00E617B6">
          <w:t xml:space="preserve"> at </w:t>
        </w:r>
      </w:ins>
      <w:ins w:id="662" w:author="HASKELL, VICKI S" w:date="2017-12-01T10:27:00Z">
        <w:r w:rsidR="0000240C">
          <w:t xml:space="preserve">the </w:t>
        </w:r>
      </w:ins>
      <w:ins w:id="663" w:author="HASKELL, VICKI S" w:date="2017-12-01T10:15:00Z">
        <w:r w:rsidR="00E617B6">
          <w:t>sub-hourly level</w:t>
        </w:r>
      </w:ins>
      <w:ins w:id="664" w:author="HASKELL, VICKI S" w:date="2017-12-01T10:12:00Z">
        <w:r w:rsidR="00E617B6">
          <w:t xml:space="preserve">, </w:t>
        </w:r>
      </w:ins>
      <w:ins w:id="665" w:author="HASKELL, VICKI S" w:date="2017-12-01T10:13:00Z">
        <w:r w:rsidR="00E617B6">
          <w:t xml:space="preserve">the </w:t>
        </w:r>
      </w:ins>
      <w:ins w:id="666" w:author="HASKELL, VICKI S" w:date="2017-12-01T10:14:00Z">
        <w:r w:rsidR="00E617B6">
          <w:t>additional value does not justify the added level of effort required</w:t>
        </w:r>
      </w:ins>
      <w:ins w:id="667" w:author="HASKELL, VICKI S" w:date="2017-12-01T10:15:00Z">
        <w:r w:rsidR="00E617B6">
          <w:t>, etc.</w:t>
        </w:r>
      </w:ins>
      <w:ins w:id="668" w:author="HASKELL, VICKI S" w:date="2017-12-01T10:14:00Z">
        <w:r w:rsidR="00E617B6">
          <w:t xml:space="preserve">). </w:t>
        </w:r>
      </w:ins>
      <w:ins w:id="669" w:author="HASKELL, VICKI S" w:date="2017-12-01T10:22:00Z">
        <w:r w:rsidR="0000240C">
          <w:t xml:space="preserve">Consider the </w:t>
        </w:r>
      </w:ins>
      <w:ins w:id="670" w:author="HASKELL, VICKI S" w:date="2017-12-01T10:23:00Z">
        <w:r w:rsidR="0000240C">
          <w:t>volume</w:t>
        </w:r>
      </w:ins>
      <w:ins w:id="671" w:author="HASKELL, VICKI S" w:date="2017-12-01T10:22:00Z">
        <w:r w:rsidR="0000240C">
          <w:t xml:space="preserve"> validation test satisfied if </w:t>
        </w:r>
      </w:ins>
      <w:ins w:id="672" w:author="HASKELL, VICKI S" w:date="2017-12-01T10:23:00Z">
        <w:r w:rsidR="0000240C">
          <w:t xml:space="preserve">the model passes the tests at the hourly level. </w:t>
        </w:r>
      </w:ins>
      <w:ins w:id="673" w:author="HASKELL, VICKI S" w:date="2017-12-01T10:25:00Z">
        <w:r w:rsidR="0000240C">
          <w:t xml:space="preserve">Ideally, however, </w:t>
        </w:r>
      </w:ins>
      <w:ins w:id="674" w:author="HASKELL, VICKI S" w:date="2017-12-01T10:26:00Z">
        <w:r w:rsidR="0000240C">
          <w:t xml:space="preserve">if using sub-hourly data, </w:t>
        </w:r>
      </w:ins>
      <w:ins w:id="675" w:author="HASKELL, VICKI S" w:date="2017-12-01T10:28:00Z">
        <w:r w:rsidR="001603EC">
          <w:t xml:space="preserve">strive to satisfy </w:t>
        </w:r>
      </w:ins>
      <w:ins w:id="676" w:author="HASKELL, VICKI S" w:date="2017-12-01T10:26:00Z">
        <w:r w:rsidR="0000240C">
          <w:t xml:space="preserve">the </w:t>
        </w:r>
      </w:ins>
      <w:ins w:id="677" w:author="HASKELL, VICKI S" w:date="2017-12-01T10:25:00Z">
        <w:r w:rsidR="001603EC">
          <w:t xml:space="preserve">volume validation test </w:t>
        </w:r>
        <w:r w:rsidR="0000240C">
          <w:t xml:space="preserve">at </w:t>
        </w:r>
      </w:ins>
      <w:ins w:id="678" w:author="HASKELL, VICKI S" w:date="2017-12-01T10:26:00Z">
        <w:r w:rsidR="0000240C">
          <w:t>the sub-hourly level.</w:t>
        </w:r>
      </w:ins>
    </w:p>
    <w:p w14:paraId="07C906F9" w14:textId="2208D9DF" w:rsidR="007F0D05" w:rsidRPr="00317AE8" w:rsidRDefault="00A104ED" w:rsidP="004938AB">
      <w:pPr>
        <w:pStyle w:val="tgParagraph"/>
      </w:pPr>
      <w:r w:rsidRPr="00317AE8">
        <w:t xml:space="preserve">Summarize </w:t>
      </w:r>
      <w:ins w:id="679" w:author="HASKELL, VICKI S" w:date="2017-11-30T12:09:00Z">
        <w:r w:rsidR="008763C9">
          <w:t xml:space="preserve">and document </w:t>
        </w:r>
      </w:ins>
      <w:r w:rsidRPr="00317AE8">
        <w:t xml:space="preserve">the results of </w:t>
      </w:r>
      <w:r w:rsidR="007F0D05">
        <w:t xml:space="preserve">the </w:t>
      </w:r>
      <w:r w:rsidRPr="00317AE8">
        <w:t>volume validation tests</w:t>
      </w:r>
      <w:del w:id="680" w:author="HASKELL, VICKI S" w:date="2017-12-01T10:21:00Z">
        <w:r w:rsidR="00AB69A3" w:rsidDel="0000240C">
          <w:delText xml:space="preserve"> for the average of all (valid) runs</w:delText>
        </w:r>
      </w:del>
      <w:r w:rsidRPr="00317AE8">
        <w:t xml:space="preserve">. Include a copy of the volume validation tests as an attachment to the modeling methodology report and submit to the regional office for review and comment. The regional office will involve BTO-TASU in the review as appropriate. For sample formats or questions on the volume validation test, please contact BTO-TASU via the </w:t>
      </w:r>
      <w:r w:rsidR="006F0D64">
        <w:t xml:space="preserve">DOT Traffic Analysis &amp; </w:t>
      </w:r>
      <w:r w:rsidR="00E4491C">
        <w:t>Modeling mailbox</w:t>
      </w:r>
      <w:r w:rsidRPr="00317AE8">
        <w:t xml:space="preserve"> (</w:t>
      </w:r>
      <w:hyperlink r:id="rId47" w:history="1">
        <w:r w:rsidR="006F0D64">
          <w:rPr>
            <w:rStyle w:val="Hyperlink"/>
            <w:color w:val="auto"/>
            <w:highlight w:val="yellow"/>
            <w:u w:val="none"/>
          </w:rPr>
          <w:t>DOTTrafficAnalysisModeling@dot.wi.gov</w:t>
        </w:r>
      </w:hyperlink>
      <w:r w:rsidRPr="00317AE8">
        <w:t xml:space="preserve">). </w:t>
      </w:r>
    </w:p>
    <w:p w14:paraId="4941CC4E" w14:textId="0E14E186" w:rsidR="00A871D7" w:rsidRDefault="00A871D7" w:rsidP="00102083">
      <w:pPr>
        <w:pStyle w:val="tgHeading3"/>
      </w:pPr>
      <w:r>
        <w:t>8.</w:t>
      </w:r>
      <w:del w:id="681" w:author="HASKELL, VICKI S" w:date="2017-12-01T10:51:00Z">
        <w:r w:rsidDel="00137059">
          <w:delText>4</w:delText>
        </w:r>
      </w:del>
      <w:ins w:id="682" w:author="HASKELL, VICKI S" w:date="2017-12-01T10:51:00Z">
        <w:r w:rsidR="00137059">
          <w:t>3</w:t>
        </w:r>
      </w:ins>
      <w:r>
        <w:t>.</w:t>
      </w:r>
      <w:r w:rsidR="004938AB">
        <w:t>2</w:t>
      </w:r>
      <w:r w:rsidRPr="00171931">
        <w:tab/>
      </w:r>
      <w:r>
        <w:t>Travel Speeds</w:t>
      </w:r>
    </w:p>
    <w:p w14:paraId="7B3D594A" w14:textId="34694928" w:rsidR="004938AB" w:rsidRDefault="004938AB" w:rsidP="004938AB">
      <w:pPr>
        <w:pStyle w:val="tgParagraph"/>
      </w:pPr>
      <w:r>
        <w:t>See</w:t>
      </w:r>
      <w:r w:rsidRPr="00317AE8">
        <w:t xml:space="preserve"> </w:t>
      </w:r>
      <w:r w:rsidRPr="00317AE8">
        <w:rPr>
          <w:highlight w:val="yellow"/>
        </w:rPr>
        <w:t>TEOpS 16-20-3</w:t>
      </w:r>
      <w:r w:rsidRPr="00317AE8">
        <w:t xml:space="preserve"> to identify</w:t>
      </w:r>
      <w:r>
        <w:t xml:space="preserve"> whether</w:t>
      </w:r>
      <w:ins w:id="683" w:author="HASKELL, VICKI S" w:date="2017-11-28T08:18:00Z">
        <w:r w:rsidR="00E83314">
          <w:t xml:space="preserve"> or not</w:t>
        </w:r>
      </w:ins>
      <w:r>
        <w:t xml:space="preserve"> to apply the Tier 1 travel speed validation test. As shown in </w:t>
      </w:r>
      <w:r w:rsidRPr="00E101B6">
        <w:rPr>
          <w:color w:val="0000FF"/>
          <w:highlight w:val="yellow"/>
          <w:u w:val="single"/>
        </w:rPr>
        <w:fldChar w:fldCharType="begin"/>
      </w:r>
      <w:r w:rsidRPr="00E101B6">
        <w:rPr>
          <w:color w:val="0000FF"/>
          <w:highlight w:val="yellow"/>
          <w:u w:val="single"/>
        </w:rPr>
        <w:instrText xml:space="preserve"> REF _Ref490212750 \h  \* MERGEFORMAT </w:instrText>
      </w:r>
      <w:r w:rsidRPr="00E101B6">
        <w:rPr>
          <w:color w:val="0000FF"/>
          <w:highlight w:val="yellow"/>
          <w:u w:val="single"/>
        </w:rPr>
      </w:r>
      <w:r w:rsidRPr="00E101B6">
        <w:rPr>
          <w:color w:val="0000FF"/>
          <w:highlight w:val="yellow"/>
          <w:u w:val="single"/>
        </w:rPr>
        <w:fldChar w:fldCharType="separate"/>
      </w:r>
      <w:r w:rsidR="001503C6" w:rsidRPr="008D3970">
        <w:rPr>
          <w:color w:val="0000FF"/>
          <w:highlight w:val="yellow"/>
          <w:u w:val="single"/>
        </w:rPr>
        <w:t>Table 8.2</w:t>
      </w:r>
      <w:r w:rsidRPr="00E101B6">
        <w:rPr>
          <w:color w:val="0000FF"/>
          <w:highlight w:val="yellow"/>
          <w:u w:val="single"/>
        </w:rPr>
        <w:fldChar w:fldCharType="end"/>
      </w:r>
      <w:r>
        <w:t>, the Tier 1 travel speed</w:t>
      </w:r>
      <w:r w:rsidRPr="00E101B6">
        <w:t xml:space="preserve"> validation test requires a global evaluation of the </w:t>
      </w:r>
      <w:r w:rsidRPr="00317AE8">
        <w:t xml:space="preserve">modeled versus observed (field) </w:t>
      </w:r>
      <w:r>
        <w:t>travel speeds</w:t>
      </w:r>
      <w:r w:rsidRPr="00317AE8">
        <w:t xml:space="preserve"> </w:t>
      </w:r>
      <w:ins w:id="684" w:author="HASKELL, VICKI S" w:date="2017-11-30T15:49:00Z">
        <w:r w:rsidR="00941F81">
          <w:t xml:space="preserve">during the analysis period (does not include the warm-up or cool-down period) </w:t>
        </w:r>
      </w:ins>
      <w:r w:rsidRPr="00317AE8">
        <w:t>for</w:t>
      </w:r>
      <w:r>
        <w:t xml:space="preserve"> all segments where travel speeds are available (either average segment travel speeds or spot speeds). </w:t>
      </w:r>
      <w:ins w:id="685" w:author="HASKELL, VICKI S" w:date="2017-11-27T15:21:00Z">
        <w:r w:rsidR="00610EC7">
          <w:t xml:space="preserve">To ensure that the travel speed validation test is independent from the travel time validation test, </w:t>
        </w:r>
      </w:ins>
      <w:del w:id="686" w:author="HASKELL, VICKI S" w:date="2017-11-27T15:23:00Z">
        <w:r w:rsidDel="00610EC7">
          <w:delText xml:space="preserve">Take </w:delText>
        </w:r>
      </w:del>
      <w:ins w:id="687" w:author="HASKELL, VICKI S" w:date="2017-11-27T15:23:00Z">
        <w:r w:rsidR="00610EC7">
          <w:t xml:space="preserve">take </w:t>
        </w:r>
      </w:ins>
      <w:r>
        <w:t>care not to use the inverse of travel times to derive the segment travel speeds for the travel speed validation.</w:t>
      </w:r>
    </w:p>
    <w:p w14:paraId="2A535C78" w14:textId="3E328EAD" w:rsidR="00866D98" w:rsidRPr="00317AE8" w:rsidRDefault="00866D98" w:rsidP="00866D98">
      <w:pPr>
        <w:pStyle w:val="tgParagraph"/>
      </w:pPr>
      <w:del w:id="688" w:author="HASKELL, VICKI S" w:date="2017-11-28T11:19:00Z">
        <w:r w:rsidDel="0059527E">
          <w:delText xml:space="preserve">Through the evaluation testing on previously developed, calibrated and validated models, BTO-TASU chose an </w:delText>
        </w:r>
      </w:del>
      <w:ins w:id="689" w:author="HASKELL, VICKI S" w:date="2017-11-28T11:18:00Z">
        <w:r w:rsidR="0059527E">
          <w:t xml:space="preserve">The </w:t>
        </w:r>
      </w:ins>
      <w:r>
        <w:t xml:space="preserve">acceptance criteria </w:t>
      </w:r>
      <w:ins w:id="690" w:author="HASKELL, VICKI S" w:date="2017-11-28T11:18:00Z">
        <w:r w:rsidR="0059527E">
          <w:t xml:space="preserve">for the global travel speed test </w:t>
        </w:r>
      </w:ins>
      <w:del w:id="691" w:author="HASKELL, VICKI S" w:date="2017-11-28T11:19:00Z">
        <w:r w:rsidDel="0059527E">
          <w:delText xml:space="preserve">of </w:delText>
        </w:r>
      </w:del>
      <w:ins w:id="692" w:author="HASKELL, VICKI S" w:date="2017-11-28T11:19:00Z">
        <w:r w:rsidR="0059527E">
          <w:t xml:space="preserve">is </w:t>
        </w:r>
      </w:ins>
      <w:r>
        <w:t xml:space="preserve">a RMSPE of 10 percent </w:t>
      </w:r>
      <w:del w:id="693" w:author="HASKELL, VICKI S" w:date="2017-11-28T11:18:00Z">
        <w:r w:rsidDel="0059527E">
          <w:delText xml:space="preserve">for the global travel speed test </w:delText>
        </w:r>
      </w:del>
      <w:r>
        <w:t>(i.e., to pass the Tier 1 travel speed test, the RM</w:t>
      </w:r>
      <w:r w:rsidR="00745798">
        <w:t>SP</w:t>
      </w:r>
      <w:r>
        <w:t xml:space="preserve">E for all segment/spot speed locations </w:t>
      </w:r>
      <w:r w:rsidR="00745798">
        <w:t>must</w:t>
      </w:r>
      <w:r>
        <w:t xml:space="preserve"> be less than 10 percent). </w:t>
      </w:r>
      <w:ins w:id="694" w:author="HASKELL, VICKI S" w:date="2017-11-28T11:19:00Z">
        <w:r w:rsidR="0059527E">
          <w:t xml:space="preserve">This acceptance criterion was based on the results of the evaluation testing on previously developed, calibrated and validated models. </w:t>
        </w:r>
      </w:ins>
      <w:r>
        <w:t xml:space="preserve">Only </w:t>
      </w:r>
      <w:del w:id="695" w:author="HASKELL, VICKI S" w:date="2017-11-27T15:31:00Z">
        <w:r w:rsidDel="005E0AB0">
          <w:delText xml:space="preserve">very </w:delText>
        </w:r>
      </w:del>
      <w:r>
        <w:t xml:space="preserve">well validated models will pass the 10 percent acceptance criteria. If the model does not pass the 10 percent acceptance criteria, the analyst </w:t>
      </w:r>
      <w:r w:rsidR="00F718E3" w:rsidRPr="00F718E3">
        <w:rPr>
          <w:b/>
        </w:rPr>
        <w:t>shall</w:t>
      </w:r>
      <w:r>
        <w:t xml:space="preserve"> proceed onto the Tier 2 travel speed validation to pinpoint where any issues in the model </w:t>
      </w:r>
      <w:r w:rsidR="002A1D01" w:rsidRPr="00745798">
        <w:t>may</w:t>
      </w:r>
      <w:r>
        <w:t xml:space="preserve"> exist.</w:t>
      </w:r>
    </w:p>
    <w:p w14:paraId="02256F1F" w14:textId="3AF81ADD" w:rsidR="00E90B4B" w:rsidRDefault="00745798" w:rsidP="00866D98">
      <w:pPr>
        <w:pStyle w:val="tgParagraph"/>
        <w:rPr>
          <w:ins w:id="696" w:author="HASKELL, VICKI S" w:date="2017-11-30T12:18:00Z"/>
        </w:rPr>
      </w:pPr>
      <w:r>
        <w:t xml:space="preserve">Conduct the Tier 1 travel speed validation tests by direction </w:t>
      </w:r>
      <w:del w:id="697" w:author="HASKELL, VICKI S" w:date="2017-11-30T12:18:00Z">
        <w:r w:rsidDel="00E90B4B">
          <w:delText xml:space="preserve">for each 15-minute analysis period </w:delText>
        </w:r>
      </w:del>
      <w:r>
        <w:t xml:space="preserve">for every model run. </w:t>
      </w:r>
      <w:ins w:id="698" w:author="HASKELL, VICKI S" w:date="2017-12-01T10:29:00Z">
        <w:r w:rsidR="00A50314">
          <w:t>The analyst should conduct the speed validation for the finest resolution that is feasible, with practical bounds from 15 minutes up to one hour. BTO-TASU realizes that using sub-hourly time periods for validation may not be practical (e.g., data is unavailable at the sub-hourly level, the additional value does not justify the added level of effort required, etc.). Consider the speed validation test satisfied if the model passes the tests at the hourly level. Ideally, however, if using sub-hourly data, strive to satisfy the speed validation test at the sub-hourly level.</w:t>
        </w:r>
      </w:ins>
    </w:p>
    <w:p w14:paraId="5B0F2DF3" w14:textId="14E3D88B" w:rsidR="00866D98" w:rsidRPr="00317AE8" w:rsidRDefault="00745798" w:rsidP="00866D98">
      <w:pPr>
        <w:pStyle w:val="tgParagraph"/>
      </w:pPr>
      <w:r w:rsidRPr="00317AE8">
        <w:t xml:space="preserve">Summarize </w:t>
      </w:r>
      <w:ins w:id="699" w:author="HASKELL, VICKI S" w:date="2017-11-30T12:19:00Z">
        <w:r w:rsidR="00E90B4B">
          <w:t xml:space="preserve">and document </w:t>
        </w:r>
      </w:ins>
      <w:r w:rsidRPr="00317AE8">
        <w:t xml:space="preserve">the results of </w:t>
      </w:r>
      <w:r>
        <w:t>the travel speed</w:t>
      </w:r>
      <w:r w:rsidRPr="00317AE8">
        <w:t xml:space="preserve"> validation tests</w:t>
      </w:r>
      <w:del w:id="700" w:author="HASKELL, VICKI S" w:date="2017-12-01T10:29:00Z">
        <w:r w:rsidDel="00A50314">
          <w:delText xml:space="preserve"> for the average of </w:delText>
        </w:r>
      </w:del>
      <w:del w:id="701" w:author="HASKELL, VICKI S" w:date="2017-11-30T16:07:00Z">
        <w:r w:rsidDel="00CA3810">
          <w:delText>all (valid) runs</w:delText>
        </w:r>
      </w:del>
      <w:r>
        <w:t xml:space="preserve">. </w:t>
      </w:r>
      <w:r w:rsidR="00866D98" w:rsidRPr="00317AE8">
        <w:t xml:space="preserve">Include a copy of the </w:t>
      </w:r>
      <w:r w:rsidR="00866D98">
        <w:t>travel speed</w:t>
      </w:r>
      <w:r w:rsidR="00866D98" w:rsidRPr="00317AE8">
        <w:t xml:space="preserve"> validation tests as an attachment to the modeling methodology report and submit to the regional office for review and comment. The regional office will involve BTO-TASU in the review as appropriate. For sample formats or questions on the </w:t>
      </w:r>
      <w:r w:rsidR="00866D98">
        <w:t>travel speed</w:t>
      </w:r>
      <w:r w:rsidR="00866D98" w:rsidRPr="00317AE8">
        <w:t xml:space="preserve"> validation test, please contact BTO-TASU via the </w:t>
      </w:r>
      <w:r w:rsidR="006F0D64">
        <w:t xml:space="preserve">DOT Traffic Analysis &amp; Modeling </w:t>
      </w:r>
      <w:r w:rsidR="00866D98" w:rsidRPr="00317AE8">
        <w:t>mailbox (</w:t>
      </w:r>
      <w:hyperlink r:id="rId48" w:history="1">
        <w:r w:rsidR="006F0D64">
          <w:rPr>
            <w:rStyle w:val="Hyperlink"/>
            <w:color w:val="auto"/>
            <w:highlight w:val="yellow"/>
            <w:u w:val="none"/>
          </w:rPr>
          <w:t>DOTTrafficAnalysisModeling@dot.wi.gov</w:t>
        </w:r>
      </w:hyperlink>
      <w:r w:rsidR="00866D98" w:rsidRPr="00317AE8">
        <w:t xml:space="preserve">). </w:t>
      </w:r>
    </w:p>
    <w:p w14:paraId="41F72D94" w14:textId="20A9EAAC" w:rsidR="004938AB" w:rsidRDefault="004938AB" w:rsidP="00102083">
      <w:pPr>
        <w:pStyle w:val="tgHeading3"/>
      </w:pPr>
      <w:r>
        <w:t>8.</w:t>
      </w:r>
      <w:del w:id="702" w:author="HASKELL, VICKI S" w:date="2017-12-01T10:51:00Z">
        <w:r w:rsidDel="00137059">
          <w:delText>4</w:delText>
        </w:r>
      </w:del>
      <w:ins w:id="703" w:author="HASKELL, VICKI S" w:date="2017-12-01T10:51:00Z">
        <w:r w:rsidR="00137059">
          <w:t>3</w:t>
        </w:r>
      </w:ins>
      <w:r>
        <w:t>.3</w:t>
      </w:r>
      <w:r w:rsidRPr="00171931">
        <w:tab/>
      </w:r>
      <w:r>
        <w:t>Travel Times</w:t>
      </w:r>
    </w:p>
    <w:p w14:paraId="429C6B78" w14:textId="1FB66E8D" w:rsidR="004938AB" w:rsidRDefault="004938AB" w:rsidP="004938AB">
      <w:pPr>
        <w:pStyle w:val="tgParagraph"/>
      </w:pPr>
      <w:r>
        <w:t>See</w:t>
      </w:r>
      <w:r w:rsidRPr="00317AE8">
        <w:t xml:space="preserve"> </w:t>
      </w:r>
      <w:r w:rsidRPr="00317AE8">
        <w:rPr>
          <w:highlight w:val="yellow"/>
        </w:rPr>
        <w:t>TEOpS 16-20-3</w:t>
      </w:r>
      <w:r w:rsidRPr="00317AE8">
        <w:t xml:space="preserve"> to identify</w:t>
      </w:r>
      <w:r>
        <w:t xml:space="preserve"> whether </w:t>
      </w:r>
      <w:ins w:id="704" w:author="HASKELL, VICKI S" w:date="2017-11-28T08:18:00Z">
        <w:r w:rsidR="00E83314">
          <w:t xml:space="preserve">or not </w:t>
        </w:r>
      </w:ins>
      <w:r>
        <w:t xml:space="preserve">to apply the Tier 1 travel time validation test. As shown in </w:t>
      </w:r>
      <w:r w:rsidRPr="00E101B6">
        <w:rPr>
          <w:color w:val="0000FF"/>
          <w:highlight w:val="yellow"/>
          <w:u w:val="single"/>
        </w:rPr>
        <w:fldChar w:fldCharType="begin"/>
      </w:r>
      <w:r w:rsidRPr="00E101B6">
        <w:rPr>
          <w:color w:val="0000FF"/>
          <w:highlight w:val="yellow"/>
          <w:u w:val="single"/>
        </w:rPr>
        <w:instrText xml:space="preserve"> REF _Ref490212750 \h  \* MERGEFORMAT </w:instrText>
      </w:r>
      <w:r w:rsidRPr="00E101B6">
        <w:rPr>
          <w:color w:val="0000FF"/>
          <w:highlight w:val="yellow"/>
          <w:u w:val="single"/>
        </w:rPr>
      </w:r>
      <w:r w:rsidRPr="00E101B6">
        <w:rPr>
          <w:color w:val="0000FF"/>
          <w:highlight w:val="yellow"/>
          <w:u w:val="single"/>
        </w:rPr>
        <w:fldChar w:fldCharType="separate"/>
      </w:r>
      <w:r w:rsidR="001503C6" w:rsidRPr="008D3970">
        <w:rPr>
          <w:color w:val="0000FF"/>
          <w:highlight w:val="yellow"/>
          <w:u w:val="single"/>
        </w:rPr>
        <w:t xml:space="preserve">Table </w:t>
      </w:r>
      <w:r w:rsidR="001503C6" w:rsidRPr="008D3970">
        <w:rPr>
          <w:color w:val="0000FF"/>
          <w:highlight w:val="yellow"/>
          <w:u w:val="single"/>
        </w:rPr>
        <w:lastRenderedPageBreak/>
        <w:t>8.2</w:t>
      </w:r>
      <w:r w:rsidRPr="00E101B6">
        <w:rPr>
          <w:color w:val="0000FF"/>
          <w:highlight w:val="yellow"/>
          <w:u w:val="single"/>
        </w:rPr>
        <w:fldChar w:fldCharType="end"/>
      </w:r>
      <w:r w:rsidRPr="00E101B6">
        <w:t xml:space="preserve">, the Tier 1 travel time validation test requires a global evaluation of the </w:t>
      </w:r>
      <w:r w:rsidRPr="00317AE8">
        <w:t xml:space="preserve">modeled versus observed (field) </w:t>
      </w:r>
      <w:r>
        <w:t>travel times</w:t>
      </w:r>
      <w:r w:rsidRPr="00317AE8">
        <w:t xml:space="preserve"> </w:t>
      </w:r>
      <w:ins w:id="705" w:author="HASKELL, VICKI S" w:date="2017-11-30T15:51:00Z">
        <w:r w:rsidR="00941F81">
          <w:t>during the analysis period (does not include the warm-up or cool-down period</w:t>
        </w:r>
      </w:ins>
      <w:ins w:id="706" w:author="HASKELL, VICKI S" w:date="2017-11-30T15:52:00Z">
        <w:r w:rsidR="00941F81">
          <w:t>)</w:t>
        </w:r>
      </w:ins>
      <w:ins w:id="707" w:author="HASKELL, VICKI S" w:date="2017-11-30T15:51:00Z">
        <w:r w:rsidR="00941F81" w:rsidRPr="00317AE8">
          <w:t xml:space="preserve"> </w:t>
        </w:r>
      </w:ins>
      <w:r w:rsidRPr="00317AE8">
        <w:t>for</w:t>
      </w:r>
      <w:r>
        <w:t xml:space="preserve"> all study routes greater than 1.5 miles in length. </w:t>
      </w:r>
      <w:ins w:id="708" w:author="HASKELL, VICKI S" w:date="2017-11-27T15:22:00Z">
        <w:r w:rsidR="00610EC7">
          <w:t xml:space="preserve">To ensure that the travel time validation test is independent from the travel speed validation test, </w:t>
        </w:r>
      </w:ins>
      <w:del w:id="709" w:author="HASKELL, VICKI S" w:date="2017-11-27T15:23:00Z">
        <w:r w:rsidDel="00610EC7">
          <w:delText xml:space="preserve">Take </w:delText>
        </w:r>
      </w:del>
      <w:ins w:id="710" w:author="HASKELL, VICKI S" w:date="2017-11-27T15:23:00Z">
        <w:r w:rsidR="00610EC7">
          <w:t xml:space="preserve">take </w:t>
        </w:r>
      </w:ins>
      <w:r>
        <w:t>care not to use the inverse of the segment travel speeds to derive the travel times for the travel time validation.</w:t>
      </w:r>
    </w:p>
    <w:p w14:paraId="05D3B93B" w14:textId="7DCD2A1E" w:rsidR="004938AB" w:rsidRDefault="004938AB" w:rsidP="004938AB">
      <w:pPr>
        <w:pStyle w:val="tgParagraph"/>
      </w:pPr>
      <w:r>
        <w:t xml:space="preserve">It is easier for drivers to relate travel time to longer routes versus shorter routes (i.e., a driver </w:t>
      </w:r>
      <w:r w:rsidR="002A1D01" w:rsidRPr="00745798">
        <w:t>may</w:t>
      </w:r>
      <w:r>
        <w:t xml:space="preserve"> say they drove ½ mile at an average of 60 miles per hour but typically </w:t>
      </w:r>
      <w:del w:id="711" w:author="HASKELL, VICKI S" w:date="2017-11-27T15:10:00Z">
        <w:r w:rsidDel="00B7684B">
          <w:delText xml:space="preserve">won’t </w:delText>
        </w:r>
      </w:del>
      <w:ins w:id="712" w:author="HASKELL, VICKI S" w:date="2017-11-27T15:10:00Z">
        <w:r w:rsidR="00B7684B">
          <w:t xml:space="preserve">will not </w:t>
        </w:r>
      </w:ins>
      <w:r>
        <w:t xml:space="preserve">say they took 30 seconds to drive the ½ mile). Further, on shorter segments, travel times and travel speeds tend to blend together (i.e., the travel time is </w:t>
      </w:r>
      <w:del w:id="713" w:author="HASKELL, VICKI S" w:date="2017-11-27T15:25:00Z">
        <w:r w:rsidDel="00610EC7">
          <w:delText xml:space="preserve">just </w:delText>
        </w:r>
      </w:del>
      <w:ins w:id="714" w:author="HASKELL, VICKI S" w:date="2017-11-27T15:25:00Z">
        <w:r w:rsidR="00610EC7">
          <w:t xml:space="preserve">often </w:t>
        </w:r>
      </w:ins>
      <w:r>
        <w:t xml:space="preserve">taken as the inverse of travel speed). </w:t>
      </w:r>
      <w:ins w:id="715" w:author="HASKELL, VICKI S" w:date="2017-11-27T15:35:00Z">
        <w:r w:rsidR="005E0AB0">
          <w:t xml:space="preserve">WisDOT experience with previous </w:t>
        </w:r>
      </w:ins>
      <w:ins w:id="716" w:author="HASKELL, VICKI S" w:date="2017-11-27T15:36:00Z">
        <w:r w:rsidR="005E0AB0">
          <w:t>projects</w:t>
        </w:r>
      </w:ins>
      <w:ins w:id="717" w:author="HASKELL, VICKI S" w:date="2017-11-27T15:34:00Z">
        <w:r w:rsidR="005E0AB0">
          <w:t xml:space="preserve"> has shown that </w:t>
        </w:r>
      </w:ins>
      <w:ins w:id="718" w:author="HASKELL, VICKI S" w:date="2017-11-27T15:36:00Z">
        <w:r w:rsidR="005E0AB0">
          <w:t xml:space="preserve">it is easiest to make a distinction between </w:t>
        </w:r>
      </w:ins>
      <w:ins w:id="719" w:author="HASKELL, VICKI S" w:date="2017-11-27T15:34:00Z">
        <w:r w:rsidR="005E0AB0">
          <w:t>travel time</w:t>
        </w:r>
      </w:ins>
      <w:ins w:id="720" w:author="HASKELL, VICKI S" w:date="2017-11-27T15:37:00Z">
        <w:r w:rsidR="005E0AB0">
          <w:t xml:space="preserve"> and travel speeds when the travel </w:t>
        </w:r>
      </w:ins>
      <w:ins w:id="721" w:author="HASKELL, VICKI S" w:date="2017-11-27T15:35:00Z">
        <w:r w:rsidR="005E0AB0">
          <w:t xml:space="preserve">route </w:t>
        </w:r>
      </w:ins>
      <w:ins w:id="722" w:author="HASKELL, VICKI S" w:date="2017-11-27T15:37:00Z">
        <w:r w:rsidR="005E0AB0">
          <w:t>is</w:t>
        </w:r>
      </w:ins>
      <w:ins w:id="723" w:author="HASKELL, VICKI S" w:date="2017-11-27T15:35:00Z">
        <w:r w:rsidR="005E0AB0">
          <w:t xml:space="preserve"> at least 1.5 miles long. </w:t>
        </w:r>
      </w:ins>
      <w:r>
        <w:t xml:space="preserve">For these reasons, the Tier 1 validation test for travel times is only applicable to travel routes greater than 1.5 miles long. </w:t>
      </w:r>
      <w:del w:id="724" w:author="HASKELL, VICKI S" w:date="2017-11-27T15:38:00Z">
        <w:r w:rsidDel="00AF2F23">
          <w:delText>Where possible</w:delText>
        </w:r>
      </w:del>
      <w:ins w:id="725" w:author="HASKELL, VICKI S" w:date="2017-11-27T15:38:00Z">
        <w:r w:rsidR="00AF2F23">
          <w:t>Unless the use of shorter segments is logical</w:t>
        </w:r>
      </w:ins>
      <w:r>
        <w:t xml:space="preserve">, the analyst </w:t>
      </w:r>
      <w:r w:rsidR="00F718E3" w:rsidRPr="00F718E3">
        <w:rPr>
          <w:i/>
        </w:rPr>
        <w:t>should</w:t>
      </w:r>
      <w:r>
        <w:t xml:space="preserve"> combine short travel time segments</w:t>
      </w:r>
      <w:ins w:id="726" w:author="HASKELL, VICKI S" w:date="2017-11-27T15:38:00Z">
        <w:r w:rsidR="00AF2F23">
          <w:t xml:space="preserve"> (those less than 1.5 miles)</w:t>
        </w:r>
      </w:ins>
      <w:r>
        <w:t xml:space="preserve"> together to make one longer travel time segment to use for the Tier 1 travel time validation test.</w:t>
      </w:r>
      <w:ins w:id="727" w:author="HASKELL, VICKI S" w:date="2017-11-27T15:39:00Z">
        <w:r w:rsidR="00AF2F23">
          <w:t xml:space="preserve"> If unsure whether to combine segments for the travel time validation test, please contact WisDOT regional traffic staff and/or BTO-TASU. Document the rationale for using the shorter travel time routes or combining routes into one longer segment</w:t>
        </w:r>
      </w:ins>
      <w:ins w:id="728" w:author="HASKELL, VICKI S" w:date="2017-11-27T15:41:00Z">
        <w:r w:rsidR="000629AF">
          <w:t xml:space="preserve"> in the </w:t>
        </w:r>
      </w:ins>
      <w:ins w:id="729" w:author="HASKELL, VICKI S" w:date="2017-11-27T15:42:00Z">
        <w:r w:rsidR="000629AF">
          <w:t>modeling methodology report.</w:t>
        </w:r>
      </w:ins>
    </w:p>
    <w:p w14:paraId="2675CFB9" w14:textId="3E6836E1" w:rsidR="004938AB" w:rsidRPr="00317AE8" w:rsidRDefault="004938AB" w:rsidP="004938AB">
      <w:pPr>
        <w:pStyle w:val="tgParagraph"/>
      </w:pPr>
      <w:del w:id="730" w:author="HASKELL, VICKI S" w:date="2017-11-28T11:21:00Z">
        <w:r w:rsidDel="0059527E">
          <w:delText xml:space="preserve">Through the evaluation testing on previously developed, calibrated and validated models, BTO-TASU chose an </w:delText>
        </w:r>
      </w:del>
      <w:ins w:id="731" w:author="HASKELL, VICKI S" w:date="2017-11-28T11:20:00Z">
        <w:r w:rsidR="0059527E">
          <w:t xml:space="preserve">The </w:t>
        </w:r>
      </w:ins>
      <w:r>
        <w:t xml:space="preserve">acceptance criteria </w:t>
      </w:r>
      <w:ins w:id="732" w:author="HASKELL, VICKI S" w:date="2017-11-28T11:20:00Z">
        <w:r w:rsidR="0059527E">
          <w:t xml:space="preserve">for the global travel time test </w:t>
        </w:r>
      </w:ins>
      <w:del w:id="733" w:author="HASKELL, VICKI S" w:date="2017-11-28T11:20:00Z">
        <w:r w:rsidDel="0059527E">
          <w:delText xml:space="preserve">of </w:delText>
        </w:r>
      </w:del>
      <w:ins w:id="734" w:author="HASKELL, VICKI S" w:date="2017-11-28T11:20:00Z">
        <w:r w:rsidR="0059527E">
          <w:t xml:space="preserve">is </w:t>
        </w:r>
      </w:ins>
      <w:r>
        <w:t xml:space="preserve">a RMSPE of 10 percent </w:t>
      </w:r>
      <w:del w:id="735" w:author="HASKELL, VICKI S" w:date="2017-11-28T11:20:00Z">
        <w:r w:rsidDel="0059527E">
          <w:delText xml:space="preserve">for the global travel time test </w:delText>
        </w:r>
      </w:del>
      <w:r>
        <w:t>(i.e., to pass the Tier 1 travel time test, the RM</w:t>
      </w:r>
      <w:r w:rsidR="00745798">
        <w:t>SP</w:t>
      </w:r>
      <w:r>
        <w:t xml:space="preserve">E for all routes greater than 1.5 miles </w:t>
      </w:r>
      <w:r w:rsidR="00745798">
        <w:t>must</w:t>
      </w:r>
      <w:r>
        <w:t xml:space="preserve"> </w:t>
      </w:r>
      <w:r w:rsidR="00866D98">
        <w:t>be less than</w:t>
      </w:r>
      <w:r>
        <w:t xml:space="preserve"> 10 percent). </w:t>
      </w:r>
      <w:ins w:id="736" w:author="HASKELL, VICKI S" w:date="2017-11-28T11:20:00Z">
        <w:r w:rsidR="0059527E">
          <w:t xml:space="preserve">This acceptance criterion was based on the results of </w:t>
        </w:r>
      </w:ins>
      <w:ins w:id="737" w:author="HASKELL, VICKI S" w:date="2017-11-28T11:21:00Z">
        <w:r w:rsidR="0059527E">
          <w:t xml:space="preserve">the evaluation testing on previously developed, calibrated and validated models. </w:t>
        </w:r>
      </w:ins>
      <w:r>
        <w:t xml:space="preserve">Only </w:t>
      </w:r>
      <w:del w:id="738" w:author="HASKELL, VICKI S" w:date="2017-11-27T15:31:00Z">
        <w:r w:rsidDel="005E0AB0">
          <w:delText xml:space="preserve">very </w:delText>
        </w:r>
      </w:del>
      <w:r>
        <w:t xml:space="preserve">well validated models will pass the 10 percent acceptance criteria. If the model does not pass the 10 percent acceptance criteria, the analyst </w:t>
      </w:r>
      <w:r w:rsidR="00F718E3" w:rsidRPr="00F718E3">
        <w:rPr>
          <w:b/>
        </w:rPr>
        <w:t>shall</w:t>
      </w:r>
      <w:r>
        <w:t xml:space="preserve"> proceed onto the Tier 2 travel time validation to pinpoint where any issues in the model </w:t>
      </w:r>
      <w:r w:rsidR="002A1D01" w:rsidRPr="001F48CB">
        <w:t>may</w:t>
      </w:r>
      <w:r>
        <w:t xml:space="preserve"> exist.</w:t>
      </w:r>
    </w:p>
    <w:p w14:paraId="22B6E875" w14:textId="3C3C6B15" w:rsidR="00E90B4B" w:rsidRDefault="001F48CB" w:rsidP="004938AB">
      <w:pPr>
        <w:pStyle w:val="tgParagraph"/>
        <w:rPr>
          <w:ins w:id="739" w:author="HASKELL, VICKI S" w:date="2017-11-30T12:20:00Z"/>
        </w:rPr>
      </w:pPr>
      <w:r>
        <w:t xml:space="preserve">Conduct the Tier 1 travel time validation tests by direction </w:t>
      </w:r>
      <w:del w:id="740" w:author="HASKELL, VICKI S" w:date="2017-11-30T12:21:00Z">
        <w:r w:rsidDel="00E90B4B">
          <w:delText xml:space="preserve">for each 15-minute analysis period </w:delText>
        </w:r>
      </w:del>
      <w:r>
        <w:t xml:space="preserve">for every model run. </w:t>
      </w:r>
      <w:ins w:id="741" w:author="HASKELL, VICKI S" w:date="2017-12-01T10:30:00Z">
        <w:r w:rsidR="00A50314">
          <w:t>The analyst should conduct the travel time validation for the finest resolution that is feasible, with practical bounds from 15 minutes up to one hour. BTO-TASU realizes that using sub-hourly time periods for validation may not be practical (e.g., data is unavailable at the sub-hourly level, the additional value does not justify the added level of effort required, etc.). Consider the travel time validation test satisfied if the model passes the tests at the hourly level. Ideally, however, if using sub-hourly data, strive to satisfy the travel time validation test at the sub-hourly level.</w:t>
        </w:r>
      </w:ins>
    </w:p>
    <w:p w14:paraId="10AEA408" w14:textId="31B846A5" w:rsidR="004938AB" w:rsidRPr="00317AE8" w:rsidRDefault="001F48CB" w:rsidP="004938AB">
      <w:pPr>
        <w:pStyle w:val="tgParagraph"/>
      </w:pPr>
      <w:r w:rsidRPr="00317AE8">
        <w:t xml:space="preserve">Summarize </w:t>
      </w:r>
      <w:ins w:id="742" w:author="HASKELL, VICKI S" w:date="2017-11-30T12:21:00Z">
        <w:r w:rsidR="00E90B4B">
          <w:t xml:space="preserve">and document </w:t>
        </w:r>
      </w:ins>
      <w:r w:rsidRPr="00317AE8">
        <w:t xml:space="preserve">the results of </w:t>
      </w:r>
      <w:r>
        <w:t>the travel time</w:t>
      </w:r>
      <w:r w:rsidRPr="00317AE8">
        <w:t xml:space="preserve"> validation tests</w:t>
      </w:r>
      <w:del w:id="743" w:author="HASKELL, VICKI S" w:date="2017-12-01T10:30:00Z">
        <w:r w:rsidDel="00A50314">
          <w:delText xml:space="preserve"> for the average of </w:delText>
        </w:r>
      </w:del>
      <w:del w:id="744" w:author="HASKELL, VICKI S" w:date="2017-11-30T16:08:00Z">
        <w:r w:rsidDel="00F251A7">
          <w:delText>all (valid) runs.</w:delText>
        </w:r>
      </w:del>
      <w:r>
        <w:t xml:space="preserve"> </w:t>
      </w:r>
      <w:r w:rsidR="004938AB" w:rsidRPr="00317AE8">
        <w:t xml:space="preserve">Include a copy of the </w:t>
      </w:r>
      <w:r w:rsidR="004938AB">
        <w:t>travel time</w:t>
      </w:r>
      <w:r w:rsidR="004938AB" w:rsidRPr="00317AE8">
        <w:t xml:space="preserve"> validation tests as an attachment to the modeling methodology report and submit to the regional office for review and comment. The regional office will involve BTO-TASU in the review as appropriate. For sample formats or questions on the </w:t>
      </w:r>
      <w:r w:rsidR="004938AB">
        <w:t>travel time</w:t>
      </w:r>
      <w:r w:rsidR="004938AB" w:rsidRPr="00317AE8">
        <w:t xml:space="preserve"> validation test, please contact BTO-TASU via the </w:t>
      </w:r>
      <w:r w:rsidR="006F0D64">
        <w:t xml:space="preserve">DOT Traffic Analysis &amp; Modeling </w:t>
      </w:r>
      <w:r w:rsidR="004938AB" w:rsidRPr="00317AE8">
        <w:t>mailbox (</w:t>
      </w:r>
      <w:hyperlink r:id="rId49" w:history="1">
        <w:r w:rsidR="006F0D64">
          <w:rPr>
            <w:rStyle w:val="Hyperlink"/>
            <w:color w:val="auto"/>
            <w:highlight w:val="yellow"/>
            <w:u w:val="none"/>
          </w:rPr>
          <w:t>DOTTrafficAnalysisModeling@dot.wi.gov</w:t>
        </w:r>
      </w:hyperlink>
      <w:r w:rsidR="004938AB" w:rsidRPr="00317AE8">
        <w:t xml:space="preserve">). </w:t>
      </w:r>
    </w:p>
    <w:p w14:paraId="0F65A6E8" w14:textId="18FE31A6" w:rsidR="00866D98" w:rsidRDefault="00866D98" w:rsidP="00102083">
      <w:pPr>
        <w:pStyle w:val="tgHeading2"/>
      </w:pPr>
      <w:r>
        <w:t>8.</w:t>
      </w:r>
      <w:del w:id="745" w:author="HASKELL, VICKI S" w:date="2017-12-01T10:52:00Z">
        <w:r w:rsidDel="00137059">
          <w:delText>5</w:delText>
        </w:r>
      </w:del>
      <w:ins w:id="746" w:author="HASKELL, VICKI S" w:date="2017-12-01T10:52:00Z">
        <w:r w:rsidR="00137059">
          <w:t>4</w:t>
        </w:r>
      </w:ins>
      <w:r>
        <w:tab/>
        <w:t>Tier 2 (Local) Validation Tests</w:t>
      </w:r>
    </w:p>
    <w:p w14:paraId="7685CBBC" w14:textId="02D61D8B" w:rsidR="00916F9B" w:rsidRPr="00317AE8" w:rsidRDefault="00D742CC" w:rsidP="00916F9B">
      <w:pPr>
        <w:pStyle w:val="tgParagraph"/>
      </w:pPr>
      <w:r>
        <w:t xml:space="preserve">If the model fails to pass the Tier 1 (global) validation tests, the analyst </w:t>
      </w:r>
      <w:r w:rsidR="00F718E3" w:rsidRPr="00F718E3">
        <w:rPr>
          <w:b/>
        </w:rPr>
        <w:t>shall</w:t>
      </w:r>
      <w:r>
        <w:t xml:space="preserve"> perform the Tier 2 (local) test for the applicable MOEs. </w:t>
      </w:r>
      <w:r w:rsidR="00916F9B">
        <w:t xml:space="preserve">The purpose of the Tier 2 validation test is to pinpoint where potential problems in the model </w:t>
      </w:r>
      <w:r w:rsidR="002A1D01" w:rsidRPr="00F5658A">
        <w:t>may</w:t>
      </w:r>
      <w:r w:rsidR="00916F9B" w:rsidRPr="00F5658A">
        <w:t xml:space="preserve"> </w:t>
      </w:r>
      <w:r w:rsidR="00916F9B">
        <w:t xml:space="preserve">exist. Since the Tier 2 validation test is a localized test, the GoF metric varies depending on the MOE. </w:t>
      </w:r>
      <w:r w:rsidR="00916F9B" w:rsidRPr="00317AE8">
        <w:t xml:space="preserve">The Tier </w:t>
      </w:r>
      <w:r w:rsidR="00916F9B">
        <w:t>2</w:t>
      </w:r>
      <w:r w:rsidR="00916F9B" w:rsidRPr="00317AE8">
        <w:t xml:space="preserve"> (</w:t>
      </w:r>
      <w:r w:rsidR="00916F9B">
        <w:t>local</w:t>
      </w:r>
      <w:r w:rsidR="00916F9B" w:rsidRPr="00317AE8">
        <w:t xml:space="preserve">) validation tests are applicable for link/segment volumes, </w:t>
      </w:r>
      <w:r w:rsidR="00916F9B">
        <w:t xml:space="preserve">turning movement volumes, travel speeds, </w:t>
      </w:r>
      <w:r w:rsidR="00916F9B" w:rsidRPr="00317AE8">
        <w:t xml:space="preserve">travel </w:t>
      </w:r>
      <w:r w:rsidR="00916F9B">
        <w:t>times, queues and lane use</w:t>
      </w:r>
      <w:r w:rsidR="00916F9B" w:rsidRPr="00317AE8">
        <w:t xml:space="preserve">. </w:t>
      </w:r>
      <w:r w:rsidR="000A05A5">
        <w:rPr>
          <w:color w:val="0000FF"/>
          <w:highlight w:val="yellow"/>
          <w:u w:val="single"/>
        </w:rPr>
        <w:fldChar w:fldCharType="begin"/>
      </w:r>
      <w:r w:rsidR="000A05A5" w:rsidRPr="000A05A5">
        <w:rPr>
          <w:color w:val="0000FF"/>
          <w:highlight w:val="yellow"/>
          <w:u w:val="single"/>
        </w:rPr>
        <w:instrText xml:space="preserve"> REF _Ref490549654 \h </w:instrText>
      </w:r>
      <w:r w:rsidR="000A05A5">
        <w:rPr>
          <w:color w:val="0000FF"/>
          <w:highlight w:val="yellow"/>
          <w:u w:val="single"/>
        </w:rPr>
        <w:instrText xml:space="preserve"> \* MERGEFORMAT </w:instrText>
      </w:r>
      <w:r w:rsidR="000A05A5">
        <w:rPr>
          <w:color w:val="0000FF"/>
          <w:highlight w:val="yellow"/>
          <w:u w:val="single"/>
        </w:rPr>
      </w:r>
      <w:r w:rsidR="000A05A5">
        <w:rPr>
          <w:color w:val="0000FF"/>
          <w:highlight w:val="yellow"/>
          <w:u w:val="single"/>
        </w:rPr>
        <w:fldChar w:fldCharType="separate"/>
      </w:r>
      <w:r w:rsidR="001503C6" w:rsidRPr="008D3970">
        <w:rPr>
          <w:color w:val="0000FF"/>
          <w:highlight w:val="yellow"/>
          <w:u w:val="single"/>
        </w:rPr>
        <w:t>Table 8.3</w:t>
      </w:r>
      <w:r w:rsidR="000A05A5">
        <w:rPr>
          <w:color w:val="0000FF"/>
          <w:highlight w:val="yellow"/>
          <w:u w:val="single"/>
        </w:rPr>
        <w:fldChar w:fldCharType="end"/>
      </w:r>
      <w:r w:rsidR="00916F9B" w:rsidRPr="00317AE8">
        <w:t xml:space="preserve"> summarizes the Tier </w:t>
      </w:r>
      <w:r w:rsidR="00916F9B">
        <w:t>2</w:t>
      </w:r>
      <w:r w:rsidR="00916F9B" w:rsidRPr="00317AE8">
        <w:t xml:space="preserve"> (</w:t>
      </w:r>
      <w:r w:rsidR="00916F9B">
        <w:t>local</w:t>
      </w:r>
      <w:r w:rsidR="00916F9B" w:rsidRPr="00317AE8">
        <w:t xml:space="preserve">) validation tests. Refer to </w:t>
      </w:r>
      <w:r w:rsidR="00916F9B" w:rsidRPr="00317AE8">
        <w:rPr>
          <w:highlight w:val="yellow"/>
        </w:rPr>
        <w:t>TEOpS 16-20-3</w:t>
      </w:r>
      <w:r w:rsidR="00916F9B" w:rsidRPr="00317AE8">
        <w:t xml:space="preserve"> to identify the number and type of MOEs on which to perform validation tests, noting that </w:t>
      </w:r>
      <w:r w:rsidR="00916F9B">
        <w:t xml:space="preserve">if a model passes the Tier 1 (global) tests for a specific MOE, it is not necessary to perform the Tier 2 (local) tests for that same MOE. </w:t>
      </w:r>
      <w:ins w:id="747" w:author="HASKELL, VICKI S" w:date="2017-11-28T08:00:00Z">
        <w:r w:rsidR="00E30EE4">
          <w:t>Document</w:t>
        </w:r>
      </w:ins>
      <w:ins w:id="748" w:author="HASKELL, VICKI S" w:date="2017-11-27T16:00:00Z">
        <w:r w:rsidR="00042A47">
          <w:t xml:space="preserve"> the rationale for excluding the Ti</w:t>
        </w:r>
        <w:r w:rsidR="00542005">
          <w:t>er 2 validation tests</w:t>
        </w:r>
      </w:ins>
      <w:ins w:id="749" w:author="HASKELL, VICKI S" w:date="2017-11-27T16:01:00Z">
        <w:r w:rsidR="00542005">
          <w:t xml:space="preserve"> (e.g., the MOE in question </w:t>
        </w:r>
      </w:ins>
      <w:ins w:id="750" w:author="HASKELL, VICKI S" w:date="2017-11-27T16:02:00Z">
        <w:r w:rsidR="00542005">
          <w:t>successfully</w:t>
        </w:r>
      </w:ins>
      <w:ins w:id="751" w:author="HASKELL, VICKI S" w:date="2017-11-27T16:01:00Z">
        <w:r w:rsidR="00542005">
          <w:t xml:space="preserve"> </w:t>
        </w:r>
      </w:ins>
      <w:ins w:id="752" w:author="HASKELL, VICKI S" w:date="2017-11-27T16:02:00Z">
        <w:r w:rsidR="00542005">
          <w:t>passed the Tier 1 validation test) in</w:t>
        </w:r>
      </w:ins>
      <w:ins w:id="753" w:author="HASKELL, VICKI S" w:date="2017-11-27T16:00:00Z">
        <w:r w:rsidR="00542005">
          <w:t xml:space="preserve"> the modeling method</w:t>
        </w:r>
      </w:ins>
      <w:ins w:id="754" w:author="HASKELL, VICKI S" w:date="2017-11-27T16:02:00Z">
        <w:r w:rsidR="00542005">
          <w:t>o</w:t>
        </w:r>
      </w:ins>
      <w:ins w:id="755" w:author="HASKELL, VICKI S" w:date="2017-11-27T16:00:00Z">
        <w:r w:rsidR="00542005">
          <w:t xml:space="preserve">logy report. </w:t>
        </w:r>
      </w:ins>
      <w:r w:rsidR="00916F9B">
        <w:t xml:space="preserve">The </w:t>
      </w:r>
      <w:r w:rsidR="001B2806">
        <w:t xml:space="preserve">analyst, however, </w:t>
      </w:r>
      <w:r w:rsidR="00F718E3" w:rsidRPr="00F718E3">
        <w:rPr>
          <w:i/>
        </w:rPr>
        <w:t>should</w:t>
      </w:r>
      <w:r w:rsidR="001B2806">
        <w:t xml:space="preserve"> always perform the </w:t>
      </w:r>
      <w:r w:rsidR="00916F9B">
        <w:t>Tier 2 turning movement volume test</w:t>
      </w:r>
      <w:r w:rsidR="001B2806">
        <w:t xml:space="preserve"> for projects that include intersections.</w:t>
      </w:r>
      <w:del w:id="756" w:author="HASKELL, VICKI S" w:date="2017-11-27T15:59:00Z">
        <w:r w:rsidR="001B2806" w:rsidDel="00042A47">
          <w:delText xml:space="preserve"> </w:delText>
        </w:r>
      </w:del>
    </w:p>
    <w:p w14:paraId="2B6421D1" w14:textId="30F92690" w:rsidR="001B2806" w:rsidRDefault="001B2806" w:rsidP="001B2806">
      <w:pPr>
        <w:pStyle w:val="Caption"/>
        <w:spacing w:before="240"/>
        <w:jc w:val="center"/>
      </w:pPr>
      <w:bookmarkStart w:id="757" w:name="_Ref490549654"/>
      <w:r>
        <w:t>Table 8.</w:t>
      </w:r>
      <w:fldSimple w:instr=" SEQ Table_8. \* ARABIC ">
        <w:ins w:id="758" w:author="HASKELL, VICKI S" w:date="2017-11-28T16:21:00Z">
          <w:r w:rsidR="001503C6">
            <w:rPr>
              <w:noProof/>
            </w:rPr>
            <w:t>3</w:t>
          </w:r>
        </w:ins>
        <w:del w:id="759" w:author="HASKELL, VICKI S" w:date="2017-11-28T08:16:00Z">
          <w:r w:rsidR="00527626" w:rsidDel="00E83314">
            <w:rPr>
              <w:noProof/>
            </w:rPr>
            <w:delText>4</w:delText>
          </w:r>
        </w:del>
      </w:fldSimple>
      <w:bookmarkEnd w:id="757"/>
      <w:r>
        <w:t xml:space="preserve"> Tier 2 (Local) Validation Tests</w:t>
      </w:r>
    </w:p>
    <w:tbl>
      <w:tblPr>
        <w:tblStyle w:val="TableGrid"/>
        <w:tblW w:w="0" w:type="auto"/>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1867"/>
        <w:gridCol w:w="3240"/>
        <w:gridCol w:w="1080"/>
        <w:gridCol w:w="3865"/>
      </w:tblGrid>
      <w:tr w:rsidR="00916F9B" w:rsidRPr="00CB181A" w14:paraId="5FE69140" w14:textId="77777777" w:rsidTr="00DF3FE0">
        <w:tc>
          <w:tcPr>
            <w:tcW w:w="1867" w:type="dxa"/>
            <w:tcBorders>
              <w:top w:val="double" w:sz="6" w:space="0" w:color="auto"/>
              <w:bottom w:val="double" w:sz="6" w:space="0" w:color="auto"/>
              <w:right w:val="single" w:sz="4" w:space="0" w:color="auto"/>
            </w:tcBorders>
            <w:shd w:val="clear" w:color="auto" w:fill="D9D9D9" w:themeFill="background1" w:themeFillShade="D9"/>
            <w:vAlign w:val="center"/>
          </w:tcPr>
          <w:p w14:paraId="41B3A376" w14:textId="62E35AB6" w:rsidR="00916F9B" w:rsidRPr="00CB181A" w:rsidRDefault="00E7089D" w:rsidP="001B2806">
            <w:pPr>
              <w:pStyle w:val="tgParagraph"/>
              <w:spacing w:before="60" w:after="60"/>
              <w:jc w:val="center"/>
              <w:rPr>
                <w:b/>
              </w:rPr>
            </w:pPr>
            <w:r>
              <w:rPr>
                <w:b/>
                <w:sz w:val="20"/>
                <w:szCs w:val="20"/>
              </w:rPr>
              <w:t>MOE</w:t>
            </w:r>
          </w:p>
        </w:tc>
        <w:tc>
          <w:tcPr>
            <w:tcW w:w="3240" w:type="dxa"/>
            <w:tcBorders>
              <w:top w:val="double" w:sz="6" w:space="0" w:color="auto"/>
              <w:left w:val="single" w:sz="4" w:space="0" w:color="auto"/>
              <w:bottom w:val="double" w:sz="6" w:space="0" w:color="auto"/>
              <w:right w:val="single" w:sz="12" w:space="0" w:color="auto"/>
            </w:tcBorders>
            <w:shd w:val="clear" w:color="auto" w:fill="D9D9D9" w:themeFill="background1" w:themeFillShade="D9"/>
            <w:vAlign w:val="center"/>
          </w:tcPr>
          <w:p w14:paraId="2392BCC9" w14:textId="77777777" w:rsidR="00916F9B" w:rsidRPr="00CB181A" w:rsidRDefault="00916F9B" w:rsidP="001B2806">
            <w:pPr>
              <w:pStyle w:val="tgParagraph"/>
              <w:spacing w:before="60" w:after="60"/>
              <w:jc w:val="center"/>
              <w:rPr>
                <w:b/>
                <w:sz w:val="20"/>
                <w:szCs w:val="20"/>
              </w:rPr>
            </w:pPr>
            <w:r w:rsidRPr="00CB181A">
              <w:rPr>
                <w:b/>
                <w:sz w:val="20"/>
                <w:szCs w:val="20"/>
              </w:rPr>
              <w:t>Criteria</w:t>
            </w:r>
          </w:p>
        </w:tc>
        <w:tc>
          <w:tcPr>
            <w:tcW w:w="4945" w:type="dxa"/>
            <w:gridSpan w:val="2"/>
            <w:tcBorders>
              <w:top w:val="double" w:sz="6" w:space="0" w:color="auto"/>
              <w:left w:val="single" w:sz="12" w:space="0" w:color="auto"/>
              <w:bottom w:val="double" w:sz="6" w:space="0" w:color="auto"/>
            </w:tcBorders>
            <w:shd w:val="clear" w:color="auto" w:fill="D9D9D9" w:themeFill="background1" w:themeFillShade="D9"/>
            <w:vAlign w:val="center"/>
          </w:tcPr>
          <w:p w14:paraId="4F613978" w14:textId="77777777" w:rsidR="00916F9B" w:rsidRPr="00CB181A" w:rsidRDefault="00916F9B" w:rsidP="001B2806">
            <w:pPr>
              <w:pStyle w:val="tgParagraph"/>
              <w:spacing w:before="60" w:after="60"/>
              <w:jc w:val="center"/>
              <w:rPr>
                <w:b/>
                <w:sz w:val="20"/>
                <w:szCs w:val="20"/>
              </w:rPr>
            </w:pPr>
            <w:r>
              <w:rPr>
                <w:b/>
                <w:sz w:val="20"/>
                <w:szCs w:val="20"/>
              </w:rPr>
              <w:t xml:space="preserve">Validation </w:t>
            </w:r>
            <w:r w:rsidRPr="00CB181A">
              <w:rPr>
                <w:b/>
                <w:sz w:val="20"/>
                <w:szCs w:val="20"/>
              </w:rPr>
              <w:t>Acceptance Threshold</w:t>
            </w:r>
          </w:p>
        </w:tc>
      </w:tr>
      <w:tr w:rsidR="001B2806" w:rsidRPr="00CB181A" w14:paraId="6FD9D45E" w14:textId="77777777" w:rsidTr="00DF3FE0">
        <w:tc>
          <w:tcPr>
            <w:tcW w:w="1867" w:type="dxa"/>
            <w:vMerge w:val="restart"/>
            <w:tcBorders>
              <w:top w:val="double" w:sz="6" w:space="0" w:color="auto"/>
              <w:right w:val="single" w:sz="4" w:space="0" w:color="auto"/>
            </w:tcBorders>
            <w:vAlign w:val="center"/>
          </w:tcPr>
          <w:p w14:paraId="0CF65189" w14:textId="646B1AB9" w:rsidR="001B2806" w:rsidRPr="00277FEC" w:rsidRDefault="001B2806" w:rsidP="001B2806">
            <w:pPr>
              <w:pStyle w:val="tgParagraph"/>
              <w:spacing w:before="60" w:after="60"/>
              <w:jc w:val="center"/>
              <w:rPr>
                <w:rFonts w:cs="Arial"/>
                <w:sz w:val="20"/>
                <w:szCs w:val="20"/>
              </w:rPr>
            </w:pPr>
            <w:r w:rsidRPr="00277FEC">
              <w:rPr>
                <w:rFonts w:cs="Arial"/>
                <w:sz w:val="20"/>
                <w:szCs w:val="20"/>
              </w:rPr>
              <w:t>Volume</w:t>
            </w:r>
            <w:del w:id="760" w:author="HASKELL, VICKI S" w:date="2017-11-27T16:03:00Z">
              <w:r w:rsidRPr="00247A47" w:rsidDel="00643D07">
                <w:rPr>
                  <w:rFonts w:cs="Arial"/>
                  <w:sz w:val="20"/>
                  <w:szCs w:val="20"/>
                </w:rPr>
                <w:delText>*</w:delText>
              </w:r>
            </w:del>
            <w:ins w:id="761" w:author="HASKELL, VICKI S" w:date="2017-11-27T16:03:00Z">
              <w:r w:rsidR="00643D07" w:rsidRPr="00DF3FE0">
                <w:rPr>
                  <w:rFonts w:cs="Arial"/>
                  <w:vertAlign w:val="superscript"/>
                </w:rPr>
                <w:t>(</w:t>
              </w:r>
            </w:ins>
            <w:ins w:id="762" w:author="HASKELL, VICKI S" w:date="2017-11-28T08:00:00Z">
              <w:r w:rsidR="00E30EE4">
                <w:rPr>
                  <w:rFonts w:cs="Arial"/>
                  <w:vertAlign w:val="superscript"/>
                </w:rPr>
                <w:t>a</w:t>
              </w:r>
            </w:ins>
            <w:ins w:id="763" w:author="HASKELL, VICKI S" w:date="2017-11-27T16:03:00Z">
              <w:r w:rsidR="00643D07" w:rsidRPr="00DF3FE0">
                <w:rPr>
                  <w:rFonts w:cs="Arial"/>
                  <w:vertAlign w:val="superscript"/>
                </w:rPr>
                <w:t>)</w:t>
              </w:r>
            </w:ins>
          </w:p>
        </w:tc>
        <w:tc>
          <w:tcPr>
            <w:tcW w:w="3240" w:type="dxa"/>
            <w:tcBorders>
              <w:top w:val="double" w:sz="6" w:space="0" w:color="auto"/>
              <w:left w:val="single" w:sz="4" w:space="0" w:color="auto"/>
              <w:bottom w:val="single" w:sz="4" w:space="0" w:color="auto"/>
              <w:right w:val="single" w:sz="12" w:space="0" w:color="auto"/>
            </w:tcBorders>
            <w:vAlign w:val="center"/>
          </w:tcPr>
          <w:p w14:paraId="1F2F8D61" w14:textId="77777777" w:rsidR="001B2806" w:rsidRPr="00DC403D" w:rsidRDefault="001B2806" w:rsidP="001B2806">
            <w:pPr>
              <w:pStyle w:val="tgParagraph"/>
              <w:spacing w:before="60" w:after="60"/>
              <w:jc w:val="center"/>
              <w:rPr>
                <w:rFonts w:cs="Arial"/>
                <w:sz w:val="20"/>
                <w:szCs w:val="20"/>
              </w:rPr>
            </w:pPr>
            <w:r w:rsidRPr="00DC403D">
              <w:rPr>
                <w:rFonts w:cs="Arial"/>
                <w:sz w:val="20"/>
                <w:szCs w:val="20"/>
              </w:rPr>
              <w:t>All Links &gt; 100 vph</w:t>
            </w:r>
          </w:p>
          <w:p w14:paraId="60A2B6DB" w14:textId="34A25C92" w:rsidR="001B2806" w:rsidRPr="00DC403D" w:rsidRDefault="001B2806" w:rsidP="001B2806">
            <w:pPr>
              <w:pStyle w:val="tgParagraph"/>
              <w:spacing w:before="60" w:after="60"/>
              <w:jc w:val="center"/>
              <w:rPr>
                <w:rFonts w:cs="Arial"/>
                <w:sz w:val="20"/>
                <w:szCs w:val="20"/>
              </w:rPr>
            </w:pPr>
            <w:r w:rsidRPr="00DC403D">
              <w:rPr>
                <w:rFonts w:cs="Arial"/>
                <w:sz w:val="20"/>
                <w:szCs w:val="20"/>
              </w:rPr>
              <w:t>(Mainline and Critical</w:t>
            </w:r>
            <w:ins w:id="764" w:author="HASKELL, VICKI S" w:date="2017-11-27T16:04:00Z">
              <w:r w:rsidR="00643D07" w:rsidRPr="00DF3FE0">
                <w:rPr>
                  <w:rFonts w:cs="Arial"/>
                  <w:vertAlign w:val="superscript"/>
                </w:rPr>
                <w:t>(</w:t>
              </w:r>
            </w:ins>
            <w:ins w:id="765" w:author="HASKELL, VICKI S" w:date="2017-11-28T08:00:00Z">
              <w:r w:rsidR="00E30EE4">
                <w:rPr>
                  <w:rFonts w:cs="Arial"/>
                  <w:vertAlign w:val="superscript"/>
                </w:rPr>
                <w:t>b</w:t>
              </w:r>
            </w:ins>
            <w:ins w:id="766" w:author="HASKELL, VICKI S" w:date="2017-11-27T16:04:00Z">
              <w:r w:rsidR="00643D07" w:rsidRPr="00DF3FE0">
                <w:rPr>
                  <w:rFonts w:cs="Arial"/>
                  <w:vertAlign w:val="superscript"/>
                </w:rPr>
                <w:t>)</w:t>
              </w:r>
            </w:ins>
            <w:r w:rsidRPr="00DC403D">
              <w:rPr>
                <w:rFonts w:cs="Arial"/>
                <w:sz w:val="20"/>
                <w:szCs w:val="20"/>
              </w:rPr>
              <w:t xml:space="preserve"> Arterials</w:t>
            </w:r>
            <w:r>
              <w:rPr>
                <w:rFonts w:cs="Arial"/>
                <w:sz w:val="20"/>
                <w:szCs w:val="20"/>
              </w:rPr>
              <w:t>)</w:t>
            </w:r>
          </w:p>
        </w:tc>
        <w:tc>
          <w:tcPr>
            <w:tcW w:w="1080" w:type="dxa"/>
            <w:tcBorders>
              <w:top w:val="double" w:sz="6" w:space="0" w:color="auto"/>
              <w:left w:val="single" w:sz="12" w:space="0" w:color="auto"/>
              <w:bottom w:val="single" w:sz="12" w:space="0" w:color="auto"/>
            </w:tcBorders>
            <w:vAlign w:val="center"/>
          </w:tcPr>
          <w:p w14:paraId="5D4DD157" w14:textId="77777777" w:rsidR="001B2806" w:rsidRPr="00DC403D" w:rsidRDefault="001B2806" w:rsidP="001B2806">
            <w:pPr>
              <w:pStyle w:val="tgParagraph"/>
              <w:spacing w:before="60" w:after="60"/>
              <w:jc w:val="center"/>
              <w:rPr>
                <w:rFonts w:cs="Arial"/>
                <w:sz w:val="20"/>
                <w:szCs w:val="20"/>
              </w:rPr>
            </w:pPr>
            <w:r w:rsidRPr="00DC403D">
              <w:rPr>
                <w:rFonts w:cs="Arial"/>
                <w:sz w:val="20"/>
                <w:szCs w:val="20"/>
              </w:rPr>
              <w:t>Tier 2:</w:t>
            </w:r>
          </w:p>
        </w:tc>
        <w:tc>
          <w:tcPr>
            <w:tcW w:w="3865" w:type="dxa"/>
            <w:tcBorders>
              <w:top w:val="double" w:sz="6" w:space="0" w:color="auto"/>
              <w:bottom w:val="single" w:sz="12" w:space="0" w:color="auto"/>
            </w:tcBorders>
            <w:vAlign w:val="center"/>
          </w:tcPr>
          <w:p w14:paraId="0D64D205" w14:textId="77777777" w:rsidR="001B2806" w:rsidRPr="00247A47" w:rsidRDefault="001B2806" w:rsidP="001B2806">
            <w:pPr>
              <w:pStyle w:val="tgParagraph"/>
              <w:spacing w:before="60" w:after="60"/>
              <w:jc w:val="center"/>
              <w:rPr>
                <w:rFonts w:cs="Arial"/>
                <w:sz w:val="20"/>
                <w:szCs w:val="20"/>
              </w:rPr>
            </w:pPr>
            <w:r w:rsidRPr="00247A47">
              <w:rPr>
                <w:rFonts w:cs="Arial"/>
                <w:sz w:val="20"/>
                <w:szCs w:val="20"/>
              </w:rPr>
              <w:t>RNSE &lt;3.0% for &gt;85% of links</w:t>
            </w:r>
          </w:p>
        </w:tc>
      </w:tr>
      <w:tr w:rsidR="001B2806" w:rsidRPr="00CB181A" w14:paraId="47A90116" w14:textId="77777777" w:rsidTr="00DF3FE0">
        <w:tc>
          <w:tcPr>
            <w:tcW w:w="1867" w:type="dxa"/>
            <w:vMerge/>
            <w:tcBorders>
              <w:bottom w:val="single" w:sz="4" w:space="0" w:color="auto"/>
              <w:right w:val="single" w:sz="4" w:space="0" w:color="auto"/>
            </w:tcBorders>
            <w:vAlign w:val="center"/>
          </w:tcPr>
          <w:p w14:paraId="401352E2" w14:textId="77777777" w:rsidR="001B2806" w:rsidRPr="00277FEC" w:rsidRDefault="001B2806" w:rsidP="001B2806">
            <w:pPr>
              <w:pStyle w:val="tgParagraph"/>
              <w:spacing w:before="60" w:after="60"/>
              <w:jc w:val="center"/>
              <w:rPr>
                <w:rFonts w:cs="Arial"/>
                <w:sz w:val="20"/>
                <w:szCs w:val="20"/>
              </w:rPr>
            </w:pPr>
          </w:p>
        </w:tc>
        <w:tc>
          <w:tcPr>
            <w:tcW w:w="3240" w:type="dxa"/>
            <w:tcBorders>
              <w:top w:val="single" w:sz="4" w:space="0" w:color="auto"/>
              <w:left w:val="single" w:sz="4" w:space="0" w:color="auto"/>
              <w:bottom w:val="single" w:sz="4" w:space="0" w:color="auto"/>
              <w:right w:val="single" w:sz="12" w:space="0" w:color="auto"/>
            </w:tcBorders>
            <w:vAlign w:val="center"/>
          </w:tcPr>
          <w:p w14:paraId="405F6BB0" w14:textId="1D88FB4C" w:rsidR="001B2806" w:rsidRPr="00DC403D" w:rsidRDefault="001B2806" w:rsidP="001B2806">
            <w:pPr>
              <w:pStyle w:val="tgParagraph"/>
              <w:spacing w:before="60" w:after="60"/>
              <w:jc w:val="center"/>
              <w:rPr>
                <w:rFonts w:cs="Arial"/>
                <w:sz w:val="20"/>
                <w:szCs w:val="20"/>
              </w:rPr>
            </w:pPr>
            <w:r w:rsidRPr="00DC403D">
              <w:rPr>
                <w:rFonts w:cs="Arial"/>
                <w:sz w:val="20"/>
                <w:szCs w:val="20"/>
              </w:rPr>
              <w:t>All Turns</w:t>
            </w:r>
          </w:p>
        </w:tc>
        <w:tc>
          <w:tcPr>
            <w:tcW w:w="1080" w:type="dxa"/>
            <w:tcBorders>
              <w:top w:val="single" w:sz="4" w:space="0" w:color="auto"/>
              <w:left w:val="single" w:sz="12" w:space="0" w:color="auto"/>
              <w:bottom w:val="single" w:sz="12" w:space="0" w:color="auto"/>
            </w:tcBorders>
            <w:vAlign w:val="center"/>
          </w:tcPr>
          <w:p w14:paraId="27B312A2" w14:textId="77777777" w:rsidR="001B2806" w:rsidRPr="00DC403D" w:rsidRDefault="001B2806" w:rsidP="001B2806">
            <w:pPr>
              <w:pStyle w:val="tgParagraph"/>
              <w:spacing w:before="60" w:after="60"/>
              <w:jc w:val="center"/>
              <w:rPr>
                <w:rFonts w:cs="Arial"/>
                <w:sz w:val="20"/>
                <w:szCs w:val="20"/>
              </w:rPr>
            </w:pPr>
            <w:r w:rsidRPr="00DC403D">
              <w:rPr>
                <w:rFonts w:cs="Arial"/>
                <w:sz w:val="20"/>
                <w:szCs w:val="20"/>
              </w:rPr>
              <w:t>Tier 2:</w:t>
            </w:r>
          </w:p>
        </w:tc>
        <w:tc>
          <w:tcPr>
            <w:tcW w:w="3865" w:type="dxa"/>
            <w:tcBorders>
              <w:top w:val="single" w:sz="4" w:space="0" w:color="auto"/>
              <w:bottom w:val="single" w:sz="12" w:space="0" w:color="auto"/>
            </w:tcBorders>
            <w:vAlign w:val="center"/>
          </w:tcPr>
          <w:p w14:paraId="1BDEA692" w14:textId="77777777" w:rsidR="001B2806" w:rsidRPr="00247A47" w:rsidRDefault="001B2806" w:rsidP="001B2806">
            <w:pPr>
              <w:pStyle w:val="tgParagraph"/>
              <w:spacing w:before="60" w:after="60"/>
              <w:jc w:val="center"/>
              <w:rPr>
                <w:rFonts w:cs="Arial"/>
                <w:sz w:val="20"/>
                <w:szCs w:val="20"/>
              </w:rPr>
            </w:pPr>
            <w:r w:rsidRPr="00247A47">
              <w:rPr>
                <w:rFonts w:cs="Arial"/>
                <w:sz w:val="20"/>
                <w:szCs w:val="20"/>
              </w:rPr>
              <w:t>RNSE &lt;3.0% for &gt;75% of turns</w:t>
            </w:r>
          </w:p>
        </w:tc>
      </w:tr>
      <w:tr w:rsidR="00916F9B" w:rsidRPr="00CB181A" w14:paraId="6E72B5DF" w14:textId="77777777" w:rsidTr="00DF3FE0">
        <w:tc>
          <w:tcPr>
            <w:tcW w:w="1867" w:type="dxa"/>
            <w:tcBorders>
              <w:bottom w:val="single" w:sz="4" w:space="0" w:color="auto"/>
              <w:right w:val="single" w:sz="4" w:space="0" w:color="auto"/>
            </w:tcBorders>
            <w:vAlign w:val="center"/>
          </w:tcPr>
          <w:p w14:paraId="5FAD16DC" w14:textId="22C9067C" w:rsidR="00916F9B" w:rsidRPr="00277FEC" w:rsidRDefault="001B2806" w:rsidP="001B2806">
            <w:pPr>
              <w:pStyle w:val="tgParagraph"/>
              <w:spacing w:before="60" w:after="60"/>
              <w:jc w:val="center"/>
              <w:rPr>
                <w:rFonts w:cs="Arial"/>
                <w:sz w:val="20"/>
                <w:szCs w:val="20"/>
              </w:rPr>
            </w:pPr>
            <w:r w:rsidRPr="00277FEC">
              <w:rPr>
                <w:rFonts w:cs="Arial"/>
                <w:sz w:val="20"/>
                <w:szCs w:val="20"/>
              </w:rPr>
              <w:t>Speeds</w:t>
            </w:r>
          </w:p>
        </w:tc>
        <w:tc>
          <w:tcPr>
            <w:tcW w:w="3240" w:type="dxa"/>
            <w:tcBorders>
              <w:top w:val="single" w:sz="4" w:space="0" w:color="auto"/>
              <w:left w:val="single" w:sz="4" w:space="0" w:color="auto"/>
              <w:bottom w:val="single" w:sz="4" w:space="0" w:color="auto"/>
              <w:right w:val="single" w:sz="12" w:space="0" w:color="auto"/>
            </w:tcBorders>
            <w:vAlign w:val="center"/>
          </w:tcPr>
          <w:p w14:paraId="226A2E2F" w14:textId="77777777" w:rsidR="001B2806" w:rsidRPr="00DC403D" w:rsidRDefault="001B2806" w:rsidP="001B2806">
            <w:pPr>
              <w:pStyle w:val="tgParagraph"/>
              <w:spacing w:before="60" w:after="60"/>
              <w:jc w:val="center"/>
              <w:rPr>
                <w:rFonts w:cs="Arial"/>
                <w:sz w:val="20"/>
                <w:szCs w:val="20"/>
              </w:rPr>
            </w:pPr>
            <w:r w:rsidRPr="00DC403D">
              <w:rPr>
                <w:rFonts w:cs="Arial"/>
                <w:sz w:val="20"/>
                <w:szCs w:val="20"/>
              </w:rPr>
              <w:t xml:space="preserve">All Segments or </w:t>
            </w:r>
          </w:p>
          <w:p w14:paraId="0E52D6F5" w14:textId="5E7A784B" w:rsidR="00916F9B" w:rsidRPr="00DC403D" w:rsidRDefault="001B2806" w:rsidP="001B2806">
            <w:pPr>
              <w:pStyle w:val="tgParagraph"/>
              <w:spacing w:before="60" w:after="60"/>
              <w:jc w:val="center"/>
              <w:rPr>
                <w:rFonts w:cs="Arial"/>
                <w:sz w:val="20"/>
                <w:szCs w:val="20"/>
              </w:rPr>
            </w:pPr>
            <w:r w:rsidRPr="00DC403D">
              <w:rPr>
                <w:rFonts w:cs="Arial"/>
                <w:sz w:val="20"/>
                <w:szCs w:val="20"/>
              </w:rPr>
              <w:t>Spot-Speed Locations</w:t>
            </w:r>
          </w:p>
        </w:tc>
        <w:tc>
          <w:tcPr>
            <w:tcW w:w="1080" w:type="dxa"/>
            <w:tcBorders>
              <w:top w:val="single" w:sz="4" w:space="0" w:color="auto"/>
              <w:left w:val="single" w:sz="12" w:space="0" w:color="auto"/>
              <w:bottom w:val="single" w:sz="12" w:space="0" w:color="auto"/>
            </w:tcBorders>
            <w:vAlign w:val="center"/>
          </w:tcPr>
          <w:p w14:paraId="1B0D3119" w14:textId="77777777" w:rsidR="00916F9B" w:rsidRPr="00DC403D" w:rsidRDefault="00916F9B" w:rsidP="001B2806">
            <w:pPr>
              <w:pStyle w:val="tgParagraph"/>
              <w:spacing w:before="60" w:after="60"/>
              <w:jc w:val="center"/>
              <w:rPr>
                <w:rFonts w:cs="Arial"/>
                <w:sz w:val="20"/>
                <w:szCs w:val="20"/>
              </w:rPr>
            </w:pPr>
            <w:r w:rsidRPr="00DC403D">
              <w:rPr>
                <w:rFonts w:cs="Arial"/>
                <w:sz w:val="20"/>
                <w:szCs w:val="20"/>
              </w:rPr>
              <w:t>Tier 2:</w:t>
            </w:r>
          </w:p>
        </w:tc>
        <w:tc>
          <w:tcPr>
            <w:tcW w:w="3865" w:type="dxa"/>
            <w:tcBorders>
              <w:top w:val="single" w:sz="4" w:space="0" w:color="auto"/>
              <w:bottom w:val="single" w:sz="12" w:space="0" w:color="auto"/>
            </w:tcBorders>
            <w:vAlign w:val="center"/>
          </w:tcPr>
          <w:p w14:paraId="6421597B" w14:textId="77777777" w:rsidR="00916F9B" w:rsidRPr="00247A47" w:rsidRDefault="00916F9B" w:rsidP="001B2806">
            <w:pPr>
              <w:pStyle w:val="tgParagraph"/>
              <w:spacing w:before="60" w:after="60"/>
              <w:jc w:val="center"/>
              <w:rPr>
                <w:rFonts w:cs="Arial"/>
                <w:sz w:val="20"/>
                <w:szCs w:val="20"/>
              </w:rPr>
            </w:pPr>
            <w:r w:rsidRPr="00247A47">
              <w:rPr>
                <w:rFonts w:cs="Arial"/>
                <w:sz w:val="20"/>
                <w:szCs w:val="20"/>
              </w:rPr>
              <w:t>Within ± (Mainline Posted Speed X 20%) for &gt;85% of locations</w:t>
            </w:r>
          </w:p>
        </w:tc>
      </w:tr>
      <w:tr w:rsidR="00916F9B" w:rsidRPr="00247A47" w14:paraId="7FD5D185" w14:textId="77777777" w:rsidTr="00DF3FE0">
        <w:tc>
          <w:tcPr>
            <w:tcW w:w="1867" w:type="dxa"/>
            <w:tcBorders>
              <w:bottom w:val="single" w:sz="4" w:space="0" w:color="auto"/>
              <w:right w:val="single" w:sz="4" w:space="0" w:color="auto"/>
            </w:tcBorders>
            <w:vAlign w:val="center"/>
          </w:tcPr>
          <w:p w14:paraId="7B9813E5" w14:textId="5D12409F" w:rsidR="00916F9B" w:rsidRPr="00277FEC" w:rsidRDefault="001B2806" w:rsidP="001B2806">
            <w:pPr>
              <w:pStyle w:val="tgParagraph"/>
              <w:spacing w:before="60" w:after="60"/>
              <w:jc w:val="center"/>
              <w:rPr>
                <w:rFonts w:cs="Arial"/>
                <w:sz w:val="20"/>
                <w:szCs w:val="20"/>
              </w:rPr>
            </w:pPr>
            <w:r w:rsidRPr="00277FEC">
              <w:rPr>
                <w:rFonts w:cs="Arial"/>
                <w:sz w:val="20"/>
                <w:szCs w:val="20"/>
              </w:rPr>
              <w:t>Travel Times</w:t>
            </w:r>
          </w:p>
        </w:tc>
        <w:tc>
          <w:tcPr>
            <w:tcW w:w="3240" w:type="dxa"/>
            <w:tcBorders>
              <w:left w:val="single" w:sz="4" w:space="0" w:color="auto"/>
              <w:bottom w:val="single" w:sz="4" w:space="0" w:color="auto"/>
              <w:right w:val="single" w:sz="12" w:space="0" w:color="auto"/>
            </w:tcBorders>
            <w:vAlign w:val="center"/>
          </w:tcPr>
          <w:p w14:paraId="14403E51" w14:textId="4DC25307" w:rsidR="00916F9B" w:rsidRPr="00DC403D" w:rsidRDefault="001B2806" w:rsidP="001B2806">
            <w:pPr>
              <w:pStyle w:val="tgParagraph"/>
              <w:spacing w:before="60" w:after="60"/>
              <w:jc w:val="center"/>
              <w:rPr>
                <w:rFonts w:cs="Arial"/>
                <w:sz w:val="20"/>
                <w:szCs w:val="20"/>
              </w:rPr>
            </w:pPr>
            <w:r w:rsidRPr="00DC403D">
              <w:rPr>
                <w:rFonts w:cs="Arial"/>
                <w:sz w:val="20"/>
                <w:szCs w:val="20"/>
              </w:rPr>
              <w:t>All Routes &gt; 1.5 Miles</w:t>
            </w:r>
          </w:p>
        </w:tc>
        <w:tc>
          <w:tcPr>
            <w:tcW w:w="1080" w:type="dxa"/>
            <w:tcBorders>
              <w:left w:val="single" w:sz="12" w:space="0" w:color="auto"/>
              <w:bottom w:val="single" w:sz="12" w:space="0" w:color="auto"/>
            </w:tcBorders>
            <w:vAlign w:val="center"/>
          </w:tcPr>
          <w:p w14:paraId="7FA3624B" w14:textId="77777777" w:rsidR="00916F9B" w:rsidRPr="00DC403D" w:rsidRDefault="00916F9B" w:rsidP="001B2806">
            <w:pPr>
              <w:pStyle w:val="tgParagraph"/>
              <w:spacing w:before="60" w:after="60"/>
              <w:jc w:val="center"/>
              <w:rPr>
                <w:rFonts w:cs="Arial"/>
                <w:sz w:val="20"/>
                <w:szCs w:val="20"/>
              </w:rPr>
            </w:pPr>
            <w:r w:rsidRPr="00DC403D">
              <w:rPr>
                <w:rFonts w:cs="Arial"/>
                <w:sz w:val="20"/>
                <w:szCs w:val="20"/>
              </w:rPr>
              <w:t>Tier 2:</w:t>
            </w:r>
          </w:p>
        </w:tc>
        <w:tc>
          <w:tcPr>
            <w:tcW w:w="3865" w:type="dxa"/>
            <w:tcBorders>
              <w:bottom w:val="single" w:sz="12" w:space="0" w:color="auto"/>
            </w:tcBorders>
            <w:vAlign w:val="center"/>
          </w:tcPr>
          <w:p w14:paraId="39FED247" w14:textId="77777777" w:rsidR="00916F9B" w:rsidRPr="00247A47" w:rsidRDefault="00916F9B" w:rsidP="001B2806">
            <w:pPr>
              <w:pStyle w:val="tgParagraph"/>
              <w:spacing w:before="60" w:after="60"/>
              <w:jc w:val="center"/>
              <w:rPr>
                <w:rFonts w:cs="Arial"/>
                <w:sz w:val="20"/>
                <w:szCs w:val="20"/>
              </w:rPr>
            </w:pPr>
            <w:r w:rsidRPr="00247A47">
              <w:rPr>
                <w:rFonts w:cs="Arial"/>
                <w:sz w:val="20"/>
                <w:szCs w:val="20"/>
              </w:rPr>
              <w:t>Within ± 15% for &gt;85% of routes</w:t>
            </w:r>
          </w:p>
        </w:tc>
      </w:tr>
      <w:tr w:rsidR="00916F9B" w:rsidRPr="00CB181A" w14:paraId="624FE989" w14:textId="77777777" w:rsidTr="00DF3FE0">
        <w:tc>
          <w:tcPr>
            <w:tcW w:w="1867" w:type="dxa"/>
            <w:tcBorders>
              <w:top w:val="single" w:sz="12" w:space="0" w:color="auto"/>
              <w:bottom w:val="single" w:sz="4" w:space="0" w:color="auto"/>
              <w:right w:val="single" w:sz="4" w:space="0" w:color="auto"/>
            </w:tcBorders>
            <w:vAlign w:val="center"/>
          </w:tcPr>
          <w:p w14:paraId="48D3D274" w14:textId="77777777" w:rsidR="00916F9B" w:rsidRPr="00277FEC" w:rsidRDefault="00916F9B" w:rsidP="001B2806">
            <w:pPr>
              <w:pStyle w:val="tgParagraph"/>
              <w:spacing w:before="60" w:after="60"/>
              <w:jc w:val="center"/>
              <w:rPr>
                <w:rFonts w:cs="Arial"/>
                <w:sz w:val="20"/>
                <w:szCs w:val="20"/>
              </w:rPr>
            </w:pPr>
            <w:r w:rsidRPr="00277FEC">
              <w:rPr>
                <w:rFonts w:cs="Arial"/>
                <w:sz w:val="20"/>
                <w:szCs w:val="20"/>
              </w:rPr>
              <w:t>Queues</w:t>
            </w:r>
          </w:p>
        </w:tc>
        <w:tc>
          <w:tcPr>
            <w:tcW w:w="3240" w:type="dxa"/>
            <w:tcBorders>
              <w:top w:val="single" w:sz="12" w:space="0" w:color="auto"/>
              <w:left w:val="single" w:sz="4" w:space="0" w:color="auto"/>
              <w:bottom w:val="single" w:sz="4" w:space="0" w:color="auto"/>
              <w:right w:val="single" w:sz="12" w:space="0" w:color="auto"/>
            </w:tcBorders>
            <w:vAlign w:val="center"/>
          </w:tcPr>
          <w:p w14:paraId="013D7ECA" w14:textId="0B1A52F0" w:rsidR="00916F9B" w:rsidRPr="00DC403D" w:rsidRDefault="00916F9B" w:rsidP="001B2806">
            <w:pPr>
              <w:pStyle w:val="tgParagraph"/>
              <w:spacing w:before="60" w:after="60"/>
              <w:jc w:val="center"/>
              <w:rPr>
                <w:rFonts w:cs="Arial"/>
                <w:sz w:val="20"/>
                <w:szCs w:val="20"/>
              </w:rPr>
            </w:pPr>
            <w:r w:rsidRPr="00DC403D">
              <w:rPr>
                <w:rFonts w:cs="Arial"/>
                <w:sz w:val="20"/>
                <w:szCs w:val="20"/>
              </w:rPr>
              <w:t xml:space="preserve">All </w:t>
            </w:r>
            <w:r>
              <w:rPr>
                <w:rFonts w:cs="Arial"/>
                <w:sz w:val="20"/>
                <w:szCs w:val="20"/>
              </w:rPr>
              <w:t>Critical</w:t>
            </w:r>
            <w:ins w:id="767" w:author="HASKELL, VICKI S" w:date="2017-11-27T16:04:00Z">
              <w:r w:rsidR="00643D07" w:rsidRPr="00DF3FE0">
                <w:rPr>
                  <w:rFonts w:cs="Arial"/>
                  <w:vertAlign w:val="superscript"/>
                </w:rPr>
                <w:t>(</w:t>
              </w:r>
            </w:ins>
            <w:ins w:id="768" w:author="HASKELL, VICKI S" w:date="2017-11-28T08:00:00Z">
              <w:r w:rsidR="00E30EE4">
                <w:rPr>
                  <w:rFonts w:cs="Arial"/>
                  <w:vertAlign w:val="superscript"/>
                </w:rPr>
                <w:t>b</w:t>
              </w:r>
            </w:ins>
            <w:ins w:id="769" w:author="HASKELL, VICKI S" w:date="2017-11-27T16:04:00Z">
              <w:r w:rsidR="00643D07" w:rsidRPr="00DF3FE0">
                <w:rPr>
                  <w:rFonts w:cs="Arial"/>
                  <w:vertAlign w:val="superscript"/>
                </w:rPr>
                <w:t>)</w:t>
              </w:r>
            </w:ins>
            <w:r>
              <w:rPr>
                <w:rFonts w:cs="Arial"/>
                <w:sz w:val="20"/>
                <w:szCs w:val="20"/>
              </w:rPr>
              <w:t xml:space="preserve"> </w:t>
            </w:r>
            <w:r w:rsidRPr="00DC403D">
              <w:rPr>
                <w:rFonts w:cs="Arial"/>
                <w:sz w:val="20"/>
                <w:szCs w:val="20"/>
              </w:rPr>
              <w:t>Queue Locations</w:t>
            </w:r>
          </w:p>
        </w:tc>
        <w:tc>
          <w:tcPr>
            <w:tcW w:w="1080" w:type="dxa"/>
            <w:tcBorders>
              <w:top w:val="single" w:sz="12" w:space="0" w:color="auto"/>
              <w:left w:val="single" w:sz="12" w:space="0" w:color="auto"/>
            </w:tcBorders>
            <w:vAlign w:val="center"/>
          </w:tcPr>
          <w:p w14:paraId="2F35CC46" w14:textId="08E3497F" w:rsidR="00916F9B" w:rsidRPr="00DC403D" w:rsidRDefault="001B2806" w:rsidP="001B2806">
            <w:pPr>
              <w:pStyle w:val="tgParagraph"/>
              <w:spacing w:before="60" w:after="60"/>
              <w:jc w:val="center"/>
              <w:rPr>
                <w:rFonts w:cs="Arial"/>
                <w:sz w:val="20"/>
                <w:szCs w:val="20"/>
              </w:rPr>
            </w:pPr>
            <w:r w:rsidRPr="00DC403D">
              <w:rPr>
                <w:rFonts w:cs="Arial"/>
                <w:sz w:val="20"/>
                <w:szCs w:val="20"/>
              </w:rPr>
              <w:t>Tier 2:</w:t>
            </w:r>
          </w:p>
        </w:tc>
        <w:tc>
          <w:tcPr>
            <w:tcW w:w="3865" w:type="dxa"/>
            <w:tcBorders>
              <w:top w:val="single" w:sz="12" w:space="0" w:color="auto"/>
            </w:tcBorders>
            <w:vAlign w:val="center"/>
          </w:tcPr>
          <w:p w14:paraId="72BFF6A2" w14:textId="77777777" w:rsidR="001B2806" w:rsidRPr="00247A47" w:rsidRDefault="001B2806" w:rsidP="001B2806">
            <w:pPr>
              <w:pStyle w:val="tgParagraph"/>
              <w:spacing w:before="60" w:after="60"/>
              <w:jc w:val="center"/>
              <w:rPr>
                <w:rFonts w:cs="Arial"/>
                <w:sz w:val="20"/>
                <w:szCs w:val="20"/>
              </w:rPr>
            </w:pPr>
            <w:r w:rsidRPr="00247A47">
              <w:rPr>
                <w:rFonts w:cs="Arial"/>
                <w:sz w:val="20"/>
                <w:szCs w:val="20"/>
              </w:rPr>
              <w:t xml:space="preserve">± 150 feet for queues 300 to 750 long, </w:t>
            </w:r>
          </w:p>
          <w:p w14:paraId="3DEA5872" w14:textId="49659CD0" w:rsidR="00916F9B" w:rsidRPr="00247A47" w:rsidRDefault="001B2806" w:rsidP="001B2806">
            <w:pPr>
              <w:pStyle w:val="tgParagraph"/>
              <w:spacing w:before="60" w:after="60"/>
              <w:jc w:val="center"/>
              <w:rPr>
                <w:rFonts w:cs="Arial"/>
                <w:sz w:val="20"/>
                <w:szCs w:val="20"/>
              </w:rPr>
            </w:pPr>
            <w:r w:rsidRPr="00247A47">
              <w:rPr>
                <w:rFonts w:cs="Arial"/>
                <w:sz w:val="20"/>
                <w:szCs w:val="20"/>
              </w:rPr>
              <w:t>Within ±20% for queues &gt;750 feet long</w:t>
            </w:r>
          </w:p>
        </w:tc>
      </w:tr>
      <w:tr w:rsidR="00916F9B" w:rsidRPr="00CB181A" w14:paraId="12C0E63D" w14:textId="77777777" w:rsidTr="00DF3FE0">
        <w:tc>
          <w:tcPr>
            <w:tcW w:w="1867" w:type="dxa"/>
            <w:tcBorders>
              <w:top w:val="single" w:sz="12" w:space="0" w:color="auto"/>
              <w:bottom w:val="single" w:sz="4" w:space="0" w:color="auto"/>
              <w:right w:val="single" w:sz="4" w:space="0" w:color="auto"/>
            </w:tcBorders>
            <w:vAlign w:val="center"/>
          </w:tcPr>
          <w:p w14:paraId="102EEED2" w14:textId="77777777" w:rsidR="00916F9B" w:rsidRPr="00277FEC" w:rsidRDefault="00916F9B" w:rsidP="001B2806">
            <w:pPr>
              <w:pStyle w:val="tgParagraph"/>
              <w:spacing w:before="60" w:after="60"/>
              <w:jc w:val="center"/>
              <w:rPr>
                <w:rFonts w:cs="Arial"/>
                <w:sz w:val="20"/>
                <w:szCs w:val="20"/>
              </w:rPr>
            </w:pPr>
            <w:r w:rsidRPr="00277FEC">
              <w:rPr>
                <w:rFonts w:cs="Arial"/>
                <w:sz w:val="20"/>
                <w:szCs w:val="20"/>
              </w:rPr>
              <w:t>Lane Use</w:t>
            </w:r>
          </w:p>
        </w:tc>
        <w:tc>
          <w:tcPr>
            <w:tcW w:w="3240" w:type="dxa"/>
            <w:tcBorders>
              <w:top w:val="single" w:sz="12" w:space="0" w:color="auto"/>
              <w:left w:val="single" w:sz="4" w:space="0" w:color="auto"/>
              <w:bottom w:val="single" w:sz="4" w:space="0" w:color="auto"/>
              <w:right w:val="single" w:sz="12" w:space="0" w:color="auto"/>
            </w:tcBorders>
            <w:vAlign w:val="center"/>
          </w:tcPr>
          <w:p w14:paraId="738C96AC" w14:textId="0C79A867" w:rsidR="00916F9B" w:rsidRPr="00DC403D" w:rsidRDefault="00916F9B" w:rsidP="001B2806">
            <w:pPr>
              <w:pStyle w:val="tgParagraph"/>
              <w:spacing w:before="60" w:after="60"/>
              <w:jc w:val="center"/>
              <w:rPr>
                <w:rFonts w:cs="Arial"/>
                <w:sz w:val="20"/>
                <w:szCs w:val="20"/>
              </w:rPr>
            </w:pPr>
            <w:r>
              <w:rPr>
                <w:rFonts w:cs="Arial"/>
                <w:sz w:val="20"/>
                <w:szCs w:val="20"/>
              </w:rPr>
              <w:t>All Critical</w:t>
            </w:r>
            <w:ins w:id="770" w:author="HASKELL, VICKI S" w:date="2017-11-27T16:04:00Z">
              <w:r w:rsidR="00643D07" w:rsidRPr="00DF3FE0">
                <w:rPr>
                  <w:rFonts w:cs="Arial"/>
                  <w:vertAlign w:val="superscript"/>
                </w:rPr>
                <w:t>(</w:t>
              </w:r>
            </w:ins>
            <w:ins w:id="771" w:author="HASKELL, VICKI S" w:date="2017-11-28T08:00:00Z">
              <w:r w:rsidR="00E30EE4">
                <w:rPr>
                  <w:rFonts w:cs="Arial"/>
                  <w:vertAlign w:val="superscript"/>
                </w:rPr>
                <w:t>b</w:t>
              </w:r>
            </w:ins>
            <w:ins w:id="772" w:author="HASKELL, VICKI S" w:date="2017-11-27T16:04:00Z">
              <w:r w:rsidR="00643D07" w:rsidRPr="00DF3FE0">
                <w:rPr>
                  <w:rFonts w:cs="Arial"/>
                  <w:vertAlign w:val="superscript"/>
                </w:rPr>
                <w:t>)</w:t>
              </w:r>
            </w:ins>
            <w:r>
              <w:rPr>
                <w:rFonts w:cs="Arial"/>
                <w:sz w:val="20"/>
                <w:szCs w:val="20"/>
              </w:rPr>
              <w:t xml:space="preserve"> </w:t>
            </w:r>
            <w:r w:rsidRPr="00DC403D">
              <w:rPr>
                <w:rFonts w:cs="Arial"/>
                <w:sz w:val="20"/>
                <w:szCs w:val="20"/>
              </w:rPr>
              <w:t>Lane Utilization</w:t>
            </w:r>
            <w:r>
              <w:rPr>
                <w:rFonts w:cs="Arial"/>
                <w:sz w:val="20"/>
                <w:szCs w:val="20"/>
              </w:rPr>
              <w:t xml:space="preserve"> Locations</w:t>
            </w:r>
          </w:p>
        </w:tc>
        <w:tc>
          <w:tcPr>
            <w:tcW w:w="1080" w:type="dxa"/>
            <w:tcBorders>
              <w:top w:val="single" w:sz="12" w:space="0" w:color="auto"/>
              <w:left w:val="single" w:sz="12" w:space="0" w:color="auto"/>
              <w:bottom w:val="single" w:sz="4" w:space="0" w:color="auto"/>
            </w:tcBorders>
            <w:vAlign w:val="center"/>
          </w:tcPr>
          <w:p w14:paraId="737D4103" w14:textId="0E17E6CB" w:rsidR="00916F9B" w:rsidRPr="00DC403D" w:rsidRDefault="001B2806" w:rsidP="001B2806">
            <w:pPr>
              <w:pStyle w:val="tgParagraph"/>
              <w:spacing w:before="60" w:after="60"/>
              <w:jc w:val="center"/>
              <w:rPr>
                <w:rFonts w:cs="Arial"/>
                <w:sz w:val="20"/>
                <w:szCs w:val="20"/>
              </w:rPr>
            </w:pPr>
            <w:r w:rsidRPr="00DC403D">
              <w:rPr>
                <w:rFonts w:cs="Arial"/>
                <w:sz w:val="20"/>
                <w:szCs w:val="20"/>
              </w:rPr>
              <w:t>Tier 2:</w:t>
            </w:r>
          </w:p>
        </w:tc>
        <w:tc>
          <w:tcPr>
            <w:tcW w:w="3865" w:type="dxa"/>
            <w:tcBorders>
              <w:top w:val="single" w:sz="12" w:space="0" w:color="auto"/>
              <w:bottom w:val="single" w:sz="4" w:space="0" w:color="auto"/>
            </w:tcBorders>
            <w:vAlign w:val="center"/>
          </w:tcPr>
          <w:p w14:paraId="0CACA004" w14:textId="77777777" w:rsidR="001B2806" w:rsidRPr="00247A47" w:rsidRDefault="001B2806" w:rsidP="001B2806">
            <w:pPr>
              <w:pStyle w:val="tgParagraph"/>
              <w:spacing w:before="60" w:after="60"/>
              <w:jc w:val="center"/>
              <w:rPr>
                <w:rFonts w:cs="Arial"/>
                <w:sz w:val="20"/>
                <w:szCs w:val="20"/>
              </w:rPr>
            </w:pPr>
            <w:r w:rsidRPr="00247A47">
              <w:rPr>
                <w:rFonts w:cs="Arial"/>
                <w:sz w:val="20"/>
                <w:szCs w:val="20"/>
              </w:rPr>
              <w:t>RNSE &lt;3.0% for &gt;85% of locations</w:t>
            </w:r>
          </w:p>
          <w:p w14:paraId="27340C19" w14:textId="558366C9" w:rsidR="00916F9B" w:rsidRPr="00247A47" w:rsidRDefault="001B2806" w:rsidP="001B2806">
            <w:pPr>
              <w:pStyle w:val="tgParagraph"/>
              <w:spacing w:before="60" w:after="60"/>
              <w:jc w:val="center"/>
              <w:rPr>
                <w:rFonts w:cs="Arial"/>
                <w:sz w:val="20"/>
                <w:szCs w:val="20"/>
              </w:rPr>
            </w:pPr>
            <w:r w:rsidRPr="00247A47">
              <w:rPr>
                <w:rFonts w:cs="Arial"/>
                <w:sz w:val="20"/>
                <w:szCs w:val="20"/>
              </w:rPr>
              <w:t>Consistent with field conditions</w:t>
            </w:r>
          </w:p>
        </w:tc>
      </w:tr>
      <w:tr w:rsidR="00916F9B" w:rsidRPr="00CB181A" w14:paraId="32B1BB47" w14:textId="77777777" w:rsidTr="00803DE7">
        <w:tc>
          <w:tcPr>
            <w:tcW w:w="10052" w:type="dxa"/>
            <w:gridSpan w:val="4"/>
            <w:tcBorders>
              <w:top w:val="double" w:sz="4" w:space="0" w:color="auto"/>
              <w:bottom w:val="double" w:sz="4" w:space="0" w:color="auto"/>
            </w:tcBorders>
          </w:tcPr>
          <w:p w14:paraId="71641261" w14:textId="6280FA6E" w:rsidR="00643D07" w:rsidRDefault="00916F9B" w:rsidP="00643D07">
            <w:pPr>
              <w:pStyle w:val="tgParagraph"/>
              <w:spacing w:before="60" w:after="60"/>
              <w:rPr>
                <w:ins w:id="773" w:author="HASKELL, VICKI S" w:date="2017-11-27T16:05:00Z"/>
                <w:sz w:val="20"/>
                <w:szCs w:val="20"/>
              </w:rPr>
            </w:pPr>
            <w:del w:id="774" w:author="HASKELL, VICKI S" w:date="2017-11-27T16:03:00Z">
              <w:r w:rsidRPr="00447882" w:rsidDel="00643D07">
                <w:rPr>
                  <w:sz w:val="20"/>
                  <w:szCs w:val="20"/>
                </w:rPr>
                <w:delText xml:space="preserve">* </w:delText>
              </w:r>
            </w:del>
            <w:ins w:id="775" w:author="HASKELL, VICKI S" w:date="2017-11-27T16:03:00Z">
              <w:r w:rsidR="00643D07" w:rsidRPr="00DF3FE0">
                <w:rPr>
                  <w:vertAlign w:val="superscript"/>
                </w:rPr>
                <w:t>(</w:t>
              </w:r>
            </w:ins>
            <w:ins w:id="776" w:author="HASKELL, VICKI S" w:date="2017-11-28T08:00:00Z">
              <w:r w:rsidR="00E30EE4">
                <w:rPr>
                  <w:vertAlign w:val="superscript"/>
                </w:rPr>
                <w:t>a</w:t>
              </w:r>
            </w:ins>
            <w:ins w:id="777" w:author="HASKELL, VICKI S" w:date="2017-11-27T16:03:00Z">
              <w:r w:rsidR="00643D07" w:rsidRPr="00DF3FE0">
                <w:rPr>
                  <w:vertAlign w:val="superscript"/>
                </w:rPr>
                <w:t>)</w:t>
              </w:r>
              <w:r w:rsidR="00643D07" w:rsidRPr="00447882">
                <w:rPr>
                  <w:sz w:val="20"/>
                  <w:szCs w:val="20"/>
                </w:rPr>
                <w:t xml:space="preserve"> </w:t>
              </w:r>
            </w:ins>
            <w:r w:rsidR="001B2806" w:rsidRPr="00447882">
              <w:rPr>
                <w:sz w:val="20"/>
                <w:szCs w:val="20"/>
              </w:rPr>
              <w:t xml:space="preserve">Link/Segment </w:t>
            </w:r>
            <w:r w:rsidRPr="00447882">
              <w:rPr>
                <w:sz w:val="20"/>
                <w:szCs w:val="20"/>
              </w:rPr>
              <w:t xml:space="preserve">Volume </w:t>
            </w:r>
            <w:r w:rsidR="001B2806" w:rsidRPr="00447882">
              <w:rPr>
                <w:sz w:val="20"/>
                <w:szCs w:val="20"/>
              </w:rPr>
              <w:t xml:space="preserve">Tier 2 </w:t>
            </w:r>
            <w:r w:rsidRPr="00447882">
              <w:rPr>
                <w:sz w:val="20"/>
                <w:szCs w:val="20"/>
              </w:rPr>
              <w:t>validation tests are required for all traffic models</w:t>
            </w:r>
            <w:r w:rsidR="001B2806" w:rsidRPr="00447882">
              <w:rPr>
                <w:sz w:val="20"/>
                <w:szCs w:val="20"/>
              </w:rPr>
              <w:t xml:space="preserve"> that do not pass the Tier (1) validation test and Turning Volume Tier 2 validation tests are required for all traffic models that include intersections</w:t>
            </w:r>
          </w:p>
          <w:p w14:paraId="3958B3D6" w14:textId="7F64220A" w:rsidR="00916F9B" w:rsidRPr="00447882" w:rsidRDefault="00643D07" w:rsidP="00593213">
            <w:pPr>
              <w:pStyle w:val="tgParagraph"/>
              <w:spacing w:before="60" w:after="60"/>
              <w:rPr>
                <w:sz w:val="20"/>
                <w:szCs w:val="20"/>
              </w:rPr>
            </w:pPr>
            <w:ins w:id="778" w:author="HASKELL, VICKI S" w:date="2017-11-27T16:05:00Z">
              <w:r w:rsidRPr="00C859FF">
                <w:rPr>
                  <w:sz w:val="20"/>
                  <w:szCs w:val="20"/>
                  <w:vertAlign w:val="superscript"/>
                </w:rPr>
                <w:t>(</w:t>
              </w:r>
            </w:ins>
            <w:ins w:id="779" w:author="HASKELL, VICKI S" w:date="2017-11-28T08:00:00Z">
              <w:r w:rsidR="00E30EE4">
                <w:rPr>
                  <w:sz w:val="20"/>
                  <w:szCs w:val="20"/>
                  <w:vertAlign w:val="superscript"/>
                </w:rPr>
                <w:t>b</w:t>
              </w:r>
            </w:ins>
            <w:ins w:id="780" w:author="HASKELL, VICKI S" w:date="2017-11-27T16:05:00Z">
              <w:r w:rsidRPr="00C859FF">
                <w:rPr>
                  <w:sz w:val="20"/>
                  <w:szCs w:val="20"/>
                  <w:vertAlign w:val="superscript"/>
                </w:rPr>
                <w:t>)</w:t>
              </w:r>
              <w:r>
                <w:rPr>
                  <w:sz w:val="20"/>
                  <w:szCs w:val="20"/>
                </w:rPr>
                <w:t xml:space="preserve"> Critical locations are those locations likely to have an impact on operations to the project study area (e.g., </w:t>
              </w:r>
            </w:ins>
            <w:ins w:id="781" w:author="HASKELL, VICKI S" w:date="2017-12-01T09:56:00Z">
              <w:r w:rsidR="00C12AED">
                <w:rPr>
                  <w:sz w:val="20"/>
                  <w:szCs w:val="20"/>
                </w:rPr>
                <w:t>locations</w:t>
              </w:r>
            </w:ins>
            <w:ins w:id="782" w:author="HASKELL, VICKI S" w:date="2017-11-27T16:05:00Z">
              <w:r>
                <w:rPr>
                  <w:sz w:val="20"/>
                  <w:szCs w:val="20"/>
                </w:rPr>
                <w:t xml:space="preserve"> with higher traffic volumes, existing or projected level of service is at or approaching unstable flow, queues block or impede travel, </w:t>
              </w:r>
            </w:ins>
            <w:ins w:id="783" w:author="HASKELL, VICKI S" w:date="2017-11-28T12:13:00Z">
              <w:r w:rsidR="008344B7">
                <w:rPr>
                  <w:sz w:val="20"/>
                  <w:szCs w:val="20"/>
                </w:rPr>
                <w:t xml:space="preserve">weaving areas, </w:t>
              </w:r>
            </w:ins>
            <w:ins w:id="784" w:author="HASKELL, VICKI S" w:date="2017-11-27T16:05:00Z">
              <w:r>
                <w:rPr>
                  <w:sz w:val="20"/>
                  <w:szCs w:val="20"/>
                </w:rPr>
                <w:t>merge/diverge locations, etc.)</w:t>
              </w:r>
            </w:ins>
          </w:p>
          <w:p w14:paraId="1AF7FC79" w14:textId="77777777" w:rsidR="00916F9B" w:rsidRPr="00447882" w:rsidRDefault="00916F9B" w:rsidP="00593213">
            <w:pPr>
              <w:pStyle w:val="tgParagraph"/>
              <w:spacing w:before="60" w:after="60"/>
              <w:rPr>
                <w:sz w:val="20"/>
                <w:szCs w:val="20"/>
              </w:rPr>
            </w:pPr>
            <w:r w:rsidRPr="00447882">
              <w:rPr>
                <w:sz w:val="20"/>
                <w:szCs w:val="20"/>
              </w:rPr>
              <w:t>vph = vehicles per hour</w:t>
            </w:r>
          </w:p>
          <w:p w14:paraId="53139E6E" w14:textId="64B64192" w:rsidR="00916F9B" w:rsidRPr="00247A47" w:rsidRDefault="00916F9B" w:rsidP="00593213">
            <w:pPr>
              <w:pStyle w:val="tgParagraph"/>
              <w:spacing w:before="60" w:after="60"/>
            </w:pPr>
            <w:r w:rsidRPr="00447882">
              <w:rPr>
                <w:sz w:val="20"/>
                <w:szCs w:val="20"/>
              </w:rPr>
              <w:t>RNSE = Root Normalized Squared Error</w:t>
            </w:r>
            <w:ins w:id="785" w:author="HASKELL, VICKI S" w:date="2017-11-27T16:03:00Z">
              <w:r w:rsidR="00643D07">
                <w:rPr>
                  <w:sz w:val="20"/>
                  <w:szCs w:val="20"/>
                </w:rPr>
                <w:t xml:space="preserve">, See </w:t>
              </w:r>
              <w:r w:rsidR="00643D07" w:rsidRPr="00C859FF">
                <w:rPr>
                  <w:sz w:val="20"/>
                  <w:szCs w:val="20"/>
                  <w:highlight w:val="yellow"/>
                </w:rPr>
                <w:t>TEOpS 16-20-8-5.1</w:t>
              </w:r>
              <w:r w:rsidR="00643D07">
                <w:rPr>
                  <w:sz w:val="20"/>
                  <w:szCs w:val="20"/>
                </w:rPr>
                <w:t xml:space="preserve"> for equation</w:t>
              </w:r>
            </w:ins>
          </w:p>
        </w:tc>
      </w:tr>
    </w:tbl>
    <w:p w14:paraId="5C0B61D2" w14:textId="3E1AF48C" w:rsidR="00447882" w:rsidRDefault="00447882" w:rsidP="00102083">
      <w:pPr>
        <w:pStyle w:val="tgHeading3"/>
      </w:pPr>
      <w:r>
        <w:t>8.</w:t>
      </w:r>
      <w:del w:id="786" w:author="HASKELL, VICKI S" w:date="2017-12-01T10:52:00Z">
        <w:r w:rsidDel="00137059">
          <w:delText>5</w:delText>
        </w:r>
      </w:del>
      <w:ins w:id="787" w:author="HASKELL, VICKI S" w:date="2017-12-01T10:52:00Z">
        <w:r w:rsidR="00137059">
          <w:t>4</w:t>
        </w:r>
      </w:ins>
      <w:r>
        <w:t>.1</w:t>
      </w:r>
      <w:r w:rsidRPr="00171931">
        <w:tab/>
      </w:r>
      <w:r>
        <w:t>Traffic Volumes</w:t>
      </w:r>
    </w:p>
    <w:p w14:paraId="3C7E8144" w14:textId="33F632C7" w:rsidR="00F43CA5" w:rsidRDefault="008E37B8" w:rsidP="008E37B8">
      <w:pPr>
        <w:pStyle w:val="tgParagraph"/>
      </w:pPr>
      <w:r w:rsidRPr="00317AE8">
        <w:t xml:space="preserve">The volume validation test is required for all </w:t>
      </w:r>
      <w:r>
        <w:t xml:space="preserve">microsimulation </w:t>
      </w:r>
      <w:r w:rsidRPr="00317AE8">
        <w:t>traffic models</w:t>
      </w:r>
      <w:r>
        <w:t>, however, the Tier 2 volume validation test for links/segments is only required if the model fails to pass the Tier 1 volume validation test.</w:t>
      </w:r>
      <w:r w:rsidRPr="00F5658A">
        <w:t xml:space="preserve"> </w:t>
      </w:r>
      <w:r>
        <w:t xml:space="preserve">The analyst, however, </w:t>
      </w:r>
      <w:r w:rsidR="00F718E3" w:rsidRPr="00F718E3">
        <w:rPr>
          <w:i/>
        </w:rPr>
        <w:t>should</w:t>
      </w:r>
      <w:r>
        <w:t xml:space="preserve"> always perform the Tier 2 turning movement volume test for projects that include intersections</w:t>
      </w:r>
      <w:r w:rsidRPr="008E37B8">
        <w:t>.</w:t>
      </w:r>
      <w:r>
        <w:t xml:space="preserve"> </w:t>
      </w:r>
      <w:del w:id="788" w:author="HASKELL, VICKI S" w:date="2017-11-28T11:32:00Z">
        <w:r w:rsidR="00447882" w:rsidRPr="00317AE8" w:rsidDel="002529E0">
          <w:delText>Upon conducting literature review, surveys of other state DOT practices</w:delText>
        </w:r>
        <w:r w:rsidR="00447882" w:rsidDel="002529E0">
          <w:delText xml:space="preserve"> and evaluation testing, </w:delText>
        </w:r>
        <w:r w:rsidR="00F43CA5" w:rsidDel="002529E0">
          <w:delText xml:space="preserve">BTO-TASU decided to use </w:delText>
        </w:r>
      </w:del>
      <w:ins w:id="789" w:author="HASKELL, VICKI S" w:date="2017-11-28T11:30:00Z">
        <w:r w:rsidR="00752A96">
          <w:t xml:space="preserve">A metric named root normalized squared error (RNSE), which is </w:t>
        </w:r>
      </w:ins>
      <w:r w:rsidR="00F43CA5">
        <w:t>a variation of the GEH (Geoffr</w:t>
      </w:r>
      <w:r w:rsidR="00F5658A">
        <w:t>ey E. Havers) tolerance formula</w:t>
      </w:r>
      <w:del w:id="790" w:author="HASKELL, VICKI S" w:date="2017-11-28T11:30:00Z">
        <w:r w:rsidR="00F43CA5" w:rsidDel="00752A96">
          <w:delText xml:space="preserve">, the basis of the 2014 WisDOT realism tests, </w:delText>
        </w:r>
      </w:del>
      <w:ins w:id="791" w:author="HASKELL, VICKI S" w:date="2017-11-28T11:33:00Z">
        <w:r w:rsidR="002529E0">
          <w:t xml:space="preserve"> </w:t>
        </w:r>
      </w:ins>
      <w:ins w:id="792" w:author="HASKELL, VICKI S" w:date="2017-11-28T11:24:00Z">
        <w:r w:rsidR="00752A96">
          <w:t xml:space="preserve">is the validation metric </w:t>
        </w:r>
      </w:ins>
      <w:r w:rsidR="00F43CA5">
        <w:t>for local volume tests.</w:t>
      </w:r>
      <w:ins w:id="793" w:author="HASKELL, VICKI S" w:date="2017-11-30T14:32:00Z">
        <w:r w:rsidR="00B613D3">
          <w:t xml:space="preserve"> </w:t>
        </w:r>
      </w:ins>
      <w:ins w:id="794" w:author="HASKELL, VICKI S" w:date="2017-11-30T14:34:00Z">
        <w:r w:rsidR="00B613D3">
          <w:t xml:space="preserve">The RNSE </w:t>
        </w:r>
      </w:ins>
      <w:ins w:id="795" w:author="HASKELL, VICKI S" w:date="2017-12-01T10:33:00Z">
        <w:r w:rsidR="005E02F0">
          <w:t>removes</w:t>
        </w:r>
      </w:ins>
      <w:ins w:id="796" w:author="HASKELL, VICKI S" w:date="2017-11-30T14:34:00Z">
        <w:r w:rsidR="00B613D3">
          <w:t xml:space="preserve"> the modeled volume from the basis of normalizing error</w:t>
        </w:r>
      </w:ins>
      <w:ins w:id="797" w:author="HASKELL, VICKI S" w:date="2017-11-30T14:33:00Z">
        <w:r w:rsidR="00B613D3">
          <w:t>.</w:t>
        </w:r>
      </w:ins>
      <w:del w:id="798" w:author="HASKELL, VICKI S" w:date="2017-11-30T14:31:00Z">
        <w:r w:rsidR="00F43CA5" w:rsidDel="00B613D3">
          <w:delText xml:space="preserve"> </w:delText>
        </w:r>
      </w:del>
      <w:del w:id="799" w:author="HASKELL, VICKI S" w:date="2017-11-28T11:30:00Z">
        <w:r w:rsidR="00F43CA5" w:rsidDel="00752A96">
          <w:delText xml:space="preserve">A metric named root normalized squared error (RNSE) </w:delText>
        </w:r>
      </w:del>
      <w:del w:id="800" w:author="HASKELL, VICKI S" w:date="2017-11-28T11:31:00Z">
        <w:r w:rsidR="00F43CA5" w:rsidDel="00752A96">
          <w:delText xml:space="preserve">was developed to </w:delText>
        </w:r>
      </w:del>
      <w:del w:id="801" w:author="HASKELL, VICKI S" w:date="2017-11-30T14:31:00Z">
        <w:r w:rsidR="00F43CA5" w:rsidDel="00B613D3">
          <w:delText>remove the modeled volume from the denominator of the GEH</w:delText>
        </w:r>
      </w:del>
      <w:ins w:id="802" w:author="HASKELL, VICKI S" w:date="2017-11-30T14:31:00Z">
        <w:r w:rsidR="00B613D3">
          <w:t xml:space="preserve"> The RNSE metric </w:t>
        </w:r>
      </w:ins>
      <w:ins w:id="803" w:author="HASKELL, VICKI S" w:date="2017-11-28T11:31:00Z">
        <w:r w:rsidR="002529E0">
          <w:t xml:space="preserve">was </w:t>
        </w:r>
      </w:ins>
      <w:ins w:id="804" w:author="HASKELL, VICKI S" w:date="2017-11-28T11:32:00Z">
        <w:r w:rsidR="002529E0">
          <w:t xml:space="preserve">developed based on </w:t>
        </w:r>
        <w:r w:rsidR="002529E0" w:rsidRPr="00317AE8">
          <w:t>literature review</w:t>
        </w:r>
        <w:r w:rsidR="002529E0">
          <w:t>s and evaluation testing.</w:t>
        </w:r>
        <w:r w:rsidR="002529E0" w:rsidDel="00752A96">
          <w:t xml:space="preserve"> </w:t>
        </w:r>
      </w:ins>
      <w:del w:id="805" w:author="HASKELL, VICKI S" w:date="2017-11-28T11:31:00Z">
        <w:r w:rsidR="00F43CA5" w:rsidDel="00752A96">
          <w:delText>equation and consequently multiplying the numerator by two</w:delText>
        </w:r>
      </w:del>
      <w:r w:rsidR="00F43CA5">
        <w:t xml:space="preserve">. </w:t>
      </w:r>
      <w:r w:rsidR="00447882">
        <w:t>The equations for GEH and RNSE are shown below.</w:t>
      </w:r>
    </w:p>
    <w:p w14:paraId="0B7F2A55" w14:textId="1AF7E82B" w:rsidR="00F43CA5" w:rsidRDefault="00447882" w:rsidP="00447882">
      <w:pPr>
        <w:pStyle w:val="tgParagraph"/>
        <w:jc w:val="center"/>
        <w:rPr>
          <w:sz w:val="32"/>
          <w:szCs w:val="32"/>
        </w:rPr>
      </w:pPr>
      <m:oMath>
        <m:r>
          <w:rPr>
            <w:rFonts w:ascii="Cambria Math" w:hAnsi="Cambria Math"/>
            <w:sz w:val="32"/>
            <w:szCs w:val="32"/>
          </w:rPr>
          <m:t xml:space="preserve">GEH= </m:t>
        </m:r>
        <m:rad>
          <m:radPr>
            <m:degHide m:val="1"/>
            <m:ctrlPr>
              <w:rPr>
                <w:rFonts w:ascii="Cambria Math" w:hAnsi="Cambria Math"/>
                <w:i/>
                <w:sz w:val="32"/>
                <w:szCs w:val="32"/>
              </w:rPr>
            </m:ctrlPr>
          </m:radPr>
          <m:deg/>
          <m:e>
            <m:r>
              <w:rPr>
                <w:rFonts w:ascii="Cambria Math" w:hAnsi="Cambria Math"/>
                <w:sz w:val="32"/>
                <w:szCs w:val="32"/>
              </w:rPr>
              <m:t>2</m:t>
            </m:r>
            <m:f>
              <m:fPr>
                <m:ctrlPr>
                  <w:rPr>
                    <w:rFonts w:ascii="Cambria Math" w:hAnsi="Cambria Math"/>
                    <w:i/>
                    <w:sz w:val="32"/>
                    <w:szCs w:val="32"/>
                  </w:rPr>
                </m:ctrlPr>
              </m:fPr>
              <m:num>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M-O</m:t>
                        </m:r>
                      </m:e>
                    </m:d>
                  </m:e>
                  <m:sup>
                    <m:r>
                      <w:rPr>
                        <w:rFonts w:ascii="Cambria Math" w:hAnsi="Cambria Math"/>
                        <w:sz w:val="32"/>
                        <w:szCs w:val="32"/>
                      </w:rPr>
                      <m:t>2</m:t>
                    </m:r>
                  </m:sup>
                </m:sSup>
              </m:num>
              <m:den>
                <m:d>
                  <m:dPr>
                    <m:ctrlPr>
                      <w:rPr>
                        <w:rFonts w:ascii="Cambria Math" w:hAnsi="Cambria Math"/>
                        <w:i/>
                        <w:sz w:val="32"/>
                        <w:szCs w:val="32"/>
                      </w:rPr>
                    </m:ctrlPr>
                  </m:dPr>
                  <m:e>
                    <m:r>
                      <w:rPr>
                        <w:rFonts w:ascii="Cambria Math" w:hAnsi="Cambria Math"/>
                        <w:sz w:val="32"/>
                        <w:szCs w:val="32"/>
                      </w:rPr>
                      <m:t>M+O</m:t>
                    </m:r>
                  </m:e>
                </m:d>
              </m:den>
            </m:f>
          </m:e>
        </m:rad>
      </m:oMath>
      <w:r>
        <w:rPr>
          <w:sz w:val="32"/>
          <w:szCs w:val="32"/>
        </w:rPr>
        <w:tab/>
      </w:r>
      <w:r>
        <w:rPr>
          <w:sz w:val="32"/>
          <w:szCs w:val="32"/>
        </w:rPr>
        <w:tab/>
      </w:r>
      <w:r>
        <w:rPr>
          <w:sz w:val="32"/>
          <w:szCs w:val="32"/>
        </w:rPr>
        <w:tab/>
      </w:r>
      <w:r>
        <w:rPr>
          <w:sz w:val="32"/>
          <w:szCs w:val="32"/>
        </w:rPr>
        <w:tab/>
      </w:r>
      <m:oMath>
        <m:r>
          <w:rPr>
            <w:rFonts w:ascii="Cambria Math" w:hAnsi="Cambria Math"/>
            <w:sz w:val="32"/>
            <w:szCs w:val="32"/>
          </w:rPr>
          <m:t xml:space="preserve">RNSE= </m:t>
        </m:r>
        <m:rad>
          <m:radPr>
            <m:degHide m:val="1"/>
            <m:ctrlPr>
              <w:rPr>
                <w:rFonts w:ascii="Cambria Math" w:hAnsi="Cambria Math"/>
                <w:i/>
                <w:sz w:val="32"/>
                <w:szCs w:val="32"/>
              </w:rPr>
            </m:ctrlPr>
          </m:radPr>
          <m:deg/>
          <m:e>
            <m:f>
              <m:fPr>
                <m:ctrlPr>
                  <w:rPr>
                    <w:rFonts w:ascii="Cambria Math" w:hAnsi="Cambria Math"/>
                    <w:i/>
                    <w:sz w:val="32"/>
                    <w:szCs w:val="32"/>
                  </w:rPr>
                </m:ctrlPr>
              </m:fPr>
              <m:num>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M-O</m:t>
                        </m:r>
                      </m:e>
                    </m:d>
                  </m:e>
                  <m:sup>
                    <m:r>
                      <w:rPr>
                        <w:rFonts w:ascii="Cambria Math" w:hAnsi="Cambria Math"/>
                        <w:sz w:val="32"/>
                        <w:szCs w:val="32"/>
                      </w:rPr>
                      <m:t>2</m:t>
                    </m:r>
                  </m:sup>
                </m:sSup>
              </m:num>
              <m:den>
                <m:r>
                  <w:rPr>
                    <w:rFonts w:ascii="Cambria Math" w:hAnsi="Cambria Math"/>
                    <w:sz w:val="32"/>
                    <w:szCs w:val="32"/>
                  </w:rPr>
                  <m:t>O</m:t>
                </m:r>
              </m:den>
            </m:f>
          </m:e>
        </m:rad>
      </m:oMath>
    </w:p>
    <w:p w14:paraId="17D10569" w14:textId="77777777" w:rsidR="00447882" w:rsidRDefault="00447882" w:rsidP="00447882">
      <w:pPr>
        <w:pStyle w:val="tgParagraph"/>
        <w:tabs>
          <w:tab w:val="left" w:pos="2880"/>
        </w:tabs>
        <w:spacing w:before="240"/>
      </w:pPr>
      <w:r>
        <w:tab/>
        <w:t>Where:</w:t>
      </w:r>
    </w:p>
    <w:p w14:paraId="48C9409F" w14:textId="77777777" w:rsidR="00447882" w:rsidRDefault="00447882" w:rsidP="00447882">
      <w:pPr>
        <w:pStyle w:val="tgParagraph"/>
        <w:tabs>
          <w:tab w:val="left" w:pos="2880"/>
        </w:tabs>
      </w:pPr>
      <w:r>
        <w:tab/>
        <w:t>M = Modeled Data</w:t>
      </w:r>
    </w:p>
    <w:p w14:paraId="33A4B6C8" w14:textId="3A8462D2" w:rsidR="00447882" w:rsidRDefault="00447882" w:rsidP="00447882">
      <w:pPr>
        <w:pStyle w:val="tgParagraph"/>
        <w:tabs>
          <w:tab w:val="left" w:pos="2880"/>
        </w:tabs>
      </w:pPr>
      <w:r>
        <w:tab/>
        <w:t>O = Observed Data</w:t>
      </w:r>
    </w:p>
    <w:p w14:paraId="40CA26E6" w14:textId="655F07DF" w:rsidR="00BF4D3C" w:rsidRDefault="00BF4D3C" w:rsidP="00BF4D3C">
      <w:pPr>
        <w:pStyle w:val="tgParagraph"/>
        <w:spacing w:before="240"/>
      </w:pPr>
      <w:r w:rsidRPr="00657025">
        <w:t xml:space="preserve">The RNSE </w:t>
      </w:r>
      <w:r w:rsidR="00CC799F">
        <w:t>share</w:t>
      </w:r>
      <w:r w:rsidR="00F5658A">
        <w:t>s</w:t>
      </w:r>
      <w:r w:rsidR="00CC799F">
        <w:t xml:space="preserve"> the same general </w:t>
      </w:r>
      <w:r w:rsidR="00D950BF">
        <w:t>form as</w:t>
      </w:r>
      <w:r w:rsidRPr="00657025">
        <w:t xml:space="preserve"> the global RMS</w:t>
      </w:r>
      <w:r w:rsidR="00F5658A">
        <w:t>P</w:t>
      </w:r>
      <w:r w:rsidRPr="00657025">
        <w:t xml:space="preserve">E test that </w:t>
      </w:r>
      <w:r>
        <w:t>is the basis for the global volume test</w:t>
      </w:r>
      <w:r w:rsidRPr="00657025">
        <w:t>. Additionally, RNSE provides a consistent value above and below a target volume, whereas GEH does not</w:t>
      </w:r>
      <w:ins w:id="806" w:author="HASKELL, VICKI S" w:date="2017-11-27T16:10:00Z">
        <w:r w:rsidR="00643D07">
          <w:t xml:space="preserve">, eliminating </w:t>
        </w:r>
      </w:ins>
      <w:ins w:id="807" w:author="HASKELL, VICKI S" w:date="2017-11-28T11:45:00Z">
        <w:r w:rsidR="008352DE">
          <w:t>some</w:t>
        </w:r>
      </w:ins>
      <w:ins w:id="808" w:author="HASKELL, VICKI S" w:date="2017-11-27T16:10:00Z">
        <w:r w:rsidR="00643D07">
          <w:t xml:space="preserve"> of the concerns BTO-TASU has with </w:t>
        </w:r>
      </w:ins>
      <w:del w:id="809" w:author="HASKELL, VICKI S" w:date="2017-11-27T16:10:00Z">
        <w:r w:rsidRPr="00657025" w:rsidDel="00643D07">
          <w:delText xml:space="preserve">. </w:delText>
        </w:r>
        <w:r w:rsidDel="00643D07">
          <w:delText xml:space="preserve">By removing the modeled volume from the denominator, the RNSE eliminates </w:delText>
        </w:r>
        <w:r w:rsidR="00D950BF" w:rsidDel="00643D07">
          <w:delText xml:space="preserve">some of </w:delText>
        </w:r>
        <w:r w:rsidDel="00643D07">
          <w:delText xml:space="preserve">the concerns </w:delText>
        </w:r>
        <w:r w:rsidR="00D950BF" w:rsidDel="00643D07">
          <w:delText>associated</w:delText>
        </w:r>
        <w:r w:rsidDel="00643D07">
          <w:delText xml:space="preserve"> with </w:delText>
        </w:r>
      </w:del>
      <w:r>
        <w:t>the GEH.</w:t>
      </w:r>
    </w:p>
    <w:p w14:paraId="44C9B28B" w14:textId="5685E7D9" w:rsidR="00803DE7" w:rsidRDefault="00803DE7" w:rsidP="004C6FB6">
      <w:pPr>
        <w:pStyle w:val="tgParagraph"/>
      </w:pPr>
      <w:r w:rsidRPr="00317AE8">
        <w:t>Sensitivity testing</w:t>
      </w:r>
      <w:r>
        <w:t xml:space="preserve"> </w:t>
      </w:r>
      <w:r w:rsidRPr="00317AE8">
        <w:t xml:space="preserve">found </w:t>
      </w:r>
      <w:ins w:id="810" w:author="HASKELL, VICKI S" w:date="2017-11-27T16:11:00Z">
        <w:r w:rsidR="00643D07">
          <w:t xml:space="preserve">that </w:t>
        </w:r>
      </w:ins>
      <w:r w:rsidR="004C6FB6">
        <w:t>volumes less than 100 vph</w:t>
      </w:r>
      <w:r w:rsidR="004C6FB6" w:rsidRPr="004C6FB6">
        <w:t xml:space="preserve"> </w:t>
      </w:r>
      <w:r w:rsidR="004C6FB6">
        <w:t xml:space="preserve">may </w:t>
      </w:r>
      <w:del w:id="811" w:author="HASKELL, VICKI S" w:date="2017-11-27T16:11:00Z">
        <w:r w:rsidR="004C6FB6" w:rsidDel="00643D07">
          <w:delText xml:space="preserve">pad </w:delText>
        </w:r>
      </w:del>
      <w:ins w:id="812" w:author="HASKELL, VICKI S" w:date="2017-11-27T16:11:00Z">
        <w:r w:rsidR="00643D07">
          <w:t xml:space="preserve">erroneously </w:t>
        </w:r>
      </w:ins>
      <w:ins w:id="813" w:author="HASKELL, VICKI S" w:date="2017-12-01T10:34:00Z">
        <w:r w:rsidR="005E02F0">
          <w:t>influence</w:t>
        </w:r>
      </w:ins>
      <w:ins w:id="814" w:author="HASKELL, VICKI S" w:date="2017-11-27T16:11:00Z">
        <w:r w:rsidR="00643D07">
          <w:t xml:space="preserve"> </w:t>
        </w:r>
      </w:ins>
      <w:r w:rsidR="004C6FB6">
        <w:t xml:space="preserve">the statistics </w:t>
      </w:r>
      <w:ins w:id="815" w:author="HASKELL, VICKI S" w:date="2017-11-27T16:12:00Z">
        <w:r w:rsidR="00300D6D">
          <w:t xml:space="preserve">by </w:t>
        </w:r>
      </w:ins>
      <w:r w:rsidR="004C6FB6">
        <w:t xml:space="preserve">potentially reducing the impact of critical links with higher volumes not meeting the threshold. </w:t>
      </w:r>
      <w:r w:rsidRPr="00317AE8">
        <w:t xml:space="preserve">Thus, the Tier </w:t>
      </w:r>
      <w:r>
        <w:t>2</w:t>
      </w:r>
      <w:r w:rsidRPr="00317AE8">
        <w:t xml:space="preserve"> </w:t>
      </w:r>
      <w:r>
        <w:t xml:space="preserve">(local) </w:t>
      </w:r>
      <w:r w:rsidRPr="00317AE8">
        <w:t xml:space="preserve">volume validation threshold is only applicable for those roadway links with a minimum volume of 100 vph during the analysis period. Values that </w:t>
      </w:r>
      <w:r w:rsidR="002A1D01" w:rsidRPr="004C6FB6">
        <w:t>may</w:t>
      </w:r>
      <w:r w:rsidRPr="00317AE8">
        <w:t xml:space="preserve"> be under 100 vph likely include ramps or arterial roadways that have minimal to no effect on the operations of the facility under study.</w:t>
      </w:r>
      <w:r>
        <w:t xml:space="preserve"> The RNSE, however, is applicable to all turning movements (i.e., there is no minimum volume threshold for turning movements).</w:t>
      </w:r>
    </w:p>
    <w:p w14:paraId="257F94EB" w14:textId="50579FDC" w:rsidR="008912E2" w:rsidRDefault="00BF4D3C" w:rsidP="00BF4D3C">
      <w:pPr>
        <w:pStyle w:val="tgParagraph"/>
      </w:pPr>
      <w:del w:id="816" w:author="HASKELL, VICKI S" w:date="2017-11-28T11:48:00Z">
        <w:r w:rsidDel="008352DE">
          <w:delText xml:space="preserve">Through the evaluation testing on previously developed, calibrated and validated models, BTO-TASU chose an </w:delText>
        </w:r>
      </w:del>
      <w:ins w:id="817" w:author="HASKELL, VICKI S" w:date="2017-11-28T11:46:00Z">
        <w:r w:rsidR="008352DE">
          <w:t xml:space="preserve">For the local link volume test, </w:t>
        </w:r>
      </w:ins>
      <w:del w:id="818" w:author="HASKELL, VICKI S" w:date="2017-11-28T11:46:00Z">
        <w:r w:rsidDel="008352DE">
          <w:delText xml:space="preserve">acceptance criterion of </w:delText>
        </w:r>
      </w:del>
      <w:r>
        <w:t xml:space="preserve">a </w:t>
      </w:r>
      <w:r w:rsidRPr="00657025">
        <w:t xml:space="preserve">RNSE of less than 3.0 </w:t>
      </w:r>
      <w:ins w:id="819" w:author="HASKELL, VICKI S" w:date="2017-11-28T11:47:00Z">
        <w:r w:rsidR="008352DE">
          <w:t xml:space="preserve">is required </w:t>
        </w:r>
      </w:ins>
      <w:r w:rsidRPr="00657025">
        <w:t xml:space="preserve">for greater than 85 </w:t>
      </w:r>
      <w:r w:rsidRPr="00657025">
        <w:lastRenderedPageBreak/>
        <w:t>percent of links over 100 vehicles per hour. For the local turning movement volume test a RNSE of less than 3.0 is required for gre</w:t>
      </w:r>
      <w:r w:rsidR="000233A8">
        <w:t>ater than 75 percent of turns.</w:t>
      </w:r>
      <w:r w:rsidR="00803DE7">
        <w:t xml:space="preserve"> </w:t>
      </w:r>
      <w:ins w:id="820" w:author="HASKELL, VICKI S" w:date="2017-11-28T11:48:00Z">
        <w:r w:rsidR="008352DE">
          <w:t>These acceptance criteri</w:t>
        </w:r>
      </w:ins>
      <w:ins w:id="821" w:author="HASKELL, VICKI S" w:date="2017-11-28T11:49:00Z">
        <w:r w:rsidR="008352DE">
          <w:t>a</w:t>
        </w:r>
      </w:ins>
      <w:ins w:id="822" w:author="HASKELL, VICKI S" w:date="2017-11-28T11:48:00Z">
        <w:r w:rsidR="008352DE">
          <w:t xml:space="preserve"> are based on the results of the evaluation testing on previously developed, calibrated and validated models.</w:t>
        </w:r>
        <w:r w:rsidR="008352DE" w:rsidRPr="000233A8" w:rsidDel="00300D6D">
          <w:t xml:space="preserve"> </w:t>
        </w:r>
      </w:ins>
      <w:del w:id="823" w:author="HASKELL, VICKI S" w:date="2017-11-27T16:13:00Z">
        <w:r w:rsidRPr="000233A8" w:rsidDel="00300D6D">
          <w:delText xml:space="preserve">The </w:delText>
        </w:r>
      </w:del>
      <w:ins w:id="824" w:author="HASKELL, VICKI S" w:date="2017-11-27T16:13:00Z">
        <w:r w:rsidR="00300D6D">
          <w:t>Though the</w:t>
        </w:r>
        <w:r w:rsidR="00300D6D" w:rsidRPr="000233A8">
          <w:t xml:space="preserve"> </w:t>
        </w:r>
      </w:ins>
      <w:r w:rsidRPr="000233A8">
        <w:t>RNSE test</w:t>
      </w:r>
      <w:ins w:id="825" w:author="HASKELL, VICKI S" w:date="2017-11-27T16:13:00Z">
        <w:r w:rsidR="00300D6D">
          <w:t xml:space="preserve"> value</w:t>
        </w:r>
      </w:ins>
      <w:r w:rsidRPr="000233A8">
        <w:t xml:space="preserve"> is </w:t>
      </w:r>
      <w:del w:id="826" w:author="HASKELL, VICKI S" w:date="2017-11-27T16:13:00Z">
        <w:r w:rsidRPr="000233A8" w:rsidDel="00300D6D">
          <w:delText xml:space="preserve">stricter </w:delText>
        </w:r>
      </w:del>
      <w:ins w:id="827" w:author="HASKELL, VICKI S" w:date="2017-11-27T16:13:00Z">
        <w:r w:rsidR="00300D6D">
          <w:t>more robust</w:t>
        </w:r>
        <w:r w:rsidR="00300D6D" w:rsidRPr="000233A8">
          <w:t xml:space="preserve"> </w:t>
        </w:r>
      </w:ins>
      <w:r w:rsidRPr="000233A8">
        <w:t>than the WisDOT 2014 local volume criteria (</w:t>
      </w:r>
      <w:r w:rsidR="008912E2">
        <w:t xml:space="preserve">realism test 1.1, 1.2 and 1.3), </w:t>
      </w:r>
      <w:del w:id="828" w:author="HASKELL, VICKI S" w:date="2017-11-27T16:13:00Z">
        <w:r w:rsidR="008912E2" w:rsidDel="00300D6D">
          <w:delText xml:space="preserve">but </w:delText>
        </w:r>
      </w:del>
      <w:ins w:id="829" w:author="HASKELL, VICKI S" w:date="2017-11-27T16:13:00Z">
        <w:r w:rsidR="00300D6D">
          <w:t xml:space="preserve">its use </w:t>
        </w:r>
      </w:ins>
      <w:r w:rsidR="008912E2">
        <w:t xml:space="preserve">did not </w:t>
      </w:r>
      <w:ins w:id="830" w:author="HASKELL, VICKI S" w:date="2017-11-27T16:13:00Z">
        <w:r w:rsidR="00300D6D">
          <w:t xml:space="preserve">result in </w:t>
        </w:r>
      </w:ins>
      <w:del w:id="831" w:author="HASKELL, VICKI S" w:date="2017-11-27T16:13:00Z">
        <w:r w:rsidR="008912E2" w:rsidDel="00300D6D">
          <w:delText xml:space="preserve">make </w:delText>
        </w:r>
      </w:del>
      <w:r w:rsidR="008912E2">
        <w:t xml:space="preserve">well-validated models </w:t>
      </w:r>
      <w:del w:id="832" w:author="HASKELL, VICKI S" w:date="2017-11-27T16:14:00Z">
        <w:r w:rsidR="008912E2" w:rsidDel="00300D6D">
          <w:delText>fall out of validation</w:delText>
        </w:r>
      </w:del>
      <w:ins w:id="833" w:author="HASKELL, VICKI S" w:date="2017-11-27T16:14:00Z">
        <w:r w:rsidR="00300D6D">
          <w:t>becoming invalid</w:t>
        </w:r>
      </w:ins>
      <w:r w:rsidR="008912E2">
        <w:t>. Other agencies including the Washington Department of Transportation and London</w:t>
      </w:r>
      <w:ins w:id="834" w:author="HASKELL, VICKI S" w:date="2017-11-27T16:21:00Z">
        <w:r w:rsidR="00300D6D">
          <w:t xml:space="preserve"> Department for Transport</w:t>
        </w:r>
      </w:ins>
      <w:r w:rsidR="008912E2">
        <w:t xml:space="preserve"> use a similarly strict criterion (GEH criteria of 3.0).</w:t>
      </w:r>
    </w:p>
    <w:p w14:paraId="4688AEEF" w14:textId="5E414B0A" w:rsidR="00B613D3" w:rsidRDefault="001A1EFC" w:rsidP="00C97598">
      <w:pPr>
        <w:pStyle w:val="tgParagraph"/>
        <w:rPr>
          <w:ins w:id="835" w:author="HASKELL, VICKI S" w:date="2017-11-30T14:37:00Z"/>
        </w:rPr>
      </w:pPr>
      <w:r>
        <w:t xml:space="preserve">Conduct the Tier 2 volume validation tests by direction for </w:t>
      </w:r>
      <w:del w:id="836" w:author="HASKELL, VICKI S" w:date="2017-11-30T14:36:00Z">
        <w:r w:rsidDel="00B613D3">
          <w:delText xml:space="preserve">each 15-minute analysis period </w:delText>
        </w:r>
      </w:del>
      <w:r>
        <w:t xml:space="preserve">for every model run. </w:t>
      </w:r>
      <w:ins w:id="837" w:author="HASKELL, VICKI S" w:date="2017-12-01T10:31:00Z">
        <w:r w:rsidR="00A50314">
          <w:t>The analyst should conduct the volume validation for the finest resolution that is feasible, with practical bounds from 15 minutes up to one hour. BTO-TASU realizes that using sub-hourly time periods for validation may not be practical (e.g., data is unavailable at the sub-hourly level, the additional value does not justify the added level of effort required, etc.). Consider the volume validation test satisfied if the model passes the tests at the hourly level. Ideally, however, if using sub-hourly data, strive to satisfy the volume validation test at the sub-hourly level.</w:t>
        </w:r>
      </w:ins>
    </w:p>
    <w:p w14:paraId="229F527A" w14:textId="1F932E8A" w:rsidR="00C97598" w:rsidRPr="00317AE8" w:rsidRDefault="001A1EFC" w:rsidP="00C97598">
      <w:pPr>
        <w:pStyle w:val="tgParagraph"/>
      </w:pPr>
      <w:r w:rsidRPr="00317AE8">
        <w:t xml:space="preserve">Summarize </w:t>
      </w:r>
      <w:ins w:id="838" w:author="HASKELL, VICKI S" w:date="2017-11-30T14:37:00Z">
        <w:r w:rsidR="00B613D3">
          <w:t xml:space="preserve">and document </w:t>
        </w:r>
      </w:ins>
      <w:r w:rsidRPr="00317AE8">
        <w:t xml:space="preserve">the results of </w:t>
      </w:r>
      <w:r>
        <w:t xml:space="preserve">the </w:t>
      </w:r>
      <w:r w:rsidRPr="00317AE8">
        <w:t>volume validation tests</w:t>
      </w:r>
      <w:ins w:id="839" w:author="HASKELL, VICKI S" w:date="2017-12-01T10:31:00Z">
        <w:r w:rsidR="00A50314">
          <w:t xml:space="preserve">. </w:t>
        </w:r>
      </w:ins>
      <w:del w:id="840" w:author="HASKELL, VICKI S" w:date="2017-12-01T10:31:00Z">
        <w:r w:rsidDel="00A50314">
          <w:delText xml:space="preserve"> for the average of </w:delText>
        </w:r>
      </w:del>
      <w:del w:id="841" w:author="HASKELL, VICKI S" w:date="2017-11-30T16:08:00Z">
        <w:r w:rsidDel="00F251A7">
          <w:delText>all (valid) runs</w:delText>
        </w:r>
        <w:r w:rsidRPr="00317AE8" w:rsidDel="00F251A7">
          <w:delText>.</w:delText>
        </w:r>
        <w:r w:rsidR="00C97598" w:rsidRPr="00317AE8" w:rsidDel="00F251A7">
          <w:delText xml:space="preserve"> </w:delText>
        </w:r>
      </w:del>
      <w:r w:rsidR="00C97598" w:rsidRPr="00317AE8">
        <w:t xml:space="preserve">Include a copy of the volume validation tests as an attachment to the modeling methodology report and submit to the regional office for review and comment. The regional office will involve BTO-TASU in the review as appropriate. For sample formats or questions on the volume validation test, please contact BTO-TASU via the </w:t>
      </w:r>
      <w:r w:rsidR="006F0D64">
        <w:t xml:space="preserve">DOT Traffic Analysis &amp; Modeling </w:t>
      </w:r>
      <w:r w:rsidR="00C97598" w:rsidRPr="00317AE8">
        <w:t>mailbox (</w:t>
      </w:r>
      <w:hyperlink r:id="rId50" w:history="1">
        <w:r w:rsidR="006F0D64">
          <w:rPr>
            <w:rStyle w:val="Hyperlink"/>
            <w:color w:val="auto"/>
            <w:highlight w:val="yellow"/>
            <w:u w:val="none"/>
          </w:rPr>
          <w:t>DOTTrafficAnalysisModeling@dot.wi.gov</w:t>
        </w:r>
      </w:hyperlink>
      <w:r w:rsidR="00C97598" w:rsidRPr="00317AE8">
        <w:t xml:space="preserve">). </w:t>
      </w:r>
    </w:p>
    <w:p w14:paraId="38B135D4" w14:textId="40CA6562" w:rsidR="000233A8" w:rsidRDefault="000233A8" w:rsidP="00102083">
      <w:pPr>
        <w:pStyle w:val="tgHeading3"/>
      </w:pPr>
      <w:r>
        <w:t>8.</w:t>
      </w:r>
      <w:del w:id="842" w:author="HASKELL, VICKI S" w:date="2017-12-01T10:52:00Z">
        <w:r w:rsidDel="00137059">
          <w:delText>5</w:delText>
        </w:r>
      </w:del>
      <w:ins w:id="843" w:author="HASKELL, VICKI S" w:date="2017-12-01T10:52:00Z">
        <w:r w:rsidR="00137059">
          <w:t>4</w:t>
        </w:r>
      </w:ins>
      <w:r>
        <w:t>.2</w:t>
      </w:r>
      <w:r w:rsidRPr="00171931">
        <w:tab/>
      </w:r>
      <w:r>
        <w:t>Travel Speeds</w:t>
      </w:r>
    </w:p>
    <w:p w14:paraId="06AED83B" w14:textId="45B6BFFC" w:rsidR="00B67ABD" w:rsidRPr="00657025" w:rsidRDefault="007F05AB" w:rsidP="00B67ABD">
      <w:pPr>
        <w:pStyle w:val="tgParagraph"/>
      </w:pPr>
      <w:r>
        <w:t>See</w:t>
      </w:r>
      <w:r w:rsidRPr="00317AE8">
        <w:t xml:space="preserve"> </w:t>
      </w:r>
      <w:r w:rsidRPr="00317AE8">
        <w:rPr>
          <w:highlight w:val="yellow"/>
        </w:rPr>
        <w:t>TEOpS 16-20-3</w:t>
      </w:r>
      <w:r w:rsidRPr="00317AE8">
        <w:t xml:space="preserve"> to identify</w:t>
      </w:r>
      <w:r>
        <w:t xml:space="preserve"> whether </w:t>
      </w:r>
      <w:ins w:id="844" w:author="HASKELL, VICKI S" w:date="2017-11-28T08:08:00Z">
        <w:r w:rsidR="00E30EE4">
          <w:t xml:space="preserve">or not </w:t>
        </w:r>
      </w:ins>
      <w:r>
        <w:t xml:space="preserve">to apply the Tier 2 travel speed validation test (note Tier 2 is only required if the model fails to pass the Tier 1 validation test). </w:t>
      </w:r>
      <w:del w:id="845" w:author="HASKELL, VICKI S" w:date="2017-11-28T11:53:00Z">
        <w:r w:rsidR="00B67ABD" w:rsidRPr="00317AE8" w:rsidDel="009B08DC">
          <w:delText>Upon conducting literature review, surveys of other state DOT practices</w:delText>
        </w:r>
        <w:r w:rsidR="00B67ABD" w:rsidDel="009B08DC">
          <w:delText xml:space="preserve"> and evaluation testing, BTO-TASU decided</w:delText>
        </w:r>
        <w:r w:rsidR="00B67ABD" w:rsidRPr="00B67ABD" w:rsidDel="009B08DC">
          <w:delText xml:space="preserve"> </w:delText>
        </w:r>
        <w:r w:rsidR="00B67ABD" w:rsidRPr="00657025" w:rsidDel="009B08DC">
          <w:delText xml:space="preserve">to use </w:delText>
        </w:r>
      </w:del>
      <w:del w:id="846" w:author="HASKELL, VICKI S" w:date="2017-11-28T11:52:00Z">
        <w:r w:rsidR="00B67ABD" w:rsidRPr="00657025" w:rsidDel="009B08DC">
          <w:delText xml:space="preserve">a </w:delText>
        </w:r>
      </w:del>
      <w:ins w:id="847" w:author="HASKELL, VICKI S" w:date="2017-11-28T11:52:00Z">
        <w:r w:rsidR="009B08DC">
          <w:t>A</w:t>
        </w:r>
        <w:r w:rsidR="009B08DC" w:rsidRPr="00657025">
          <w:t xml:space="preserve"> </w:t>
        </w:r>
      </w:ins>
      <w:r w:rsidR="00B67ABD" w:rsidRPr="00657025">
        <w:t xml:space="preserve">combination of absolute error and percent error related to the posted speed limit of a roadway segment </w:t>
      </w:r>
      <w:ins w:id="848" w:author="HASKELL, VICKI S" w:date="2017-11-28T11:52:00Z">
        <w:r w:rsidR="009B08DC">
          <w:t xml:space="preserve">is the validation metric </w:t>
        </w:r>
      </w:ins>
      <w:r w:rsidR="00B67ABD" w:rsidRPr="00657025">
        <w:t xml:space="preserve">for </w:t>
      </w:r>
      <w:r w:rsidR="00B67ABD">
        <w:t xml:space="preserve">local </w:t>
      </w:r>
      <w:r w:rsidR="00B67ABD" w:rsidRPr="00657025">
        <w:t>travel speed</w:t>
      </w:r>
      <w:ins w:id="849" w:author="HASKELL, VICKI S" w:date="2017-11-28T11:54:00Z">
        <w:r w:rsidR="009B08DC">
          <w:t>s</w:t>
        </w:r>
      </w:ins>
      <w:r w:rsidR="00B67ABD" w:rsidRPr="00657025">
        <w:t xml:space="preserve"> </w:t>
      </w:r>
      <w:del w:id="850" w:author="HASKELL, VICKI S" w:date="2017-11-28T11:53:00Z">
        <w:r w:rsidR="00B67ABD" w:rsidRPr="00657025" w:rsidDel="009B08DC">
          <w:delText>validation</w:delText>
        </w:r>
        <w:r w:rsidR="00224A52" w:rsidDel="009B08DC">
          <w:delText xml:space="preserve"> </w:delText>
        </w:r>
      </w:del>
      <w:r w:rsidR="00224A52">
        <w:t xml:space="preserve">(see </w:t>
      </w:r>
      <w:r w:rsidR="00224A52" w:rsidRPr="00224A52">
        <w:rPr>
          <w:color w:val="0000FF"/>
          <w:highlight w:val="yellow"/>
          <w:u w:val="single"/>
        </w:rPr>
        <w:fldChar w:fldCharType="begin"/>
      </w:r>
      <w:r w:rsidR="00224A52" w:rsidRPr="00224A52">
        <w:rPr>
          <w:color w:val="0000FF"/>
          <w:highlight w:val="yellow"/>
          <w:u w:val="single"/>
        </w:rPr>
        <w:instrText xml:space="preserve"> REF _Ref490549654 \h </w:instrText>
      </w:r>
      <w:r w:rsidR="00224A52">
        <w:rPr>
          <w:color w:val="0000FF"/>
          <w:highlight w:val="yellow"/>
          <w:u w:val="single"/>
        </w:rPr>
        <w:instrText xml:space="preserve"> \* MERGEFORMAT </w:instrText>
      </w:r>
      <w:r w:rsidR="00224A52" w:rsidRPr="00224A52">
        <w:rPr>
          <w:color w:val="0000FF"/>
          <w:highlight w:val="yellow"/>
          <w:u w:val="single"/>
        </w:rPr>
      </w:r>
      <w:r w:rsidR="00224A52" w:rsidRPr="00224A52">
        <w:rPr>
          <w:color w:val="0000FF"/>
          <w:highlight w:val="yellow"/>
          <w:u w:val="single"/>
        </w:rPr>
        <w:fldChar w:fldCharType="separate"/>
      </w:r>
      <w:ins w:id="851" w:author="HASKELL, VICKI S" w:date="2017-11-28T16:21:00Z">
        <w:r w:rsidR="001503C6" w:rsidRPr="001503C6">
          <w:rPr>
            <w:color w:val="0000FF"/>
            <w:highlight w:val="yellow"/>
            <w:u w:val="single"/>
            <w:rPrChange w:id="852" w:author="HASKELL, VICKI S" w:date="2017-11-28T16:21:00Z">
              <w:rPr/>
            </w:rPrChange>
          </w:rPr>
          <w:t>Table 8.</w:t>
        </w:r>
        <w:r w:rsidR="001503C6" w:rsidRPr="001503C6">
          <w:rPr>
            <w:color w:val="0000FF"/>
            <w:highlight w:val="yellow"/>
            <w:u w:val="single"/>
            <w:rPrChange w:id="853" w:author="HASKELL, VICKI S" w:date="2017-11-28T16:21:00Z">
              <w:rPr>
                <w:noProof/>
              </w:rPr>
            </w:rPrChange>
          </w:rPr>
          <w:t>3</w:t>
        </w:r>
      </w:ins>
      <w:del w:id="854" w:author="HASKELL, VICKI S" w:date="2017-11-28T16:21:00Z">
        <w:r w:rsidR="00E83314" w:rsidRPr="00593213" w:rsidDel="001503C6">
          <w:rPr>
            <w:color w:val="0000FF"/>
            <w:highlight w:val="yellow"/>
            <w:u w:val="single"/>
          </w:rPr>
          <w:delText>Table 8.3</w:delText>
        </w:r>
      </w:del>
      <w:r w:rsidR="00224A52" w:rsidRPr="00224A52">
        <w:rPr>
          <w:color w:val="0000FF"/>
          <w:highlight w:val="yellow"/>
          <w:u w:val="single"/>
        </w:rPr>
        <w:fldChar w:fldCharType="end"/>
      </w:r>
      <w:r w:rsidR="00224A52">
        <w:t>)</w:t>
      </w:r>
      <w:r w:rsidR="00B67ABD" w:rsidRPr="00657025">
        <w:t xml:space="preserve">. </w:t>
      </w:r>
      <w:ins w:id="855" w:author="HASKELL, VICKI S" w:date="2017-11-28T11:52:00Z">
        <w:r w:rsidR="009B08DC">
          <w:t>The</w:t>
        </w:r>
      </w:ins>
      <w:ins w:id="856" w:author="HASKELL, VICKI S" w:date="2017-11-28T11:53:00Z">
        <w:r w:rsidR="009B08DC">
          <w:t>se</w:t>
        </w:r>
      </w:ins>
      <w:ins w:id="857" w:author="HASKELL, VICKI S" w:date="2017-11-28T11:52:00Z">
        <w:r w:rsidR="009B08DC">
          <w:t xml:space="preserve"> validation metric</w:t>
        </w:r>
      </w:ins>
      <w:ins w:id="858" w:author="HASKELL, VICKI S" w:date="2017-11-28T11:53:00Z">
        <w:r w:rsidR="009B08DC">
          <w:t>s</w:t>
        </w:r>
      </w:ins>
      <w:ins w:id="859" w:author="HASKELL, VICKI S" w:date="2017-11-28T11:52:00Z">
        <w:r w:rsidR="009B08DC">
          <w:t xml:space="preserve"> </w:t>
        </w:r>
      </w:ins>
      <w:ins w:id="860" w:author="HASKELL, VICKI S" w:date="2017-11-28T11:53:00Z">
        <w:r w:rsidR="009B08DC">
          <w:t>are</w:t>
        </w:r>
      </w:ins>
      <w:ins w:id="861" w:author="HASKELL, VICKI S" w:date="2017-11-28T11:52:00Z">
        <w:r w:rsidR="009B08DC">
          <w:t xml:space="preserve"> based on the results</w:t>
        </w:r>
      </w:ins>
      <w:ins w:id="862" w:author="HASKELL, VICKI S" w:date="2017-11-28T11:53:00Z">
        <w:r w:rsidR="009B08DC">
          <w:t xml:space="preserve"> of </w:t>
        </w:r>
        <w:r w:rsidR="009B08DC" w:rsidRPr="00317AE8">
          <w:t>literature review</w:t>
        </w:r>
        <w:r w:rsidR="009B08DC">
          <w:t>s</w:t>
        </w:r>
        <w:r w:rsidR="009B08DC" w:rsidRPr="00317AE8">
          <w:t>, surveys of other state DOT practices</w:t>
        </w:r>
        <w:r w:rsidR="009B08DC">
          <w:t xml:space="preserve"> and evaluation testing.</w:t>
        </w:r>
        <w:r w:rsidR="009B08DC" w:rsidRPr="00657025">
          <w:t xml:space="preserve"> </w:t>
        </w:r>
      </w:ins>
      <w:r w:rsidR="00B67ABD" w:rsidRPr="00657025">
        <w:t>The range of acceptance for this test is determined by using a threshold of plus or minus 20 percent of the posted speed limit (i.e., a posted speed of 40 mph would have a range o</w:t>
      </w:r>
      <w:r w:rsidR="00B67ABD">
        <w:t xml:space="preserve">f acceptance of plus or minus 8 </w:t>
      </w:r>
      <w:r w:rsidR="00B67ABD" w:rsidRPr="00657025">
        <w:t xml:space="preserve">mph). </w:t>
      </w:r>
      <w:r w:rsidR="00B67ABD">
        <w:t>For the validation testing, the analyst would apply this range of acceptance (plus or minus 20 percent of the posted speed limit) to the observed speed</w:t>
      </w:r>
      <w:r w:rsidR="00B67ABD" w:rsidRPr="00657025">
        <w:t>. For example, an observed speed of 31 mph would have a range of acceptance between 23 and 39 mph</w:t>
      </w:r>
      <w:r w:rsidR="009837C5">
        <w:t xml:space="preserve"> (31 +/- 8 MPH)</w:t>
      </w:r>
      <w:r w:rsidR="00B67ABD" w:rsidRPr="00657025">
        <w:t xml:space="preserve"> if the posted speed w</w:t>
      </w:r>
      <w:r w:rsidR="00B67ABD">
        <w:t>ere</w:t>
      </w:r>
      <w:r w:rsidR="001A1EFC">
        <w:t xml:space="preserve"> 40 mph. </w:t>
      </w:r>
    </w:p>
    <w:p w14:paraId="54A26953" w14:textId="57006FD7" w:rsidR="00C97598" w:rsidRPr="00C97598" w:rsidRDefault="00C97598" w:rsidP="00C97598">
      <w:pPr>
        <w:pStyle w:val="tgParagraph"/>
      </w:pPr>
      <w:r>
        <w:t>Since the 2014 realism tests had an acceptance criterion of plus or minus 10 mph regardless of the speed, it was possible for models to pass the realism test even if portions of the study corridor had modeled speeds that were 50% or more higher or lower than the observed speeds.</w:t>
      </w:r>
      <w:del w:id="863" w:author="HASKELL, VICKI S" w:date="2017-11-27T16:24:00Z">
        <w:r w:rsidRPr="00C97598" w:rsidDel="001521FE">
          <w:delText xml:space="preserve"> </w:delText>
        </w:r>
        <w:r w:rsidR="009837C5" w:rsidDel="001521FE">
          <w:delText>This was especially true for arterials</w:delText>
        </w:r>
      </w:del>
      <w:r w:rsidR="001A1EFC">
        <w:t>.</w:t>
      </w:r>
      <w:r w:rsidR="009837C5">
        <w:t xml:space="preserve"> </w:t>
      </w:r>
      <w:ins w:id="864" w:author="HASKELL, VICKI S" w:date="2017-11-27T16:27:00Z">
        <w:r w:rsidR="001521FE">
          <w:t xml:space="preserve">This was most noticeable on arterials. </w:t>
        </w:r>
      </w:ins>
      <w:r w:rsidRPr="00C97598">
        <w:t xml:space="preserve">The </w:t>
      </w:r>
      <w:r>
        <w:t xml:space="preserve">new </w:t>
      </w:r>
      <w:r w:rsidRPr="00C97598">
        <w:t>local speed test tightens up the travel speed criteria for arterials and provide</w:t>
      </w:r>
      <w:r>
        <w:t>s</w:t>
      </w:r>
      <w:r w:rsidRPr="00C97598">
        <w:t xml:space="preserve"> more flexibility for freeways </w:t>
      </w:r>
      <w:del w:id="865" w:author="HASKELL, VICKI S" w:date="2017-11-27T16:26:00Z">
        <w:r w:rsidRPr="00C97598" w:rsidDel="001521FE">
          <w:delText>with heavy</w:delText>
        </w:r>
      </w:del>
      <w:ins w:id="866" w:author="HASKELL, VICKI S" w:date="2017-11-27T16:26:00Z">
        <w:r w:rsidR="001521FE">
          <w:t>experiencing</w:t>
        </w:r>
      </w:ins>
      <w:r w:rsidRPr="00C97598">
        <w:t xml:space="preserve"> congestion</w:t>
      </w:r>
      <w:r>
        <w:t xml:space="preserve"> as compared to the 2014 realism tests.</w:t>
      </w:r>
      <w:r w:rsidR="001A1EFC">
        <w:t xml:space="preserve"> </w:t>
      </w:r>
    </w:p>
    <w:p w14:paraId="5A767965" w14:textId="4E3A15A3" w:rsidR="00B613D3" w:rsidRDefault="001A1EFC" w:rsidP="00C97598">
      <w:pPr>
        <w:pStyle w:val="tgParagraph"/>
        <w:rPr>
          <w:ins w:id="867" w:author="HASKELL, VICKI S" w:date="2017-11-30T14:38:00Z"/>
        </w:rPr>
      </w:pPr>
      <w:r>
        <w:t xml:space="preserve">Conduct the Tier 2 travel speed validation tests by direction for </w:t>
      </w:r>
      <w:del w:id="868" w:author="HASKELL, VICKI S" w:date="2017-11-30T14:38:00Z">
        <w:r w:rsidDel="00B613D3">
          <w:delText xml:space="preserve">each 15-minute analysis period for </w:delText>
        </w:r>
      </w:del>
      <w:r>
        <w:t xml:space="preserve">every model run. </w:t>
      </w:r>
      <w:ins w:id="869" w:author="HASKELL, VICKI S" w:date="2017-12-01T10:33:00Z">
        <w:r w:rsidR="005E02F0">
          <w:t xml:space="preserve">The analyst should conduct the </w:t>
        </w:r>
      </w:ins>
      <w:ins w:id="870" w:author="HASKELL, VICKI S" w:date="2017-12-01T10:34:00Z">
        <w:r w:rsidR="005E02F0">
          <w:t>travel speed</w:t>
        </w:r>
      </w:ins>
      <w:ins w:id="871" w:author="HASKELL, VICKI S" w:date="2017-12-01T10:33:00Z">
        <w:r w:rsidR="005E02F0">
          <w:t xml:space="preserve"> validation for the finest resolution that is feasible, with practical bounds from 15 minutes up to one hour. BTO-TASU realizes that using sub-hourly time periods for validation may not be practical (e.g., data is unavailable at the sub-hourly level, the additional value does not justify the added level of effort required, etc.). Consider the </w:t>
        </w:r>
      </w:ins>
      <w:ins w:id="872" w:author="HASKELL, VICKI S" w:date="2017-12-01T10:34:00Z">
        <w:r w:rsidR="005E02F0">
          <w:t>travel speed</w:t>
        </w:r>
      </w:ins>
      <w:ins w:id="873" w:author="HASKELL, VICKI S" w:date="2017-12-01T10:33:00Z">
        <w:r w:rsidR="005E02F0">
          <w:t xml:space="preserve"> validation test satisfied if the model passes the tests at the hourly level. Ideally, however, if using sub-hourly data, strive to satisfy the </w:t>
        </w:r>
      </w:ins>
      <w:ins w:id="874" w:author="HASKELL, VICKI S" w:date="2017-12-01T10:34:00Z">
        <w:r w:rsidR="005E02F0">
          <w:t xml:space="preserve">travel speed </w:t>
        </w:r>
      </w:ins>
      <w:ins w:id="875" w:author="HASKELL, VICKI S" w:date="2017-12-01T10:33:00Z">
        <w:r w:rsidR="005E02F0">
          <w:t>validation test at the sub-hourly level.</w:t>
        </w:r>
      </w:ins>
    </w:p>
    <w:p w14:paraId="0DDF574C" w14:textId="25D43A8E" w:rsidR="00C97598" w:rsidRPr="00317AE8" w:rsidRDefault="001A1EFC" w:rsidP="00C97598">
      <w:pPr>
        <w:pStyle w:val="tgParagraph"/>
      </w:pPr>
      <w:r w:rsidRPr="00317AE8">
        <w:t xml:space="preserve">Summarize </w:t>
      </w:r>
      <w:ins w:id="876" w:author="HASKELL, VICKI S" w:date="2017-11-30T14:39:00Z">
        <w:r w:rsidR="00B613D3">
          <w:t xml:space="preserve">and document </w:t>
        </w:r>
      </w:ins>
      <w:r w:rsidRPr="00317AE8">
        <w:t xml:space="preserve">the results of </w:t>
      </w:r>
      <w:r>
        <w:t>the travel speed</w:t>
      </w:r>
      <w:r w:rsidRPr="00317AE8">
        <w:t xml:space="preserve"> validation tests</w:t>
      </w:r>
      <w:ins w:id="877" w:author="HASKELL, VICKI S" w:date="2017-12-01T10:35:00Z">
        <w:r w:rsidR="005E02F0">
          <w:t xml:space="preserve">. </w:t>
        </w:r>
      </w:ins>
      <w:del w:id="878" w:author="HASKELL, VICKI S" w:date="2017-12-01T10:35:00Z">
        <w:r w:rsidDel="005E02F0">
          <w:delText xml:space="preserve"> for the average of </w:delText>
        </w:r>
      </w:del>
      <w:del w:id="879" w:author="HASKELL, VICKI S" w:date="2017-11-30T16:09:00Z">
        <w:r w:rsidDel="00F251A7">
          <w:delText xml:space="preserve">all (valid) runs. </w:delText>
        </w:r>
      </w:del>
      <w:r w:rsidR="00C97598" w:rsidRPr="00317AE8">
        <w:t xml:space="preserve">Include a copy of the </w:t>
      </w:r>
      <w:r w:rsidR="00C97598">
        <w:t>travel speed</w:t>
      </w:r>
      <w:r w:rsidR="00C97598" w:rsidRPr="00317AE8">
        <w:t xml:space="preserve"> validation tests as an attachment to the modeling methodology report and submit to the regional office for review and comment. The regional office will involve BTO-TASU in the review as appropriate. For sample formats or questions on the </w:t>
      </w:r>
      <w:r w:rsidR="00C97598">
        <w:t>travel speed</w:t>
      </w:r>
      <w:r w:rsidR="00C97598" w:rsidRPr="00317AE8">
        <w:t xml:space="preserve"> validation test, please contact BTO-TASU via the </w:t>
      </w:r>
      <w:r w:rsidR="006F0D64">
        <w:t xml:space="preserve">DOT Traffic Analysis &amp; Modeling </w:t>
      </w:r>
      <w:r w:rsidR="00C97598" w:rsidRPr="00317AE8">
        <w:t>mailbox (</w:t>
      </w:r>
      <w:hyperlink r:id="rId51" w:history="1">
        <w:r w:rsidR="006F0D64">
          <w:rPr>
            <w:rStyle w:val="Hyperlink"/>
            <w:color w:val="auto"/>
            <w:highlight w:val="yellow"/>
            <w:u w:val="none"/>
          </w:rPr>
          <w:t>DOTTrafficAnalysisModeling@dot.wi.gov</w:t>
        </w:r>
      </w:hyperlink>
      <w:r w:rsidR="00C97598" w:rsidRPr="00317AE8">
        <w:t xml:space="preserve">). </w:t>
      </w:r>
    </w:p>
    <w:p w14:paraId="05E1B7D8" w14:textId="2234F4D1" w:rsidR="000233A8" w:rsidRDefault="000233A8" w:rsidP="001A1EFC">
      <w:pPr>
        <w:pStyle w:val="tgHeading3"/>
      </w:pPr>
      <w:r>
        <w:t>8.</w:t>
      </w:r>
      <w:del w:id="880" w:author="HASKELL, VICKI S" w:date="2017-12-01T10:52:00Z">
        <w:r w:rsidDel="00137059">
          <w:delText>5</w:delText>
        </w:r>
      </w:del>
      <w:ins w:id="881" w:author="HASKELL, VICKI S" w:date="2017-12-01T10:52:00Z">
        <w:r w:rsidR="00137059">
          <w:t>4</w:t>
        </w:r>
      </w:ins>
      <w:r>
        <w:t>.3</w:t>
      </w:r>
      <w:r w:rsidRPr="00171931">
        <w:tab/>
      </w:r>
      <w:r>
        <w:t>Travel Times</w:t>
      </w:r>
    </w:p>
    <w:p w14:paraId="77190279" w14:textId="07354E77" w:rsidR="00CC3103" w:rsidRDefault="008E37B8" w:rsidP="001A1EFC">
      <w:pPr>
        <w:pStyle w:val="tgParagraph"/>
      </w:pPr>
      <w:r>
        <w:t>See</w:t>
      </w:r>
      <w:r w:rsidRPr="00317AE8">
        <w:t xml:space="preserve"> </w:t>
      </w:r>
      <w:r w:rsidRPr="00317AE8">
        <w:rPr>
          <w:highlight w:val="yellow"/>
        </w:rPr>
        <w:t>TEOpS 16-20-3</w:t>
      </w:r>
      <w:r w:rsidRPr="00317AE8">
        <w:t xml:space="preserve"> to identify</w:t>
      </w:r>
      <w:r>
        <w:t xml:space="preserve"> whether </w:t>
      </w:r>
      <w:ins w:id="882" w:author="HASKELL, VICKI S" w:date="2017-11-28T08:08:00Z">
        <w:r w:rsidR="00E30EE4">
          <w:t xml:space="preserve">or not </w:t>
        </w:r>
      </w:ins>
      <w:r>
        <w:t xml:space="preserve">to apply the Tier 2 travel time validation test (note Tier 2 is only required if the model fails to pass the Tier 1 validation test). </w:t>
      </w:r>
      <w:r w:rsidR="00CC3103">
        <w:t xml:space="preserve">The 2014 realism test for travel times had separate acceptance thresholds for routes less than seven minutes and routes equal to or greater than seven minutes, where routes less than seven minutes had an acceptance criterion of plus or minus one minute. The one-minute </w:t>
      </w:r>
      <w:r w:rsidR="00CC3103">
        <w:lastRenderedPageBreak/>
        <w:t>acceptance criterion for short routes was very easy to meet, especially if considering routes with observed travel times of less than one minute.</w:t>
      </w:r>
      <w:r w:rsidR="00FB2F1E">
        <w:t xml:space="preserve"> For this reason, BTO-TASU and the consultant team considered several local testing options for travel times to develop a validation threshold that would address the issues the 2014 realism test had concerning short segments.</w:t>
      </w:r>
    </w:p>
    <w:p w14:paraId="5DAE61CE" w14:textId="7801A5A2" w:rsidR="00FB2F1E" w:rsidRDefault="00FB2F1E" w:rsidP="00CC3103">
      <w:pPr>
        <w:pStyle w:val="tgParagraph"/>
      </w:pPr>
      <w:del w:id="883" w:author="HASKELL, VICKI S" w:date="2017-11-28T11:57:00Z">
        <w:r w:rsidRPr="00317AE8" w:rsidDel="009B08DC">
          <w:delText>Upon conducting literature review, surveys of other state DOT practices</w:delText>
        </w:r>
        <w:r w:rsidDel="009B08DC">
          <w:delText xml:space="preserve"> and evaluation testing, BTO-TASU decided</w:delText>
        </w:r>
        <w:r w:rsidRPr="00B67ABD" w:rsidDel="009B08DC">
          <w:delText xml:space="preserve"> </w:delText>
        </w:r>
        <w:r w:rsidRPr="00657025" w:rsidDel="009B08DC">
          <w:delText>to use</w:delText>
        </w:r>
        <w:r w:rsidDel="009B08DC">
          <w:delText xml:space="preserve"> </w:delText>
        </w:r>
      </w:del>
      <w:del w:id="884" w:author="HASKELL, VICKI S" w:date="2017-11-28T11:55:00Z">
        <w:r w:rsidDel="009B08DC">
          <w:delText xml:space="preserve">percent </w:delText>
        </w:r>
      </w:del>
      <w:ins w:id="885" w:author="HASKELL, VICKI S" w:date="2017-11-28T11:55:00Z">
        <w:r w:rsidR="009B08DC">
          <w:t xml:space="preserve">Percent </w:t>
        </w:r>
      </w:ins>
      <w:r>
        <w:t xml:space="preserve">error </w:t>
      </w:r>
      <w:del w:id="886" w:author="HASKELL, VICKI S" w:date="2017-11-28T11:55:00Z">
        <w:r w:rsidDel="009B08DC">
          <w:delText xml:space="preserve">for </w:delText>
        </w:r>
      </w:del>
      <w:ins w:id="887" w:author="HASKELL, VICKI S" w:date="2017-11-28T11:55:00Z">
        <w:r w:rsidR="009B08DC">
          <w:t xml:space="preserve">is the </w:t>
        </w:r>
      </w:ins>
      <w:ins w:id="888" w:author="HASKELL, VICKI S" w:date="2017-11-28T11:56:00Z">
        <w:r w:rsidR="009B08DC">
          <w:t xml:space="preserve">metric </w:t>
        </w:r>
      </w:ins>
      <w:r>
        <w:t xml:space="preserve">the local travel time </w:t>
      </w:r>
      <w:del w:id="889" w:author="HASKELL, VICKI S" w:date="2017-11-28T11:56:00Z">
        <w:r w:rsidDel="009B08DC">
          <w:delText>threshold</w:delText>
        </w:r>
      </w:del>
      <w:ins w:id="890" w:author="HASKELL, VICKI S" w:date="2017-11-28T11:56:00Z">
        <w:r w:rsidR="009B08DC">
          <w:t>validation test</w:t>
        </w:r>
      </w:ins>
      <w:r>
        <w:t xml:space="preserve">. </w:t>
      </w:r>
      <w:ins w:id="891" w:author="HASKELL, VICKI S" w:date="2017-11-28T11:56:00Z">
        <w:r w:rsidR="009B08DC">
          <w:t xml:space="preserve">This metric was </w:t>
        </w:r>
      </w:ins>
      <w:ins w:id="892" w:author="HASKELL, VICKI S" w:date="2017-11-28T11:57:00Z">
        <w:r w:rsidR="009B08DC">
          <w:t xml:space="preserve">developed </w:t>
        </w:r>
      </w:ins>
      <w:ins w:id="893" w:author="HASKELL, VICKI S" w:date="2017-11-28T11:56:00Z">
        <w:r w:rsidR="009B08DC">
          <w:t xml:space="preserve">based on the results of </w:t>
        </w:r>
      </w:ins>
      <w:ins w:id="894" w:author="HASKELL, VICKI S" w:date="2017-11-28T11:57:00Z">
        <w:r w:rsidR="009B08DC" w:rsidRPr="00317AE8">
          <w:t>literature review</w:t>
        </w:r>
        <w:r w:rsidR="009B08DC">
          <w:t>s</w:t>
        </w:r>
        <w:r w:rsidR="009B08DC" w:rsidRPr="00317AE8">
          <w:t>, surveys of other state DOT practices</w:t>
        </w:r>
        <w:r w:rsidR="009B08DC">
          <w:t xml:space="preserve"> and evaluation testing. </w:t>
        </w:r>
      </w:ins>
      <w:r>
        <w:t>The selected travel time criterion requires modeled travel times to be within plus or minus 15 percent of observed travel times</w:t>
      </w:r>
      <w:r w:rsidR="00224A52">
        <w:t xml:space="preserve"> (see </w:t>
      </w:r>
      <w:r w:rsidR="00224A52" w:rsidRPr="00224A52">
        <w:rPr>
          <w:color w:val="0000FF"/>
          <w:highlight w:val="yellow"/>
          <w:u w:val="single"/>
        </w:rPr>
        <w:fldChar w:fldCharType="begin"/>
      </w:r>
      <w:r w:rsidR="00224A52" w:rsidRPr="00224A52">
        <w:rPr>
          <w:color w:val="0000FF"/>
          <w:highlight w:val="yellow"/>
          <w:u w:val="single"/>
        </w:rPr>
        <w:instrText xml:space="preserve"> REF _Ref490549654 \h </w:instrText>
      </w:r>
      <w:r w:rsidR="00224A52">
        <w:rPr>
          <w:color w:val="0000FF"/>
          <w:highlight w:val="yellow"/>
          <w:u w:val="single"/>
        </w:rPr>
        <w:instrText xml:space="preserve"> \* MERGEFORMAT </w:instrText>
      </w:r>
      <w:r w:rsidR="00224A52" w:rsidRPr="00224A52">
        <w:rPr>
          <w:color w:val="0000FF"/>
          <w:highlight w:val="yellow"/>
          <w:u w:val="single"/>
        </w:rPr>
      </w:r>
      <w:r w:rsidR="00224A52" w:rsidRPr="00224A52">
        <w:rPr>
          <w:color w:val="0000FF"/>
          <w:highlight w:val="yellow"/>
          <w:u w:val="single"/>
        </w:rPr>
        <w:fldChar w:fldCharType="separate"/>
      </w:r>
      <w:ins w:id="895" w:author="HASKELL, VICKI S" w:date="2017-11-28T16:21:00Z">
        <w:r w:rsidR="001503C6" w:rsidRPr="001503C6">
          <w:rPr>
            <w:color w:val="0000FF"/>
            <w:highlight w:val="yellow"/>
            <w:u w:val="single"/>
            <w:rPrChange w:id="896" w:author="HASKELL, VICKI S" w:date="2017-11-28T16:21:00Z">
              <w:rPr/>
            </w:rPrChange>
          </w:rPr>
          <w:t>Table 8.</w:t>
        </w:r>
        <w:r w:rsidR="001503C6" w:rsidRPr="001503C6">
          <w:rPr>
            <w:color w:val="0000FF"/>
            <w:highlight w:val="yellow"/>
            <w:u w:val="single"/>
            <w:rPrChange w:id="897" w:author="HASKELL, VICKI S" w:date="2017-11-28T16:21:00Z">
              <w:rPr>
                <w:noProof/>
              </w:rPr>
            </w:rPrChange>
          </w:rPr>
          <w:t>3</w:t>
        </w:r>
      </w:ins>
      <w:del w:id="898" w:author="HASKELL, VICKI S" w:date="2017-11-28T16:21:00Z">
        <w:r w:rsidR="00E83314" w:rsidRPr="00593213" w:rsidDel="001503C6">
          <w:rPr>
            <w:color w:val="0000FF"/>
            <w:highlight w:val="yellow"/>
            <w:u w:val="single"/>
          </w:rPr>
          <w:delText>Table 8.3</w:delText>
        </w:r>
      </w:del>
      <w:r w:rsidR="00224A52" w:rsidRPr="00224A52">
        <w:rPr>
          <w:color w:val="0000FF"/>
          <w:highlight w:val="yellow"/>
          <w:u w:val="single"/>
        </w:rPr>
        <w:fldChar w:fldCharType="end"/>
      </w:r>
      <w:r w:rsidR="00224A52">
        <w:t>)</w:t>
      </w:r>
      <w:r>
        <w:t xml:space="preserve">. </w:t>
      </w:r>
      <w:ins w:id="899" w:author="HASKELL, VICKI S" w:date="2017-11-28T08:19:00Z">
        <w:r w:rsidR="001769F1">
          <w:t>WisDOT experience with previous projects has shown that it is easiest to make a distinction between travel time and travel speeds when the travel route is at least 1.5 miles long</w:t>
        </w:r>
      </w:ins>
      <w:ins w:id="900" w:author="HASKELL, VICKI S" w:date="2017-11-28T08:33:00Z">
        <w:r w:rsidR="00DE7712">
          <w:t>. Further,</w:t>
        </w:r>
      </w:ins>
      <w:ins w:id="901" w:author="HASKELL, VICKI S" w:date="2017-11-28T08:30:00Z">
        <w:r w:rsidR="00DE7712">
          <w:t xml:space="preserve"> </w:t>
        </w:r>
      </w:ins>
      <w:ins w:id="902" w:author="HASKELL, VICKI S" w:date="2017-11-28T08:31:00Z">
        <w:r w:rsidR="00DE7712">
          <w:t xml:space="preserve">a driver is more likely to </w:t>
        </w:r>
      </w:ins>
      <w:ins w:id="903" w:author="HASKELL, VICKI S" w:date="2017-11-28T08:32:00Z">
        <w:r w:rsidR="00DE7712">
          <w:t>start noticing slight changes in travel times</w:t>
        </w:r>
      </w:ins>
      <w:ins w:id="904" w:author="HASKELL, VICKI S" w:date="2017-11-28T08:30:00Z">
        <w:r w:rsidR="00DE7712">
          <w:t xml:space="preserve"> </w:t>
        </w:r>
      </w:ins>
      <w:ins w:id="905" w:author="HASKELL, VICKI S" w:date="2017-11-28T08:34:00Z">
        <w:r w:rsidR="00DE7712">
          <w:t>on routes 1.5 miles long or longer (e.g., at 45 mph, the driver would take 2 minutes to travel 1.5 miles</w:t>
        </w:r>
      </w:ins>
      <w:ins w:id="906" w:author="HASKELL, VICKI S" w:date="2017-11-28T08:41:00Z">
        <w:r w:rsidR="006C35A0">
          <w:t xml:space="preserve">, any changes in travel time less than 2 minutes will likely be </w:t>
        </w:r>
      </w:ins>
      <w:ins w:id="907" w:author="HASKELL, VICKI S" w:date="2017-11-28T08:42:00Z">
        <w:r w:rsidR="006C35A0">
          <w:t>unnoticeable</w:t>
        </w:r>
      </w:ins>
      <w:ins w:id="908" w:author="HASKELL, VICKI S" w:date="2017-11-28T08:41:00Z">
        <w:r w:rsidR="006C35A0">
          <w:t>)</w:t>
        </w:r>
      </w:ins>
      <w:ins w:id="909" w:author="HASKELL, VICKI S" w:date="2017-11-28T08:19:00Z">
        <w:r w:rsidR="001769F1">
          <w:t xml:space="preserve">, </w:t>
        </w:r>
      </w:ins>
      <w:del w:id="910" w:author="HASKELL, VICKI S" w:date="2017-11-28T08:20:00Z">
        <w:r w:rsidDel="001769F1">
          <w:delText xml:space="preserve">To address the issue of shorter routes, </w:delText>
        </w:r>
      </w:del>
      <w:ins w:id="911" w:author="HASKELL, VICKI S" w:date="2017-11-28T08:42:00Z">
        <w:r w:rsidR="006C35A0">
          <w:t xml:space="preserve">For these reasons, </w:t>
        </w:r>
      </w:ins>
      <w:r>
        <w:t>the local travel time test is only applicable for routes over 1.5 miles in length.</w:t>
      </w:r>
      <w:r w:rsidR="00913171">
        <w:t xml:space="preserve"> </w:t>
      </w:r>
      <w:del w:id="912" w:author="HASKELL, VICKI S" w:date="2017-11-28T08:21:00Z">
        <w:r w:rsidR="00913171" w:rsidDel="001769F1">
          <w:delText>Where possible</w:delText>
        </w:r>
      </w:del>
      <w:ins w:id="913" w:author="HASKELL, VICKI S" w:date="2017-11-28T08:21:00Z">
        <w:r w:rsidR="001769F1">
          <w:t>Unless the use of shorter segments is logical</w:t>
        </w:r>
      </w:ins>
      <w:r w:rsidR="00913171">
        <w:t xml:space="preserve">, the analyst </w:t>
      </w:r>
      <w:r w:rsidR="00F718E3" w:rsidRPr="00F718E3">
        <w:rPr>
          <w:i/>
        </w:rPr>
        <w:t>should</w:t>
      </w:r>
      <w:r w:rsidR="00913171">
        <w:t xml:space="preserve"> combine short travel time segments</w:t>
      </w:r>
      <w:ins w:id="914" w:author="HASKELL, VICKI S" w:date="2017-11-28T08:21:00Z">
        <w:r w:rsidR="001769F1">
          <w:t xml:space="preserve"> (those less than 1.5 miles)</w:t>
        </w:r>
      </w:ins>
      <w:r w:rsidR="00913171">
        <w:t xml:space="preserve"> together to make one longer travel time segment to use for the Tier 2 travel time validation test.</w:t>
      </w:r>
      <w:ins w:id="915" w:author="HASKELL, VICKI S" w:date="2017-11-28T08:43:00Z">
        <w:r w:rsidR="006C35A0">
          <w:t xml:space="preserve"> If unsure whether to combine segments for the travel time validation test, please contact WisDOT regional traffic staff and/or BTO-TASU. Document the rationale for using the shorter travel time routes or combining routes into one longer segment in the modeling methodology report.</w:t>
        </w:r>
      </w:ins>
    </w:p>
    <w:p w14:paraId="51403401" w14:textId="3A0B455C" w:rsidR="00B613D3" w:rsidRDefault="001A1EFC" w:rsidP="00913171">
      <w:pPr>
        <w:pStyle w:val="tgParagraph"/>
        <w:rPr>
          <w:ins w:id="916" w:author="HASKELL, VICKI S" w:date="2017-11-30T14:39:00Z"/>
        </w:rPr>
      </w:pPr>
      <w:r>
        <w:t xml:space="preserve">Conduct the Tier 2 travel time validation tests by direction for </w:t>
      </w:r>
      <w:del w:id="917" w:author="HASKELL, VICKI S" w:date="2017-11-30T14:40:00Z">
        <w:r w:rsidDel="00B613D3">
          <w:delText xml:space="preserve">each 15-minute analysis period for </w:delText>
        </w:r>
      </w:del>
      <w:r>
        <w:t xml:space="preserve">every model run. </w:t>
      </w:r>
      <w:ins w:id="918" w:author="HASKELL, VICKI S" w:date="2017-12-01T10:36:00Z">
        <w:r w:rsidR="005E02F0">
          <w:t>The analyst should conduct the travel time validation for the finest resolution that is feasible, with practical bounds from 15 minutes up to one hour. BTO-TASU realizes that using sub-hourly time periods for validation may not be practical (e.g., data is unavailable at the sub-hourly level, the additional value does not justify the added level of effort required, etc.). Consider the travel time validation test satisfied if the model passes the tests at the hourly level. Ideally, however, if using sub-hourly data, strive to satisfy the travel time validation test at the sub-hourly level.</w:t>
        </w:r>
      </w:ins>
    </w:p>
    <w:p w14:paraId="388642B5" w14:textId="4D1E3A58" w:rsidR="00913171" w:rsidRPr="00317AE8" w:rsidRDefault="001A1EFC" w:rsidP="00913171">
      <w:pPr>
        <w:pStyle w:val="tgParagraph"/>
      </w:pPr>
      <w:r w:rsidRPr="00317AE8">
        <w:t>Summarize</w:t>
      </w:r>
      <w:ins w:id="919" w:author="HASKELL, VICKI S" w:date="2017-11-30T14:40:00Z">
        <w:r w:rsidR="00B613D3">
          <w:t xml:space="preserve"> and document</w:t>
        </w:r>
      </w:ins>
      <w:r w:rsidRPr="00317AE8">
        <w:t xml:space="preserve"> the results of </w:t>
      </w:r>
      <w:r>
        <w:t xml:space="preserve">the travel time </w:t>
      </w:r>
      <w:r w:rsidRPr="00317AE8">
        <w:t>validation tests</w:t>
      </w:r>
      <w:ins w:id="920" w:author="HASKELL, VICKI S" w:date="2017-12-01T10:37:00Z">
        <w:r w:rsidR="005E02F0">
          <w:t xml:space="preserve">. </w:t>
        </w:r>
      </w:ins>
      <w:del w:id="921" w:author="HASKELL, VICKI S" w:date="2017-12-01T10:37:00Z">
        <w:r w:rsidDel="005E02F0">
          <w:delText xml:space="preserve"> for the average of </w:delText>
        </w:r>
      </w:del>
      <w:del w:id="922" w:author="HASKELL, VICKI S" w:date="2017-11-30T16:09:00Z">
        <w:r w:rsidDel="00F251A7">
          <w:delText>all (valid) runs.</w:delText>
        </w:r>
        <w:r w:rsidR="00913171" w:rsidRPr="00317AE8" w:rsidDel="00F251A7">
          <w:delText xml:space="preserve"> </w:delText>
        </w:r>
      </w:del>
      <w:r w:rsidR="00913171" w:rsidRPr="00317AE8">
        <w:t xml:space="preserve">Include a copy of the </w:t>
      </w:r>
      <w:r w:rsidR="00913171">
        <w:t>travel time</w:t>
      </w:r>
      <w:r w:rsidR="00913171" w:rsidRPr="00317AE8">
        <w:t xml:space="preserve"> validation tests as an attachment to the modeling methodology report and submit to the regional office for review and comment. The regional office will involve BTO-TASU in the review as appropriate. For sample formats or questions on the </w:t>
      </w:r>
      <w:r w:rsidR="00913171">
        <w:t>travel time</w:t>
      </w:r>
      <w:r w:rsidR="00913171" w:rsidRPr="00317AE8">
        <w:t xml:space="preserve"> validation test, please contact BTO-TASU via the </w:t>
      </w:r>
      <w:r w:rsidR="006F0D64">
        <w:t xml:space="preserve">DOT Traffic Analysis &amp; Modeling </w:t>
      </w:r>
      <w:r w:rsidR="00913171" w:rsidRPr="00317AE8">
        <w:t>mailbox (</w:t>
      </w:r>
      <w:hyperlink r:id="rId52" w:history="1">
        <w:r w:rsidR="006F0D64">
          <w:rPr>
            <w:rStyle w:val="Hyperlink"/>
            <w:color w:val="auto"/>
            <w:highlight w:val="yellow"/>
            <w:u w:val="none"/>
          </w:rPr>
          <w:t>DOTTrafficAnalysisModeling@dot.wi.gov</w:t>
        </w:r>
      </w:hyperlink>
      <w:r w:rsidR="00913171" w:rsidRPr="00317AE8">
        <w:t xml:space="preserve">). </w:t>
      </w:r>
    </w:p>
    <w:p w14:paraId="347FC94A" w14:textId="6847996B" w:rsidR="000233A8" w:rsidRDefault="000233A8" w:rsidP="00102083">
      <w:pPr>
        <w:pStyle w:val="tgHeading3"/>
      </w:pPr>
      <w:r>
        <w:t>8.</w:t>
      </w:r>
      <w:del w:id="923" w:author="HASKELL, VICKI S" w:date="2017-12-01T10:53:00Z">
        <w:r w:rsidDel="00137059">
          <w:delText>5</w:delText>
        </w:r>
      </w:del>
      <w:ins w:id="924" w:author="HASKELL, VICKI S" w:date="2017-12-01T10:53:00Z">
        <w:r w:rsidR="00137059">
          <w:t>4</w:t>
        </w:r>
      </w:ins>
      <w:r>
        <w:t>.4</w:t>
      </w:r>
      <w:r w:rsidRPr="00171931">
        <w:tab/>
      </w:r>
      <w:r>
        <w:t>Queue Lengths</w:t>
      </w:r>
    </w:p>
    <w:p w14:paraId="41418703" w14:textId="08299228" w:rsidR="000A05A5" w:rsidRDefault="000A05A5" w:rsidP="000A05A5">
      <w:pPr>
        <w:pStyle w:val="tgParagraph"/>
      </w:pPr>
      <w:r w:rsidRPr="00317AE8">
        <w:t xml:space="preserve">Refer to </w:t>
      </w:r>
      <w:r w:rsidRPr="00317AE8">
        <w:rPr>
          <w:highlight w:val="yellow"/>
        </w:rPr>
        <w:t>TEOpS 16-20-3</w:t>
      </w:r>
      <w:r>
        <w:t xml:space="preserve"> to identify whether </w:t>
      </w:r>
      <w:ins w:id="925" w:author="HASKELL, VICKI S" w:date="2017-11-28T08:43:00Z">
        <w:r w:rsidR="006C35A0">
          <w:t xml:space="preserve">or not </w:t>
        </w:r>
      </w:ins>
      <w:r>
        <w:t xml:space="preserve">to apply the Tier 2 (local) queue validation test, noting that queues can be either a primary </w:t>
      </w:r>
      <w:r w:rsidR="0060240A">
        <w:t>or a secondary</w:t>
      </w:r>
      <w:r>
        <w:t xml:space="preserve"> validation</w:t>
      </w:r>
      <w:r w:rsidR="0060240A">
        <w:t xml:space="preserve"> MOE. Typically, if intersection queuing is critical to the design decisions (e.g., the project is assessing the storage length requirements for a left turn lane), queue lengths will be one of the primary validation MOEs</w:t>
      </w:r>
      <w:r w:rsidR="001A1EFC">
        <w:t xml:space="preserve"> for </w:t>
      </w:r>
      <w:r w:rsidR="0005440E">
        <w:t>the arterials. I</w:t>
      </w:r>
      <w:r w:rsidR="0060240A">
        <w:t xml:space="preserve">ntersection queue lengths </w:t>
      </w:r>
      <w:r w:rsidR="0005440E">
        <w:t>are often</w:t>
      </w:r>
      <w:r w:rsidR="0060240A">
        <w:t xml:space="preserve"> the primary MOE for validation of a SimTraffic model. The quantitative metrics for queues shown in </w:t>
      </w:r>
      <w:r w:rsidR="0060240A" w:rsidRPr="00885ACE">
        <w:rPr>
          <w:color w:val="0000FF"/>
          <w:highlight w:val="yellow"/>
          <w:u w:val="single"/>
        </w:rPr>
        <w:fldChar w:fldCharType="begin"/>
      </w:r>
      <w:r w:rsidR="0060240A" w:rsidRPr="00885ACE">
        <w:rPr>
          <w:color w:val="0000FF"/>
          <w:highlight w:val="yellow"/>
          <w:u w:val="single"/>
        </w:rPr>
        <w:instrText xml:space="preserve"> REF _Ref490549654 \h </w:instrText>
      </w:r>
      <w:r w:rsidR="00885ACE">
        <w:rPr>
          <w:color w:val="0000FF"/>
          <w:highlight w:val="yellow"/>
          <w:u w:val="single"/>
        </w:rPr>
        <w:instrText xml:space="preserve"> \* MERGEFORMAT </w:instrText>
      </w:r>
      <w:r w:rsidR="0060240A" w:rsidRPr="00885ACE">
        <w:rPr>
          <w:color w:val="0000FF"/>
          <w:highlight w:val="yellow"/>
          <w:u w:val="single"/>
        </w:rPr>
      </w:r>
      <w:r w:rsidR="0060240A" w:rsidRPr="00885ACE">
        <w:rPr>
          <w:color w:val="0000FF"/>
          <w:highlight w:val="yellow"/>
          <w:u w:val="single"/>
        </w:rPr>
        <w:fldChar w:fldCharType="separate"/>
      </w:r>
      <w:r w:rsidR="00E83314" w:rsidRPr="00593213">
        <w:rPr>
          <w:color w:val="0000FF"/>
          <w:highlight w:val="yellow"/>
          <w:u w:val="single"/>
        </w:rPr>
        <w:t>Table 8.3</w:t>
      </w:r>
      <w:r w:rsidR="0060240A" w:rsidRPr="00885ACE">
        <w:rPr>
          <w:color w:val="0000FF"/>
          <w:highlight w:val="yellow"/>
          <w:u w:val="single"/>
        </w:rPr>
        <w:fldChar w:fldCharType="end"/>
      </w:r>
      <w:r w:rsidR="00885ACE">
        <w:t xml:space="preserve"> are applicable for all models where queue lengths are a primary validation MOE</w:t>
      </w:r>
      <w:r w:rsidR="0005440E">
        <w:t xml:space="preserve"> (typically applicable for arterial segments)</w:t>
      </w:r>
      <w:r w:rsidR="00885ACE">
        <w:t xml:space="preserve">. The qualitative measures discussed in </w:t>
      </w:r>
      <w:r w:rsidR="00885ACE" w:rsidRPr="00885ACE">
        <w:rPr>
          <w:highlight w:val="yellow"/>
        </w:rPr>
        <w:t>TEOpS 16-20-8.</w:t>
      </w:r>
      <w:del w:id="926" w:author="HASKELL, VICKI S" w:date="2017-12-01T10:53:00Z">
        <w:r w:rsidR="00885ACE" w:rsidRPr="00885ACE" w:rsidDel="00137059">
          <w:rPr>
            <w:highlight w:val="yellow"/>
          </w:rPr>
          <w:delText>6</w:delText>
        </w:r>
        <w:r w:rsidR="00885ACE" w:rsidDel="00137059">
          <w:delText xml:space="preserve"> </w:delText>
        </w:r>
      </w:del>
      <w:ins w:id="927" w:author="HASKELL, VICKI S" w:date="2017-12-01T10:54:00Z">
        <w:r w:rsidR="00137059">
          <w:t>5</w:t>
        </w:r>
      </w:ins>
      <w:ins w:id="928" w:author="HASKELL, VICKI S" w:date="2017-12-01T10:53:00Z">
        <w:r w:rsidR="00137059">
          <w:t xml:space="preserve"> </w:t>
        </w:r>
      </w:ins>
      <w:r w:rsidR="00885ACE">
        <w:t>are applicable for models that use queue length as a secondary validation MOE</w:t>
      </w:r>
      <w:r w:rsidR="0005440E">
        <w:t xml:space="preserve"> (typically applicable for freeway segments)</w:t>
      </w:r>
      <w:r w:rsidR="00885ACE">
        <w:t>.</w:t>
      </w:r>
    </w:p>
    <w:p w14:paraId="60EEFA1F" w14:textId="2D323023" w:rsidR="008B2359" w:rsidRPr="008E6320" w:rsidRDefault="00D742CC" w:rsidP="00D742CC">
      <w:pPr>
        <w:pStyle w:val="tgParagraph"/>
      </w:pPr>
      <w:r w:rsidRPr="00317AE8">
        <w:t>Upon conducting</w:t>
      </w:r>
      <w:del w:id="929" w:author="HASKELL, VICKI S" w:date="2017-11-28T12:00:00Z">
        <w:r w:rsidRPr="00317AE8" w:rsidDel="009B08DC">
          <w:delText xml:space="preserve"> literature review, surveys of other state DOT practices</w:delText>
        </w:r>
        <w:r w:rsidDel="009B08DC">
          <w:delText xml:space="preserve"> and evaluation testing</w:delText>
        </w:r>
      </w:del>
      <w:r>
        <w:t>, BTO-TASU decided</w:t>
      </w:r>
      <w:r w:rsidRPr="00B67ABD">
        <w:t xml:space="preserve"> </w:t>
      </w:r>
      <w:r w:rsidRPr="00657025">
        <w:t>to use</w:t>
      </w:r>
      <w:r>
        <w:t xml:space="preserve"> </w:t>
      </w:r>
      <w:del w:id="930" w:author="HASKELL, VICKI S" w:date="2017-11-28T11:58:00Z">
        <w:r w:rsidR="008B2359" w:rsidRPr="008E6320" w:rsidDel="009B08DC">
          <w:delText xml:space="preserve">a </w:delText>
        </w:r>
      </w:del>
      <w:ins w:id="931" w:author="HASKELL, VICKI S" w:date="2017-11-28T11:59:00Z">
        <w:r w:rsidR="009B08DC">
          <w:t xml:space="preserve">The validation metric for </w:t>
        </w:r>
      </w:ins>
      <w:ins w:id="932" w:author="HASKELL, VICKI S" w:date="2017-11-28T11:58:00Z">
        <w:r w:rsidR="009B08DC" w:rsidRPr="008E6320">
          <w:t xml:space="preserve"> </w:t>
        </w:r>
      </w:ins>
      <w:ins w:id="933" w:author="HASKELL, VICKI S" w:date="2017-11-28T12:00:00Z">
        <w:r w:rsidR="009B08DC" w:rsidRPr="008E6320">
          <w:t xml:space="preserve">intersection queue length </w:t>
        </w:r>
        <w:r w:rsidR="009B08DC">
          <w:t xml:space="preserve">is a </w:t>
        </w:r>
      </w:ins>
      <w:r w:rsidR="008B2359" w:rsidRPr="008E6320">
        <w:t>combination of absolute error and percent error</w:t>
      </w:r>
      <w:ins w:id="934" w:author="HASKELL, VICKI S" w:date="2017-11-28T12:00:00Z">
        <w:r w:rsidR="009B08DC">
          <w:t>.</w:t>
        </w:r>
      </w:ins>
      <w:del w:id="935" w:author="HASKELL, VICKI S" w:date="2017-11-28T12:00:00Z">
        <w:r w:rsidR="008B2359" w:rsidRPr="008E6320" w:rsidDel="009B08DC">
          <w:delText xml:space="preserve"> for intersection queue length validation</w:delText>
        </w:r>
      </w:del>
      <w:r w:rsidR="008B2359" w:rsidRPr="008E6320">
        <w:t xml:space="preserve">. </w:t>
      </w:r>
      <w:ins w:id="936" w:author="HASKELL, VICKI S" w:date="2017-11-28T11:59:00Z">
        <w:r w:rsidR="009B08DC">
          <w:t>Th</w:t>
        </w:r>
      </w:ins>
      <w:ins w:id="937" w:author="HASKELL, VICKI S" w:date="2017-11-28T12:00:00Z">
        <w:r w:rsidR="009B08DC">
          <w:t>is</w:t>
        </w:r>
      </w:ins>
      <w:ins w:id="938" w:author="HASKELL, VICKI S" w:date="2017-11-28T11:59:00Z">
        <w:r w:rsidR="009B08DC">
          <w:t xml:space="preserve"> validation metric w</w:t>
        </w:r>
      </w:ins>
      <w:ins w:id="939" w:author="HASKELL, VICKI S" w:date="2017-11-28T12:02:00Z">
        <w:r w:rsidR="009B08DC">
          <w:t>as</w:t>
        </w:r>
      </w:ins>
      <w:ins w:id="940" w:author="HASKELL, VICKI S" w:date="2017-11-28T11:59:00Z">
        <w:r w:rsidR="009B08DC">
          <w:t xml:space="preserve"> developed based on the results </w:t>
        </w:r>
      </w:ins>
      <w:ins w:id="941" w:author="HASKELL, VICKI S" w:date="2017-11-28T12:00:00Z">
        <w:r w:rsidR="009B08DC" w:rsidRPr="00317AE8">
          <w:t>literature review</w:t>
        </w:r>
        <w:r w:rsidR="009B08DC">
          <w:t>s</w:t>
        </w:r>
        <w:r w:rsidR="009B08DC" w:rsidRPr="00317AE8">
          <w:t>, surveys of other state DOT practices</w:t>
        </w:r>
        <w:r w:rsidR="009B08DC">
          <w:t xml:space="preserve"> and evaluation testing.</w:t>
        </w:r>
      </w:ins>
      <w:ins w:id="942" w:author="HASKELL, VICKI S" w:date="2017-11-28T12:01:00Z">
        <w:r w:rsidR="009B08DC">
          <w:t xml:space="preserve"> </w:t>
        </w:r>
      </w:ins>
      <w:del w:id="943" w:author="HASKELL, VICKI S" w:date="2017-11-28T12:01:00Z">
        <w:r w:rsidDel="009B08DC">
          <w:delText xml:space="preserve">Through the evaluation testing on previously developed, calibrated and validated models, BTO-TASU chose an </w:delText>
        </w:r>
      </w:del>
      <w:ins w:id="944" w:author="HASKELL, VICKI S" w:date="2017-11-28T12:02:00Z">
        <w:r w:rsidR="009B08DC">
          <w:t>The</w:t>
        </w:r>
      </w:ins>
      <w:ins w:id="945" w:author="HASKELL, VICKI S" w:date="2017-11-28T12:01:00Z">
        <w:r w:rsidR="009B08DC">
          <w:t xml:space="preserve"> </w:t>
        </w:r>
      </w:ins>
      <w:r>
        <w:t xml:space="preserve">acceptance </w:t>
      </w:r>
      <w:del w:id="946" w:author="HASKELL, VICKI S" w:date="2017-11-28T12:02:00Z">
        <w:r w:rsidDel="009B08DC">
          <w:delText>criterion</w:delText>
        </w:r>
      </w:del>
      <w:ins w:id="947" w:author="HASKELL, VICKI S" w:date="2017-11-28T12:02:00Z">
        <w:r w:rsidR="009B08DC">
          <w:t xml:space="preserve">criterion for the </w:t>
        </w:r>
      </w:ins>
      <w:ins w:id="948" w:author="HASKELL, VICKI S" w:date="2017-11-28T12:04:00Z">
        <w:r w:rsidR="009B08DC">
          <w:t>intersection</w:t>
        </w:r>
      </w:ins>
      <w:ins w:id="949" w:author="HASKELL, VICKI S" w:date="2017-11-28T12:02:00Z">
        <w:r w:rsidR="009B08DC">
          <w:t xml:space="preserve"> queue </w:t>
        </w:r>
      </w:ins>
      <w:ins w:id="950" w:author="HASKELL, VICKI S" w:date="2017-11-28T12:03:00Z">
        <w:r w:rsidR="009B08DC">
          <w:t xml:space="preserve">validation test is </w:t>
        </w:r>
      </w:ins>
      <w:del w:id="951" w:author="HASKELL, VICKI S" w:date="2017-11-28T12:02:00Z">
        <w:r w:rsidDel="009B08DC">
          <w:delText xml:space="preserve"> </w:delText>
        </w:r>
      </w:del>
      <w:del w:id="952" w:author="HASKELL, VICKI S" w:date="2017-11-28T12:03:00Z">
        <w:r w:rsidDel="009B08DC">
          <w:delText xml:space="preserve">of </w:delText>
        </w:r>
      </w:del>
      <w:r>
        <w:t xml:space="preserve">an </w:t>
      </w:r>
      <w:r w:rsidR="008B2359" w:rsidRPr="008E6320">
        <w:t>absolute error of plus or minus 150 feet for all observed queues between 300 and 750 feet</w:t>
      </w:r>
      <w:r w:rsidR="00A9575B">
        <w:t xml:space="preserve"> and </w:t>
      </w:r>
      <w:r w:rsidR="00A9575B" w:rsidRPr="008E6320">
        <w:t>a percent error of plus or minus 20 percent</w:t>
      </w:r>
      <w:r w:rsidR="00A9575B">
        <w:t xml:space="preserve"> for all observed </w:t>
      </w:r>
      <w:r>
        <w:t xml:space="preserve">queues greater </w:t>
      </w:r>
      <w:r w:rsidR="00A9575B">
        <w:t>than or equal to 750 feet.</w:t>
      </w:r>
      <w:r w:rsidR="008B2359" w:rsidRPr="008E6320">
        <w:t xml:space="preserve"> Similar to other tests, 85 percent of locations compared are required to pass the intersection queue validation criteria.</w:t>
      </w:r>
    </w:p>
    <w:p w14:paraId="27442AB9" w14:textId="7FD8D64F" w:rsidR="00B3086E" w:rsidRDefault="00A9575B" w:rsidP="000A05A5">
      <w:pPr>
        <w:pStyle w:val="tgParagraph"/>
      </w:pPr>
      <w:r>
        <w:t xml:space="preserve">Although the analyst </w:t>
      </w:r>
      <w:r w:rsidR="00F718E3" w:rsidRPr="00F718E3">
        <w:rPr>
          <w:rStyle w:val="tgShould"/>
        </w:rPr>
        <w:t>should</w:t>
      </w:r>
      <w:r>
        <w:t xml:space="preserve"> perform the queue length validation test for all models where queue lengths are a primary validation MOE, BTO-TASU realizes there are potential issues with using queue length as a validation metric including, but not limited to</w:t>
      </w:r>
      <w:r w:rsidR="000665FC">
        <w:t>:</w:t>
      </w:r>
    </w:p>
    <w:p w14:paraId="2703C662" w14:textId="59635BBC" w:rsidR="00A9575B" w:rsidRDefault="00A9575B" w:rsidP="00403B9C">
      <w:pPr>
        <w:pStyle w:val="tgParagraph"/>
        <w:numPr>
          <w:ilvl w:val="0"/>
          <w:numId w:val="27"/>
        </w:numPr>
      </w:pPr>
      <w:r>
        <w:lastRenderedPageBreak/>
        <w:t>Queue lengths are generally unstable and can fluctuate significantly from one moment to the next</w:t>
      </w:r>
      <w:r w:rsidR="000665FC">
        <w:t xml:space="preserve">, thus the queues observed in the field </w:t>
      </w:r>
      <w:r w:rsidR="002A1D01" w:rsidRPr="0005440E">
        <w:t>may</w:t>
      </w:r>
      <w:r w:rsidR="000665FC">
        <w:t xml:space="preserve"> not reflect the queues that were present during the time of the turning movement count.</w:t>
      </w:r>
    </w:p>
    <w:p w14:paraId="31FAF675" w14:textId="49B7EB97" w:rsidR="00A9575B" w:rsidRDefault="00A9575B" w:rsidP="00403B9C">
      <w:pPr>
        <w:pStyle w:val="tgParagraph"/>
        <w:numPr>
          <w:ilvl w:val="0"/>
          <w:numId w:val="27"/>
        </w:numPr>
      </w:pPr>
      <w:r>
        <w:t>There is no standard procedure for measuring the length of queue</w:t>
      </w:r>
      <w:r w:rsidR="000665FC">
        <w:t xml:space="preserve">. </w:t>
      </w:r>
      <w:r w:rsidR="0005440E">
        <w:t xml:space="preserve">Queues could include only stopped vehicles or they could include stopped and slow moving (less than 5 mph) vehicles. </w:t>
      </w:r>
    </w:p>
    <w:p w14:paraId="0E50E0E8" w14:textId="5AB387E0" w:rsidR="000665FC" w:rsidRDefault="000665FC" w:rsidP="00403B9C">
      <w:pPr>
        <w:pStyle w:val="tgParagraph"/>
        <w:numPr>
          <w:ilvl w:val="0"/>
          <w:numId w:val="27"/>
        </w:numPr>
      </w:pPr>
      <w:r>
        <w:t xml:space="preserve">Each microsimulation analysis tool has its own proprietary methodology for reporting on queue lengths, so </w:t>
      </w:r>
      <w:r w:rsidR="0005440E">
        <w:t>there is a</w:t>
      </w:r>
      <w:r w:rsidR="009837C5">
        <w:t xml:space="preserve"> lack </w:t>
      </w:r>
      <w:r w:rsidR="0005440E">
        <w:t xml:space="preserve">of </w:t>
      </w:r>
      <w:r w:rsidR="009837C5">
        <w:t>consistency</w:t>
      </w:r>
      <w:r>
        <w:t>.</w:t>
      </w:r>
    </w:p>
    <w:p w14:paraId="417EAAB1" w14:textId="229C9E07" w:rsidR="00403B9C" w:rsidRDefault="000665FC" w:rsidP="00A567FC">
      <w:pPr>
        <w:pStyle w:val="tgParagraph"/>
        <w:keepNext/>
        <w:keepLines/>
      </w:pPr>
      <w:r>
        <w:t xml:space="preserve">As such, the Tier 2 (local) queue validation test is non-binding, in that failure to meet the queue validation thresholds </w:t>
      </w:r>
      <w:r w:rsidR="00403B9C">
        <w:t xml:space="preserve">alone will not necessarily require further calibration and validation of the model. If the model is unable to satisfy the queue validation thresholds outlined in </w:t>
      </w:r>
      <w:r w:rsidR="00403B9C" w:rsidRPr="00224A52">
        <w:rPr>
          <w:color w:val="0000FF"/>
          <w:highlight w:val="yellow"/>
          <w:u w:val="single"/>
        </w:rPr>
        <w:fldChar w:fldCharType="begin"/>
      </w:r>
      <w:r w:rsidR="00403B9C" w:rsidRPr="00224A52">
        <w:rPr>
          <w:highlight w:val="yellow"/>
        </w:rPr>
        <w:instrText xml:space="preserve"> REF _Ref490549654 \h </w:instrText>
      </w:r>
      <w:r w:rsidR="00403B9C" w:rsidRPr="00224A52">
        <w:rPr>
          <w:color w:val="0000FF"/>
          <w:highlight w:val="yellow"/>
          <w:u w:val="single"/>
        </w:rPr>
        <w:instrText xml:space="preserve"> \* MERGEFORMAT </w:instrText>
      </w:r>
      <w:r w:rsidR="00403B9C" w:rsidRPr="00224A52">
        <w:rPr>
          <w:color w:val="0000FF"/>
          <w:highlight w:val="yellow"/>
          <w:u w:val="single"/>
        </w:rPr>
      </w:r>
      <w:r w:rsidR="00403B9C" w:rsidRPr="00224A52">
        <w:rPr>
          <w:color w:val="0000FF"/>
          <w:highlight w:val="yellow"/>
          <w:u w:val="single"/>
        </w:rPr>
        <w:fldChar w:fldCharType="separate"/>
      </w:r>
      <w:r w:rsidR="00E83314" w:rsidRPr="008344B7">
        <w:rPr>
          <w:color w:val="0000FF"/>
          <w:highlight w:val="yellow"/>
          <w:u w:val="single"/>
        </w:rPr>
        <w:t>Table 8.3</w:t>
      </w:r>
      <w:r w:rsidR="00403B9C" w:rsidRPr="00224A52">
        <w:rPr>
          <w:color w:val="0000FF"/>
          <w:highlight w:val="yellow"/>
          <w:u w:val="single"/>
        </w:rPr>
        <w:fldChar w:fldCharType="end"/>
      </w:r>
      <w:r w:rsidR="00403B9C">
        <w:t xml:space="preserve">, the analyst </w:t>
      </w:r>
      <w:r w:rsidR="00F718E3" w:rsidRPr="00F718E3">
        <w:rPr>
          <w:b/>
        </w:rPr>
        <w:t>shall</w:t>
      </w:r>
      <w:r w:rsidR="00403B9C">
        <w:t xml:space="preserve"> consult with WisDOT regional traffic staff and BTO-TASU to assess the need for further model calibration. This coordination </w:t>
      </w:r>
      <w:r w:rsidR="00F718E3" w:rsidRPr="00F718E3">
        <w:rPr>
          <w:b/>
        </w:rPr>
        <w:t>shall</w:t>
      </w:r>
      <w:r w:rsidR="00403B9C">
        <w:t xml:space="preserve"> occur prior to finalizing the modeling methodology report and/or proceeding with the development of additional modeling scenarios </w:t>
      </w:r>
    </w:p>
    <w:p w14:paraId="5C6B8673" w14:textId="4F874800" w:rsidR="00DD6E46" w:rsidRDefault="0018208B" w:rsidP="00403B9C">
      <w:pPr>
        <w:pStyle w:val="tgParagraph"/>
        <w:rPr>
          <w:ins w:id="953" w:author="HASKELL, VICKI S" w:date="2017-11-30T14:42:00Z"/>
        </w:rPr>
      </w:pPr>
      <w:r>
        <w:t xml:space="preserve">Conduct the Tier 2 queue validation tests by direction for </w:t>
      </w:r>
      <w:del w:id="954" w:author="HASKELL, VICKI S" w:date="2017-11-30T14:41:00Z">
        <w:r w:rsidDel="00DD6E46">
          <w:delText xml:space="preserve">each 15-minute analysis period for </w:delText>
        </w:r>
      </w:del>
      <w:r>
        <w:t xml:space="preserve">every model run. </w:t>
      </w:r>
      <w:ins w:id="955" w:author="HASKELL, VICKI S" w:date="2017-12-01T10:37:00Z">
        <w:r w:rsidR="009D76C4">
          <w:t xml:space="preserve">The analyst should conduct the </w:t>
        </w:r>
      </w:ins>
      <w:ins w:id="956" w:author="HASKELL, VICKI S" w:date="2017-12-01T10:38:00Z">
        <w:r w:rsidR="009D76C4">
          <w:t>queue</w:t>
        </w:r>
      </w:ins>
      <w:ins w:id="957" w:author="HASKELL, VICKI S" w:date="2017-12-01T10:37:00Z">
        <w:r w:rsidR="009D76C4">
          <w:t xml:space="preserve"> validation for the finest resolution that is feasible, with practical bounds from 15 minutes up to one hour. BTO-TASU realizes that using sub-hourly time periods for validation may not be practical (e.g., data is unavailable at the sub-hourly level, the additional value does not justify the added level of effort required, etc.). Consider the </w:t>
        </w:r>
      </w:ins>
      <w:ins w:id="958" w:author="HASKELL, VICKI S" w:date="2017-12-01T10:38:00Z">
        <w:r w:rsidR="009D76C4">
          <w:t>queue</w:t>
        </w:r>
      </w:ins>
      <w:ins w:id="959" w:author="HASKELL, VICKI S" w:date="2017-12-01T10:37:00Z">
        <w:r w:rsidR="009D76C4">
          <w:t xml:space="preserve"> validation test satisfied if the model passes the tests at the hourly level. Ideally, however, if using sub-hourly data, strive to satisfy the </w:t>
        </w:r>
      </w:ins>
      <w:ins w:id="960" w:author="HASKELL, VICKI S" w:date="2017-12-01T10:38:00Z">
        <w:r w:rsidR="009D76C4">
          <w:t>queue</w:t>
        </w:r>
      </w:ins>
      <w:ins w:id="961" w:author="HASKELL, VICKI S" w:date="2017-12-01T10:37:00Z">
        <w:r w:rsidR="009D76C4">
          <w:t xml:space="preserve"> validation test at the sub-hourly level.</w:t>
        </w:r>
      </w:ins>
    </w:p>
    <w:p w14:paraId="694439F5" w14:textId="37493F40" w:rsidR="00403B9C" w:rsidRPr="00317AE8" w:rsidRDefault="0018208B" w:rsidP="00403B9C">
      <w:pPr>
        <w:pStyle w:val="tgParagraph"/>
      </w:pPr>
      <w:r w:rsidRPr="00317AE8">
        <w:t xml:space="preserve">Summarize </w:t>
      </w:r>
      <w:ins w:id="962" w:author="HASKELL, VICKI S" w:date="2017-11-30T14:42:00Z">
        <w:r w:rsidR="00DD6E46">
          <w:t xml:space="preserve">and document </w:t>
        </w:r>
      </w:ins>
      <w:r w:rsidRPr="00317AE8">
        <w:t xml:space="preserve">the results of </w:t>
      </w:r>
      <w:r>
        <w:t xml:space="preserve">the queue </w:t>
      </w:r>
      <w:r w:rsidRPr="00317AE8">
        <w:t>validation tests</w:t>
      </w:r>
      <w:ins w:id="963" w:author="HASKELL, VICKI S" w:date="2017-12-01T10:38:00Z">
        <w:r w:rsidR="009D76C4">
          <w:t xml:space="preserve">. </w:t>
        </w:r>
      </w:ins>
      <w:del w:id="964" w:author="HASKELL, VICKI S" w:date="2017-12-01T10:38:00Z">
        <w:r w:rsidDel="009D76C4">
          <w:delText xml:space="preserve"> for the average of </w:delText>
        </w:r>
      </w:del>
      <w:del w:id="965" w:author="HASKELL, VICKI S" w:date="2017-11-30T16:09:00Z">
        <w:r w:rsidDel="00F251A7">
          <w:delText xml:space="preserve">all (valid) runs. </w:delText>
        </w:r>
      </w:del>
      <w:r w:rsidR="00403B9C" w:rsidRPr="00317AE8">
        <w:t xml:space="preserve">Include a copy of the </w:t>
      </w:r>
      <w:r w:rsidR="00403B9C">
        <w:t>queue</w:t>
      </w:r>
      <w:r w:rsidR="00403B9C" w:rsidRPr="00317AE8">
        <w:t xml:space="preserve"> validation tests as an attachment to the modeling methodology report and submit to the regional office for review and comment. The regional office will involve BTO-TASU in the review as appropriate. For sample formats or questions on the </w:t>
      </w:r>
      <w:r>
        <w:t>queue</w:t>
      </w:r>
      <w:r w:rsidR="00403B9C" w:rsidRPr="00317AE8">
        <w:t xml:space="preserve"> validation test, please contact BTO-TASU via the </w:t>
      </w:r>
      <w:r w:rsidR="006F0D64">
        <w:t xml:space="preserve">DOT Traffic Analysis &amp; Modeling </w:t>
      </w:r>
      <w:r w:rsidR="00403B9C" w:rsidRPr="00317AE8">
        <w:t>mailbox (</w:t>
      </w:r>
      <w:hyperlink r:id="rId53" w:history="1">
        <w:r w:rsidR="006F0D64">
          <w:rPr>
            <w:rStyle w:val="Hyperlink"/>
            <w:color w:val="auto"/>
            <w:highlight w:val="yellow"/>
            <w:u w:val="none"/>
          </w:rPr>
          <w:t>DOTTrafficAnalysisModeling@dot.wi.gov</w:t>
        </w:r>
      </w:hyperlink>
      <w:r w:rsidR="00403B9C" w:rsidRPr="00317AE8">
        <w:t xml:space="preserve">). </w:t>
      </w:r>
    </w:p>
    <w:p w14:paraId="7D9EBB33" w14:textId="01543FF8" w:rsidR="000233A8" w:rsidRDefault="000233A8" w:rsidP="00593213">
      <w:pPr>
        <w:pStyle w:val="tgHeading3"/>
      </w:pPr>
      <w:r>
        <w:t>8.</w:t>
      </w:r>
      <w:del w:id="966" w:author="HASKELL, VICKI S" w:date="2017-12-01T10:53:00Z">
        <w:r w:rsidDel="00137059">
          <w:delText>5</w:delText>
        </w:r>
      </w:del>
      <w:ins w:id="967" w:author="HASKELL, VICKI S" w:date="2017-12-01T10:53:00Z">
        <w:r w:rsidR="00137059">
          <w:t>4</w:t>
        </w:r>
      </w:ins>
      <w:r>
        <w:t>.5</w:t>
      </w:r>
      <w:r w:rsidRPr="00171931">
        <w:tab/>
      </w:r>
      <w:r>
        <w:t>Lane Utilization</w:t>
      </w:r>
    </w:p>
    <w:p w14:paraId="39D26FDC" w14:textId="46582BA2" w:rsidR="008E37B8" w:rsidRDefault="008E37B8" w:rsidP="00593213">
      <w:pPr>
        <w:pStyle w:val="tgParagraph"/>
      </w:pPr>
      <w:r w:rsidRPr="00317AE8">
        <w:t xml:space="preserve">Refer to </w:t>
      </w:r>
      <w:r w:rsidRPr="00317AE8">
        <w:rPr>
          <w:highlight w:val="yellow"/>
        </w:rPr>
        <w:t>TEOpS 16-20-3</w:t>
      </w:r>
      <w:r>
        <w:t xml:space="preserve"> to identify whether to apply the Tier 2 (local) lane utilization validation test. </w:t>
      </w:r>
      <w:del w:id="968" w:author="HASKELL, VICKI S" w:date="2017-11-28T12:09:00Z">
        <w:r w:rsidDel="008344B7">
          <w:delText xml:space="preserve">Due to the limited availability of data for lane utilization, WisDOT did not perform an extensive evaluation on the possible GoF metrics to use for lane utilization validation. </w:delText>
        </w:r>
      </w:del>
      <w:r w:rsidRPr="005D25E7">
        <w:rPr>
          <w:rFonts w:cs="Arial"/>
        </w:rPr>
        <w:t xml:space="preserve">Other agencies (such as </w:t>
      </w:r>
      <w:r>
        <w:rPr>
          <w:rFonts w:cs="Arial"/>
        </w:rPr>
        <w:t>Oregon DOT</w:t>
      </w:r>
      <w:r w:rsidRPr="005D25E7">
        <w:rPr>
          <w:rFonts w:cs="Arial"/>
        </w:rPr>
        <w:t xml:space="preserve">, </w:t>
      </w:r>
      <w:r>
        <w:rPr>
          <w:rFonts w:cs="Arial"/>
        </w:rPr>
        <w:t xml:space="preserve">Minnesota </w:t>
      </w:r>
      <w:r w:rsidR="008818C9">
        <w:rPr>
          <w:rFonts w:cs="Arial"/>
        </w:rPr>
        <w:t>DOT</w:t>
      </w:r>
      <w:r w:rsidRPr="005D25E7">
        <w:rPr>
          <w:rFonts w:cs="Arial"/>
        </w:rPr>
        <w:t xml:space="preserve"> and </w:t>
      </w:r>
      <w:r>
        <w:rPr>
          <w:rFonts w:cs="Arial"/>
        </w:rPr>
        <w:t xml:space="preserve">Washington </w:t>
      </w:r>
      <w:r w:rsidRPr="005D25E7">
        <w:rPr>
          <w:rFonts w:cs="Arial"/>
        </w:rPr>
        <w:t xml:space="preserve">DOT) use their traffic volume </w:t>
      </w:r>
      <w:r w:rsidR="00F5058F">
        <w:rPr>
          <w:rFonts w:cs="Arial"/>
        </w:rPr>
        <w:t>validation</w:t>
      </w:r>
      <w:r w:rsidRPr="005D25E7">
        <w:rPr>
          <w:rFonts w:cs="Arial"/>
        </w:rPr>
        <w:t xml:space="preserve"> criteria and a comparison of </w:t>
      </w:r>
      <w:ins w:id="969" w:author="HASKELL, VICKI S" w:date="2017-11-28T12:10:00Z">
        <w:r w:rsidR="008344B7">
          <w:rPr>
            <w:rFonts w:cs="Arial"/>
          </w:rPr>
          <w:t xml:space="preserve">modeled and observed </w:t>
        </w:r>
      </w:ins>
      <w:r w:rsidRPr="005D25E7">
        <w:rPr>
          <w:rFonts w:cs="Arial"/>
        </w:rPr>
        <w:t>lane utilization percentages</w:t>
      </w:r>
      <w:ins w:id="970" w:author="HASKELL, VICKI S" w:date="2017-11-28T12:15:00Z">
        <w:r w:rsidR="00AE29A2">
          <w:rPr>
            <w:rFonts w:cs="Arial"/>
          </w:rPr>
          <w:t xml:space="preserve">. </w:t>
        </w:r>
      </w:ins>
      <w:del w:id="971" w:author="HASKELL, VICKI S" w:date="2017-11-28T12:10:00Z">
        <w:r w:rsidRPr="005D25E7" w:rsidDel="008344B7">
          <w:rPr>
            <w:rFonts w:cs="Arial"/>
          </w:rPr>
          <w:delText xml:space="preserve"> between t</w:delText>
        </w:r>
        <w:r w:rsidDel="008344B7">
          <w:rPr>
            <w:rFonts w:cs="Arial"/>
          </w:rPr>
          <w:delText>he modeled and observed</w:delText>
        </w:r>
      </w:del>
      <w:del w:id="972" w:author="HASKELL, VICKI S" w:date="2017-11-28T12:11:00Z">
        <w:r w:rsidDel="008344B7">
          <w:rPr>
            <w:rFonts w:cs="Arial"/>
          </w:rPr>
          <w:delText>. BTO-TASU decided to use</w:delText>
        </w:r>
        <w:r w:rsidR="008818C9" w:rsidDel="008344B7">
          <w:rPr>
            <w:rFonts w:cs="Arial"/>
          </w:rPr>
          <w:delText xml:space="preserve"> a similar method and</w:delText>
        </w:r>
      </w:del>
      <w:ins w:id="973" w:author="HASKELL, VICKI S" w:date="2017-11-28T12:14:00Z">
        <w:r w:rsidR="008344B7">
          <w:rPr>
            <w:rFonts w:cs="Arial"/>
          </w:rPr>
          <w:t>Comparable</w:t>
        </w:r>
      </w:ins>
      <w:ins w:id="974" w:author="HASKELL, VICKI S" w:date="2017-11-28T12:11:00Z">
        <w:r w:rsidR="008344B7">
          <w:rPr>
            <w:rFonts w:cs="Arial"/>
          </w:rPr>
          <w:t xml:space="preserve"> to the </w:t>
        </w:r>
      </w:ins>
      <w:ins w:id="975" w:author="HASKELL, VICKI S" w:date="2017-11-28T12:14:00Z">
        <w:r w:rsidR="008344B7">
          <w:rPr>
            <w:rFonts w:cs="Arial"/>
          </w:rPr>
          <w:t xml:space="preserve">criteria </w:t>
        </w:r>
      </w:ins>
      <w:ins w:id="976" w:author="HASKELL, VICKI S" w:date="2017-11-28T12:11:00Z">
        <w:r w:rsidR="008344B7">
          <w:rPr>
            <w:rFonts w:cs="Arial"/>
          </w:rPr>
          <w:t xml:space="preserve">used by </w:t>
        </w:r>
      </w:ins>
      <w:ins w:id="977" w:author="HASKELL, VICKI S" w:date="2017-11-28T12:12:00Z">
        <w:r w:rsidR="008344B7">
          <w:rPr>
            <w:rFonts w:cs="Arial"/>
          </w:rPr>
          <w:t>Oregon DOT, Minnesota DOT and Washington DOT</w:t>
        </w:r>
      </w:ins>
      <w:ins w:id="978" w:author="HASKELL, VICKI S" w:date="2017-11-28T12:11:00Z">
        <w:r w:rsidR="008344B7">
          <w:rPr>
            <w:rFonts w:cs="Arial"/>
          </w:rPr>
          <w:t>, the acceptance criteri</w:t>
        </w:r>
      </w:ins>
      <w:ins w:id="979" w:author="HASKELL, VICKI S" w:date="2017-11-28T12:12:00Z">
        <w:r w:rsidR="008344B7">
          <w:rPr>
            <w:rFonts w:cs="Arial"/>
          </w:rPr>
          <w:t>on for lane utilization is</w:t>
        </w:r>
      </w:ins>
      <w:r w:rsidR="008818C9">
        <w:rPr>
          <w:rFonts w:cs="Arial"/>
        </w:rPr>
        <w:t xml:space="preserve"> </w:t>
      </w:r>
      <w:del w:id="980" w:author="HASKELL, VICKI S" w:date="2017-11-28T12:12:00Z">
        <w:r w:rsidR="008818C9" w:rsidDel="008344B7">
          <w:delText xml:space="preserve">chose an acceptance criterion of </w:delText>
        </w:r>
      </w:del>
      <w:r w:rsidR="008818C9">
        <w:t xml:space="preserve">a </w:t>
      </w:r>
      <w:r w:rsidR="008818C9" w:rsidRPr="00657025">
        <w:t>RNSE of less than 3.0 for greater than 85 percent</w:t>
      </w:r>
      <w:r w:rsidR="008818C9">
        <w:t xml:space="preserve"> of data points</w:t>
      </w:r>
      <w:r w:rsidR="00224A52">
        <w:t xml:space="preserve"> (see </w:t>
      </w:r>
      <w:r w:rsidR="00224A52" w:rsidRPr="00E7089D">
        <w:rPr>
          <w:color w:val="0000FF"/>
          <w:highlight w:val="yellow"/>
          <w:u w:val="single"/>
        </w:rPr>
        <w:fldChar w:fldCharType="begin"/>
      </w:r>
      <w:r w:rsidR="00224A52" w:rsidRPr="00E7089D">
        <w:rPr>
          <w:color w:val="0000FF"/>
          <w:highlight w:val="yellow"/>
          <w:u w:val="single"/>
        </w:rPr>
        <w:instrText xml:space="preserve"> REF _Ref490549654 \h  \* MERGEFORMAT </w:instrText>
      </w:r>
      <w:r w:rsidR="00224A52" w:rsidRPr="00E7089D">
        <w:rPr>
          <w:color w:val="0000FF"/>
          <w:highlight w:val="yellow"/>
          <w:u w:val="single"/>
        </w:rPr>
      </w:r>
      <w:r w:rsidR="00224A52" w:rsidRPr="00E7089D">
        <w:rPr>
          <w:color w:val="0000FF"/>
          <w:highlight w:val="yellow"/>
          <w:u w:val="single"/>
        </w:rPr>
        <w:fldChar w:fldCharType="separate"/>
      </w:r>
      <w:r w:rsidR="00E83314" w:rsidRPr="00235A1F">
        <w:rPr>
          <w:color w:val="0000FF"/>
          <w:highlight w:val="yellow"/>
          <w:u w:val="single"/>
        </w:rPr>
        <w:t>Table 8.3</w:t>
      </w:r>
      <w:r w:rsidR="00224A52" w:rsidRPr="00E7089D">
        <w:rPr>
          <w:color w:val="0000FF"/>
          <w:highlight w:val="yellow"/>
          <w:u w:val="single"/>
        </w:rPr>
        <w:fldChar w:fldCharType="end"/>
      </w:r>
      <w:r w:rsidR="00224A52">
        <w:t>)</w:t>
      </w:r>
      <w:r w:rsidR="008818C9">
        <w:t xml:space="preserve">. The data points chosen for the lane utilization validation </w:t>
      </w:r>
      <w:r w:rsidR="00F718E3" w:rsidRPr="00F718E3">
        <w:rPr>
          <w:i/>
        </w:rPr>
        <w:t>should</w:t>
      </w:r>
      <w:r w:rsidR="008818C9">
        <w:t xml:space="preserve"> represent those locations where lane usage is critical for the operations of the facility (e.g., weaving areas</w:t>
      </w:r>
      <w:r w:rsidR="00835D83">
        <w:t>, upstream of lane drops, etc.</w:t>
      </w:r>
      <w:r w:rsidR="008818C9">
        <w:t>).</w:t>
      </w:r>
      <w:r w:rsidR="00BC3F84">
        <w:t xml:space="preserve"> </w:t>
      </w:r>
    </w:p>
    <w:p w14:paraId="57F71161" w14:textId="77FC9A98" w:rsidR="00BC3F84" w:rsidRDefault="00F87579" w:rsidP="008E37B8">
      <w:pPr>
        <w:pStyle w:val="tgParagraph"/>
        <w:rPr>
          <w:rFonts w:cs="Arial"/>
        </w:rPr>
      </w:pPr>
      <w:r>
        <w:t>Although t</w:t>
      </w:r>
      <w:r w:rsidR="00BC3F84">
        <w:t>he analyst</w:t>
      </w:r>
      <w:r>
        <w:t xml:space="preserve"> is encouraged</w:t>
      </w:r>
      <w:r w:rsidR="00BC3F84">
        <w:t xml:space="preserve"> to perform the quantitative lane utilization validation test for areas where lane usage has a significant influence on operations, </w:t>
      </w:r>
      <w:r>
        <w:t>BTO-TASU acknowledges</w:t>
      </w:r>
      <w:r w:rsidR="00BC3F84">
        <w:t xml:space="preserve"> that data </w:t>
      </w:r>
      <w:r w:rsidR="00F718E3" w:rsidRPr="00F718E3">
        <w:t>may</w:t>
      </w:r>
      <w:r w:rsidR="00BC3F84">
        <w:t xml:space="preserve"> not always be available to conduct mathematical checks on lane utilization. </w:t>
      </w:r>
      <w:r>
        <w:t xml:space="preserve">As such, it </w:t>
      </w:r>
      <w:r w:rsidR="00F718E3" w:rsidRPr="00F718E3">
        <w:t>may</w:t>
      </w:r>
      <w:r>
        <w:t xml:space="preserve"> be acceptable to do more of a qualitative assessment to assess that the model reasonably reflects the lane utilization observed in the field.</w:t>
      </w:r>
      <w:ins w:id="981" w:author="HASKELL, VICKI S" w:date="2017-11-28T12:16:00Z">
        <w:r w:rsidR="00AE29A2">
          <w:t xml:space="preserve"> Justify and document the use of any qualitative assessments in the modeling methodology report.</w:t>
        </w:r>
      </w:ins>
    </w:p>
    <w:p w14:paraId="54922E52" w14:textId="663F2946" w:rsidR="00E152C2" w:rsidRDefault="00F5058F" w:rsidP="00E152C2">
      <w:pPr>
        <w:pStyle w:val="tgParagraph"/>
        <w:rPr>
          <w:ins w:id="982" w:author="HASKELL, VICKI S" w:date="2017-11-30T14:45:00Z"/>
        </w:rPr>
      </w:pPr>
      <w:r>
        <w:t xml:space="preserve">Conduct the lane utilization validation tests by direction for </w:t>
      </w:r>
      <w:del w:id="983" w:author="HASKELL, VICKI S" w:date="2017-12-01T10:40:00Z">
        <w:r w:rsidDel="002B0710">
          <w:delText xml:space="preserve">each 15-minute analysis period for </w:delText>
        </w:r>
      </w:del>
      <w:r>
        <w:t xml:space="preserve">every model run. </w:t>
      </w:r>
      <w:ins w:id="984" w:author="HASKELL, VICKI S" w:date="2017-12-01T10:38:00Z">
        <w:r w:rsidR="002B0710">
          <w:t xml:space="preserve">The analyst should conduct the </w:t>
        </w:r>
      </w:ins>
      <w:ins w:id="985" w:author="HASKELL, VICKI S" w:date="2017-12-01T10:39:00Z">
        <w:r w:rsidR="002B0710">
          <w:t xml:space="preserve">lane </w:t>
        </w:r>
      </w:ins>
      <w:ins w:id="986" w:author="HASKELL, VICKI S" w:date="2017-12-01T10:40:00Z">
        <w:r w:rsidR="002B0710">
          <w:t>utilization</w:t>
        </w:r>
      </w:ins>
      <w:ins w:id="987" w:author="HASKELL, VICKI S" w:date="2017-12-01T10:38:00Z">
        <w:r w:rsidR="002B0710">
          <w:t xml:space="preserve"> validation for the finest resolution that is feasible, with practical bounds from 15 minutes up to one hour. BTO-TASU realizes that using sub-hourly time periods for validation may not be practical (e.g., data is unavailable at the sub-hourly level, the additional value does not justify the added level of effort required, etc.). Consider the </w:t>
        </w:r>
      </w:ins>
      <w:ins w:id="988" w:author="HASKELL, VICKI S" w:date="2017-12-01T10:39:00Z">
        <w:r w:rsidR="002B0710">
          <w:t>lane utilization</w:t>
        </w:r>
      </w:ins>
      <w:ins w:id="989" w:author="HASKELL, VICKI S" w:date="2017-12-01T10:38:00Z">
        <w:r w:rsidR="002B0710">
          <w:t xml:space="preserve"> validation test satisfied if the model passes the tests at the hourly level. Ideally, however, if using sub-hourly data, strive to satisfy the lane utilization validation test at the sub-hourly level.</w:t>
        </w:r>
      </w:ins>
    </w:p>
    <w:p w14:paraId="032AB060" w14:textId="39C121CF" w:rsidR="00CB21E7" w:rsidRPr="00317AE8" w:rsidRDefault="00F5058F" w:rsidP="00CB21E7">
      <w:pPr>
        <w:pStyle w:val="tgParagraph"/>
      </w:pPr>
      <w:r w:rsidRPr="00317AE8">
        <w:t xml:space="preserve">Summarize </w:t>
      </w:r>
      <w:ins w:id="990" w:author="HASKELL, VICKI S" w:date="2017-11-30T16:10:00Z">
        <w:r w:rsidR="00F251A7">
          <w:t xml:space="preserve">and document </w:t>
        </w:r>
      </w:ins>
      <w:r w:rsidRPr="00317AE8">
        <w:t xml:space="preserve">the results of </w:t>
      </w:r>
      <w:r>
        <w:t xml:space="preserve">the lane utilization </w:t>
      </w:r>
      <w:r w:rsidRPr="00317AE8">
        <w:t>validation tests</w:t>
      </w:r>
      <w:ins w:id="991" w:author="HASKELL, VICKI S" w:date="2017-12-01T10:39:00Z">
        <w:r w:rsidR="002B0710">
          <w:t xml:space="preserve">. </w:t>
        </w:r>
      </w:ins>
      <w:del w:id="992" w:author="HASKELL, VICKI S" w:date="2017-12-01T10:39:00Z">
        <w:r w:rsidDel="002B0710">
          <w:delText xml:space="preserve"> for the average of </w:delText>
        </w:r>
      </w:del>
      <w:del w:id="993" w:author="HASKELL, VICKI S" w:date="2017-11-30T16:10:00Z">
        <w:r w:rsidDel="00F251A7">
          <w:delText>all (valid) runs.</w:delText>
        </w:r>
        <w:r w:rsidR="008818C9" w:rsidRPr="00317AE8" w:rsidDel="00F251A7">
          <w:delText xml:space="preserve"> </w:delText>
        </w:r>
      </w:del>
      <w:r w:rsidR="008818C9" w:rsidRPr="00317AE8">
        <w:t xml:space="preserve">Include a copy of the </w:t>
      </w:r>
      <w:r w:rsidR="008818C9">
        <w:t>lane utilization</w:t>
      </w:r>
      <w:r w:rsidR="008818C9" w:rsidRPr="00317AE8">
        <w:t xml:space="preserve"> validation tests as an attachment to the modeling methodology report and submit to the regional office for review and comment. The regional office will involve BTO-TASU in the review as appropriate. For sample formats or questions on the </w:t>
      </w:r>
      <w:r w:rsidR="008818C9">
        <w:t>lane utilization</w:t>
      </w:r>
      <w:r w:rsidR="008818C9" w:rsidRPr="00317AE8">
        <w:t xml:space="preserve"> validation test, please contact BTO-TASU via </w:t>
      </w:r>
      <w:r w:rsidR="008818C9" w:rsidRPr="00317AE8">
        <w:lastRenderedPageBreak/>
        <w:t xml:space="preserve">the </w:t>
      </w:r>
      <w:r w:rsidR="006F0D64">
        <w:t xml:space="preserve">DOT Traffic Analysis &amp; Modeling </w:t>
      </w:r>
      <w:r w:rsidR="008818C9" w:rsidRPr="00317AE8">
        <w:t>mailbox (</w:t>
      </w:r>
      <w:hyperlink r:id="rId54" w:history="1">
        <w:r w:rsidR="006F0D64">
          <w:rPr>
            <w:rStyle w:val="Hyperlink"/>
            <w:color w:val="auto"/>
            <w:highlight w:val="yellow"/>
            <w:u w:val="none"/>
          </w:rPr>
          <w:t>DOTTrafficAnalysisModeling@dot.wi.gov</w:t>
        </w:r>
      </w:hyperlink>
      <w:r w:rsidR="008818C9" w:rsidRPr="00317AE8">
        <w:t xml:space="preserve">). </w:t>
      </w:r>
    </w:p>
    <w:p w14:paraId="17BD05AE" w14:textId="2FE91310" w:rsidR="00CB21E7" w:rsidRDefault="00CB21E7" w:rsidP="00102083">
      <w:pPr>
        <w:pStyle w:val="tgHeading3"/>
      </w:pPr>
      <w:r>
        <w:t>8.</w:t>
      </w:r>
      <w:del w:id="994" w:author="HASKELL, VICKI S" w:date="2017-12-01T10:53:00Z">
        <w:r w:rsidDel="00137059">
          <w:delText>5</w:delText>
        </w:r>
      </w:del>
      <w:ins w:id="995" w:author="HASKELL, VICKI S" w:date="2017-12-01T10:53:00Z">
        <w:r w:rsidR="00137059">
          <w:t>4</w:t>
        </w:r>
      </w:ins>
      <w:r>
        <w:t>.6</w:t>
      </w:r>
      <w:r w:rsidRPr="00171931">
        <w:tab/>
      </w:r>
      <w:r>
        <w:t>Density</w:t>
      </w:r>
    </w:p>
    <w:p w14:paraId="1B1987EF" w14:textId="39D82038" w:rsidR="00B621AE" w:rsidRDefault="00B621AE" w:rsidP="008818C9">
      <w:pPr>
        <w:pStyle w:val="tgParagraph"/>
      </w:pPr>
      <w:del w:id="996" w:author="HASKELL, VICKI S" w:date="2017-11-28T12:17:00Z">
        <w:r w:rsidDel="00AE29A2">
          <w:delText xml:space="preserve">WisDOT was unable to identify a GoF metric for density that would be applicable for all traffic models. Therefore, at this time, acceptance </w:delText>
        </w:r>
      </w:del>
      <w:ins w:id="997" w:author="HASKELL, VICKI S" w:date="2017-11-28T12:17:00Z">
        <w:r w:rsidR="00AE29A2">
          <w:t xml:space="preserve">Acceptance </w:t>
        </w:r>
      </w:ins>
      <w:r>
        <w:t xml:space="preserve">of quantitative validation testing for density </w:t>
      </w:r>
      <w:del w:id="998" w:author="HASKELL, VICKI S" w:date="2017-11-28T12:17:00Z">
        <w:r w:rsidDel="00AE29A2">
          <w:delText>requires WisDOT approval</w:delText>
        </w:r>
      </w:del>
      <w:ins w:id="999" w:author="HASKELL, VICKI S" w:date="2017-11-28T12:17:00Z">
        <w:r w:rsidR="00AE29A2">
          <w:t>may be acceptable</w:t>
        </w:r>
      </w:ins>
      <w:r>
        <w:t>.</w:t>
      </w:r>
      <w:ins w:id="1000" w:author="HASKELL, VICKI S" w:date="2017-11-28T12:18:00Z">
        <w:r w:rsidR="00AE29A2">
          <w:t xml:space="preserve"> </w:t>
        </w:r>
      </w:ins>
      <w:ins w:id="1001" w:author="HASKELL, VICKI S" w:date="2017-11-28T12:19:00Z">
        <w:r w:rsidR="00AE29A2">
          <w:t>In order to use</w:t>
        </w:r>
      </w:ins>
      <w:ins w:id="1002" w:author="HASKELL, VICKI S" w:date="2017-11-28T12:18:00Z">
        <w:r w:rsidR="00AE29A2">
          <w:t xml:space="preserve"> density as a validation check for microsimulation models; </w:t>
        </w:r>
      </w:ins>
      <w:ins w:id="1003" w:author="HASKELL, VICKI S" w:date="2017-11-28T12:19:00Z">
        <w:r w:rsidR="00AE29A2">
          <w:t xml:space="preserve">the analyst </w:t>
        </w:r>
        <w:r w:rsidR="00AE29A2" w:rsidRPr="00593213">
          <w:rPr>
            <w:b/>
          </w:rPr>
          <w:t>sh</w:t>
        </w:r>
      </w:ins>
      <w:ins w:id="1004" w:author="HASKELL, VICKI S" w:date="2017-11-28T12:20:00Z">
        <w:r w:rsidR="00AE29A2" w:rsidRPr="00593213">
          <w:rPr>
            <w:b/>
          </w:rPr>
          <w:t>a</w:t>
        </w:r>
      </w:ins>
      <w:ins w:id="1005" w:author="HASKELL, VICKI S" w:date="2017-11-28T12:19:00Z">
        <w:r w:rsidR="00AE29A2" w:rsidRPr="00593213">
          <w:rPr>
            <w:b/>
          </w:rPr>
          <w:t>ll</w:t>
        </w:r>
        <w:r w:rsidR="00AE29A2">
          <w:t xml:space="preserve"> obtain approval from WisDOT regional traffic staff and/or BTO-TASU</w:t>
        </w:r>
      </w:ins>
      <w:ins w:id="1006" w:author="HASKELL, VICKI S" w:date="2017-11-28T12:20:00Z">
        <w:r w:rsidR="00AE29A2">
          <w:t>.</w:t>
        </w:r>
      </w:ins>
      <w:r>
        <w:t xml:space="preserve"> </w:t>
      </w:r>
      <w:del w:id="1007" w:author="HASKELL, VICKI S" w:date="2017-11-28T12:18:00Z">
        <w:r w:rsidDel="00AE29A2">
          <w:delText xml:space="preserve">If the use of density as a validation check for microsimulation models becomes more frequent, BTO-TASU </w:delText>
        </w:r>
        <w:r w:rsidR="001D43FC" w:rsidRPr="001D43FC" w:rsidDel="00AE29A2">
          <w:rPr>
            <w:i/>
          </w:rPr>
          <w:delText>may</w:delText>
        </w:r>
        <w:r w:rsidDel="00AE29A2">
          <w:delText xml:space="preserve"> consider developing specific validation thresholds for densities in the future.</w:delText>
        </w:r>
      </w:del>
    </w:p>
    <w:p w14:paraId="7A50FB97" w14:textId="036718AC" w:rsidR="000233A8" w:rsidRDefault="000233A8">
      <w:pPr>
        <w:pStyle w:val="tgHeading2"/>
        <w:pPrChange w:id="1008" w:author="HASKELL, VICKI S" w:date="2017-12-01T10:48:00Z">
          <w:pPr>
            <w:pStyle w:val="tgHeading3"/>
          </w:pPr>
        </w:pPrChange>
      </w:pPr>
      <w:r>
        <w:t>8.</w:t>
      </w:r>
      <w:del w:id="1009" w:author="HASKELL, VICKI S" w:date="2017-12-01T10:53:00Z">
        <w:r w:rsidDel="00137059">
          <w:delText>6</w:delText>
        </w:r>
      </w:del>
      <w:ins w:id="1010" w:author="HASKELL, VICKI S" w:date="2017-12-01T10:53:00Z">
        <w:r w:rsidR="00137059">
          <w:t>5</w:t>
        </w:r>
      </w:ins>
      <w:r>
        <w:tab/>
        <w:t>Qualitative Validation Tests</w:t>
      </w:r>
    </w:p>
    <w:p w14:paraId="33927D22" w14:textId="3FD57F5B" w:rsidR="00447882" w:rsidRDefault="008818C9" w:rsidP="001B715B">
      <w:pPr>
        <w:pStyle w:val="tgParagraph"/>
      </w:pPr>
      <w:r>
        <w:t>The</w:t>
      </w:r>
      <w:r w:rsidRPr="00A005A9">
        <w:t xml:space="preserve"> goal of </w:t>
      </w:r>
      <w:r>
        <w:t>the model validation process</w:t>
      </w:r>
      <w:r w:rsidRPr="00A005A9">
        <w:t xml:space="preserve"> is to assure that the model as a whole is a good representation of the actual traffic conditions. This means that the model must not only meet the mathematical targets</w:t>
      </w:r>
      <w:r>
        <w:t xml:space="preserve"> related to traffic volumes, </w:t>
      </w:r>
      <w:r w:rsidRPr="00A005A9">
        <w:t>speeds</w:t>
      </w:r>
      <w:r>
        <w:t xml:space="preserve"> and travel times</w:t>
      </w:r>
      <w:r w:rsidRPr="00A005A9">
        <w:t>, but must also be reasonable in terms of overall traffi</w:t>
      </w:r>
      <w:r>
        <w:t>c patterns such as lane choice</w:t>
      </w:r>
      <w:r w:rsidRPr="00A005A9">
        <w:t xml:space="preserve"> and routing.</w:t>
      </w:r>
      <w:r w:rsidR="00A607BE">
        <w:t xml:space="preserve"> </w:t>
      </w:r>
      <w:r w:rsidR="00E7089D" w:rsidRPr="00E7089D">
        <w:rPr>
          <w:color w:val="0000FF"/>
          <w:highlight w:val="yellow"/>
          <w:u w:val="single"/>
        </w:rPr>
        <w:fldChar w:fldCharType="begin"/>
      </w:r>
      <w:r w:rsidR="00E7089D" w:rsidRPr="00E7089D">
        <w:rPr>
          <w:color w:val="0000FF"/>
          <w:highlight w:val="yellow"/>
          <w:u w:val="single"/>
        </w:rPr>
        <w:instrText xml:space="preserve"> REF _Ref490571285 \h </w:instrText>
      </w:r>
      <w:r w:rsidR="00E7089D">
        <w:rPr>
          <w:color w:val="0000FF"/>
          <w:highlight w:val="yellow"/>
          <w:u w:val="single"/>
        </w:rPr>
        <w:instrText xml:space="preserve"> \* MERGEFORMAT </w:instrText>
      </w:r>
      <w:r w:rsidR="00E7089D" w:rsidRPr="00E7089D">
        <w:rPr>
          <w:color w:val="0000FF"/>
          <w:highlight w:val="yellow"/>
          <w:u w:val="single"/>
        </w:rPr>
      </w:r>
      <w:r w:rsidR="00E7089D" w:rsidRPr="00E7089D">
        <w:rPr>
          <w:color w:val="0000FF"/>
          <w:highlight w:val="yellow"/>
          <w:u w:val="single"/>
        </w:rPr>
        <w:fldChar w:fldCharType="separate"/>
      </w:r>
      <w:r w:rsidR="00E83314" w:rsidRPr="00235A1F">
        <w:rPr>
          <w:color w:val="0000FF"/>
          <w:highlight w:val="yellow"/>
          <w:u w:val="single"/>
        </w:rPr>
        <w:t>Table 8.4</w:t>
      </w:r>
      <w:r w:rsidR="00E7089D" w:rsidRPr="00E7089D">
        <w:rPr>
          <w:color w:val="0000FF"/>
          <w:highlight w:val="yellow"/>
          <w:u w:val="single"/>
        </w:rPr>
        <w:fldChar w:fldCharType="end"/>
      </w:r>
      <w:r w:rsidR="00E7089D">
        <w:t xml:space="preserve"> </w:t>
      </w:r>
      <w:r w:rsidR="00A607BE">
        <w:t xml:space="preserve">provides a summary of the qualitative validation checks. The analyst </w:t>
      </w:r>
      <w:r w:rsidR="00F718E3" w:rsidRPr="00F718E3">
        <w:rPr>
          <w:b/>
        </w:rPr>
        <w:t>shall</w:t>
      </w:r>
      <w:r w:rsidR="00A607BE">
        <w:t xml:space="preserve"> perform the qualitative validation tests for all models, even those that pass the Tier 1 (global) mathematical validation thresholds.</w:t>
      </w:r>
      <w:ins w:id="1011" w:author="HASKELL, VICKI S" w:date="2017-11-28T12:27:00Z">
        <w:r w:rsidR="00235A1F">
          <w:t xml:space="preserve"> Document </w:t>
        </w:r>
      </w:ins>
      <w:ins w:id="1012" w:author="HASKELL, VICKI S" w:date="2017-11-28T12:28:00Z">
        <w:r w:rsidR="00235A1F">
          <w:t xml:space="preserve">and justify the decisions made as they pertain to the qualitative </w:t>
        </w:r>
      </w:ins>
      <w:ins w:id="1013" w:author="HASKELL, VICKI S" w:date="2017-11-28T12:30:00Z">
        <w:r w:rsidR="00235A1F">
          <w:t xml:space="preserve">validation </w:t>
        </w:r>
      </w:ins>
      <w:ins w:id="1014" w:author="HASKELL, VICKI S" w:date="2017-11-28T12:28:00Z">
        <w:r w:rsidR="00235A1F">
          <w:t>tests</w:t>
        </w:r>
      </w:ins>
      <w:ins w:id="1015" w:author="HASKELL, VICKI S" w:date="2017-11-28T12:30:00Z">
        <w:r w:rsidR="00235A1F">
          <w:t xml:space="preserve"> and summarize the findings of the tests in the modeling methodology report.</w:t>
        </w:r>
      </w:ins>
    </w:p>
    <w:p w14:paraId="0DCD068D" w14:textId="2D847571" w:rsidR="00E7089D" w:rsidRDefault="00E7089D" w:rsidP="00B621AE">
      <w:pPr>
        <w:pStyle w:val="Caption"/>
        <w:keepNext/>
        <w:keepLines/>
        <w:spacing w:before="240"/>
        <w:jc w:val="center"/>
      </w:pPr>
      <w:bookmarkStart w:id="1016" w:name="_Ref490571285"/>
      <w:r>
        <w:t>Table 8.</w:t>
      </w:r>
      <w:fldSimple w:instr=" SEQ Table_8. \* ARABIC ">
        <w:ins w:id="1017" w:author="HASKELL, VICKI S" w:date="2017-11-28T16:21:00Z">
          <w:r w:rsidR="001503C6">
            <w:rPr>
              <w:noProof/>
            </w:rPr>
            <w:t>4</w:t>
          </w:r>
        </w:ins>
        <w:del w:id="1018" w:author="HASKELL, VICKI S" w:date="2017-11-28T08:16:00Z">
          <w:r w:rsidR="00527626" w:rsidDel="00E83314">
            <w:rPr>
              <w:noProof/>
            </w:rPr>
            <w:delText>5</w:delText>
          </w:r>
        </w:del>
      </w:fldSimple>
      <w:bookmarkEnd w:id="1016"/>
      <w:r>
        <w:t xml:space="preserve"> Qualitative Validation Tests</w:t>
      </w:r>
    </w:p>
    <w:tbl>
      <w:tblPr>
        <w:tblStyle w:val="TableGrid"/>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2227"/>
        <w:gridCol w:w="2250"/>
        <w:gridCol w:w="5575"/>
      </w:tblGrid>
      <w:tr w:rsidR="00224A52" w:rsidRPr="00CB181A" w14:paraId="2DE14C49" w14:textId="77777777" w:rsidTr="00E7089D">
        <w:tc>
          <w:tcPr>
            <w:tcW w:w="2227" w:type="dxa"/>
            <w:tcBorders>
              <w:top w:val="double" w:sz="6" w:space="0" w:color="auto"/>
              <w:bottom w:val="double" w:sz="6" w:space="0" w:color="auto"/>
              <w:right w:val="single" w:sz="4" w:space="0" w:color="auto"/>
            </w:tcBorders>
            <w:shd w:val="clear" w:color="auto" w:fill="D9D9D9" w:themeFill="background1" w:themeFillShade="D9"/>
            <w:vAlign w:val="center"/>
          </w:tcPr>
          <w:p w14:paraId="57726ADF" w14:textId="2219DF41" w:rsidR="00224A52" w:rsidRPr="00CB181A" w:rsidRDefault="00E7089D" w:rsidP="00B621AE">
            <w:pPr>
              <w:pStyle w:val="tgParagraph"/>
              <w:keepNext/>
              <w:keepLines/>
              <w:spacing w:before="60" w:after="60"/>
              <w:jc w:val="center"/>
              <w:rPr>
                <w:b/>
              </w:rPr>
            </w:pPr>
            <w:r>
              <w:rPr>
                <w:b/>
                <w:sz w:val="20"/>
                <w:szCs w:val="20"/>
              </w:rPr>
              <w:t>MOE</w:t>
            </w:r>
          </w:p>
        </w:tc>
        <w:tc>
          <w:tcPr>
            <w:tcW w:w="2250" w:type="dxa"/>
            <w:tcBorders>
              <w:top w:val="double" w:sz="6" w:space="0" w:color="auto"/>
              <w:left w:val="single" w:sz="4" w:space="0" w:color="auto"/>
              <w:bottom w:val="double" w:sz="6" w:space="0" w:color="auto"/>
              <w:right w:val="single" w:sz="12" w:space="0" w:color="auto"/>
            </w:tcBorders>
            <w:shd w:val="clear" w:color="auto" w:fill="D9D9D9" w:themeFill="background1" w:themeFillShade="D9"/>
            <w:vAlign w:val="center"/>
          </w:tcPr>
          <w:p w14:paraId="5B7ABE75" w14:textId="77777777" w:rsidR="00224A52" w:rsidRPr="00CB181A" w:rsidRDefault="00224A52" w:rsidP="00B621AE">
            <w:pPr>
              <w:pStyle w:val="tgParagraph"/>
              <w:keepNext/>
              <w:keepLines/>
              <w:spacing w:before="60" w:after="60"/>
              <w:jc w:val="center"/>
              <w:rPr>
                <w:b/>
                <w:sz w:val="20"/>
                <w:szCs w:val="20"/>
              </w:rPr>
            </w:pPr>
            <w:r w:rsidRPr="00CB181A">
              <w:rPr>
                <w:b/>
                <w:sz w:val="20"/>
                <w:szCs w:val="20"/>
              </w:rPr>
              <w:t>Criteria</w:t>
            </w:r>
          </w:p>
        </w:tc>
        <w:tc>
          <w:tcPr>
            <w:tcW w:w="5575" w:type="dxa"/>
            <w:tcBorders>
              <w:top w:val="double" w:sz="6" w:space="0" w:color="auto"/>
              <w:left w:val="single" w:sz="12" w:space="0" w:color="auto"/>
              <w:bottom w:val="double" w:sz="6" w:space="0" w:color="auto"/>
            </w:tcBorders>
            <w:shd w:val="clear" w:color="auto" w:fill="D9D9D9" w:themeFill="background1" w:themeFillShade="D9"/>
            <w:vAlign w:val="center"/>
          </w:tcPr>
          <w:p w14:paraId="0EE9795B" w14:textId="08AF30F1" w:rsidR="00224A52" w:rsidRPr="00CB181A" w:rsidRDefault="00224A52" w:rsidP="00B621AE">
            <w:pPr>
              <w:pStyle w:val="tgParagraph"/>
              <w:keepNext/>
              <w:keepLines/>
              <w:spacing w:before="60" w:after="60"/>
              <w:jc w:val="center"/>
              <w:rPr>
                <w:b/>
                <w:sz w:val="20"/>
                <w:szCs w:val="20"/>
              </w:rPr>
            </w:pPr>
            <w:r>
              <w:rPr>
                <w:b/>
                <w:sz w:val="20"/>
                <w:szCs w:val="20"/>
              </w:rPr>
              <w:t xml:space="preserve">Validation </w:t>
            </w:r>
            <w:r w:rsidRPr="00CB181A">
              <w:rPr>
                <w:b/>
                <w:sz w:val="20"/>
                <w:szCs w:val="20"/>
              </w:rPr>
              <w:t>Acceptance Threshold</w:t>
            </w:r>
          </w:p>
        </w:tc>
      </w:tr>
      <w:tr w:rsidR="00224A52" w:rsidRPr="00CB181A" w14:paraId="099F6F4B" w14:textId="77777777" w:rsidTr="00E7089D">
        <w:tc>
          <w:tcPr>
            <w:tcW w:w="2227" w:type="dxa"/>
            <w:tcBorders>
              <w:top w:val="double" w:sz="6" w:space="0" w:color="auto"/>
              <w:bottom w:val="single" w:sz="12" w:space="0" w:color="auto"/>
              <w:right w:val="single" w:sz="4" w:space="0" w:color="auto"/>
            </w:tcBorders>
            <w:vAlign w:val="center"/>
          </w:tcPr>
          <w:p w14:paraId="72C82330" w14:textId="6480E6EB" w:rsidR="00224A52" w:rsidRPr="00277FEC" w:rsidRDefault="00224A52" w:rsidP="00B621AE">
            <w:pPr>
              <w:pStyle w:val="tgParagraph"/>
              <w:keepNext/>
              <w:keepLines/>
              <w:spacing w:before="60" w:after="60"/>
              <w:jc w:val="center"/>
              <w:rPr>
                <w:rFonts w:cs="Arial"/>
                <w:sz w:val="20"/>
                <w:szCs w:val="20"/>
              </w:rPr>
            </w:pPr>
            <w:r w:rsidRPr="00277FEC">
              <w:rPr>
                <w:rFonts w:cs="Arial"/>
                <w:sz w:val="20"/>
                <w:szCs w:val="20"/>
              </w:rPr>
              <w:t>Queues</w:t>
            </w:r>
          </w:p>
        </w:tc>
        <w:tc>
          <w:tcPr>
            <w:tcW w:w="2250" w:type="dxa"/>
            <w:tcBorders>
              <w:top w:val="double" w:sz="6" w:space="0" w:color="auto"/>
              <w:left w:val="single" w:sz="4" w:space="0" w:color="auto"/>
              <w:bottom w:val="single" w:sz="12" w:space="0" w:color="auto"/>
              <w:right w:val="single" w:sz="12" w:space="0" w:color="auto"/>
            </w:tcBorders>
            <w:vAlign w:val="center"/>
          </w:tcPr>
          <w:p w14:paraId="02FAEABE" w14:textId="2B9CDC5C" w:rsidR="00224A52" w:rsidRPr="00DC403D" w:rsidRDefault="00224A52" w:rsidP="00B621AE">
            <w:pPr>
              <w:pStyle w:val="tgParagraph"/>
              <w:keepNext/>
              <w:keepLines/>
              <w:spacing w:before="60" w:after="60"/>
              <w:jc w:val="center"/>
              <w:rPr>
                <w:rFonts w:cs="Arial"/>
                <w:sz w:val="20"/>
                <w:szCs w:val="20"/>
              </w:rPr>
            </w:pPr>
            <w:r w:rsidRPr="00DC403D">
              <w:rPr>
                <w:rFonts w:cs="Arial"/>
                <w:sz w:val="20"/>
                <w:szCs w:val="20"/>
              </w:rPr>
              <w:t xml:space="preserve">All </w:t>
            </w:r>
            <w:r>
              <w:rPr>
                <w:rFonts w:cs="Arial"/>
                <w:sz w:val="20"/>
                <w:szCs w:val="20"/>
              </w:rPr>
              <w:t xml:space="preserve">Critical </w:t>
            </w:r>
            <w:r w:rsidRPr="00DC403D">
              <w:rPr>
                <w:rFonts w:cs="Arial"/>
                <w:sz w:val="20"/>
                <w:szCs w:val="20"/>
              </w:rPr>
              <w:t>Queue Locations</w:t>
            </w:r>
          </w:p>
        </w:tc>
        <w:tc>
          <w:tcPr>
            <w:tcW w:w="5575" w:type="dxa"/>
            <w:tcBorders>
              <w:top w:val="double" w:sz="6" w:space="0" w:color="auto"/>
              <w:bottom w:val="single" w:sz="12" w:space="0" w:color="auto"/>
            </w:tcBorders>
            <w:vAlign w:val="center"/>
          </w:tcPr>
          <w:p w14:paraId="249F2D74" w14:textId="25CA21F3" w:rsidR="00224A52" w:rsidRPr="00247A47" w:rsidRDefault="00224A52" w:rsidP="00B621AE">
            <w:pPr>
              <w:pStyle w:val="tgParagraph"/>
              <w:keepNext/>
              <w:keepLines/>
              <w:spacing w:before="60" w:after="60"/>
              <w:jc w:val="center"/>
              <w:rPr>
                <w:rFonts w:cs="Arial"/>
                <w:sz w:val="20"/>
                <w:szCs w:val="20"/>
              </w:rPr>
            </w:pPr>
            <w:r>
              <w:rPr>
                <w:rFonts w:cs="Arial"/>
                <w:sz w:val="20"/>
                <w:szCs w:val="20"/>
              </w:rPr>
              <w:t>Visually realistic for intersection queues</w:t>
            </w:r>
            <w:r w:rsidR="00920F14">
              <w:rPr>
                <w:rFonts w:cs="Arial"/>
                <w:sz w:val="20"/>
                <w:szCs w:val="20"/>
              </w:rPr>
              <w:t>. Quantitative checks required if queues are a primary validation MOE.</w:t>
            </w:r>
          </w:p>
        </w:tc>
      </w:tr>
      <w:tr w:rsidR="00920F14" w:rsidRPr="00CB181A" w14:paraId="569A3993" w14:textId="77777777" w:rsidTr="00E7089D">
        <w:tc>
          <w:tcPr>
            <w:tcW w:w="2227" w:type="dxa"/>
            <w:tcBorders>
              <w:top w:val="single" w:sz="12" w:space="0" w:color="auto"/>
              <w:bottom w:val="single" w:sz="12" w:space="0" w:color="auto"/>
              <w:right w:val="single" w:sz="4" w:space="0" w:color="auto"/>
            </w:tcBorders>
            <w:vAlign w:val="center"/>
          </w:tcPr>
          <w:p w14:paraId="52479C41" w14:textId="54D00FA8" w:rsidR="00920F14" w:rsidRPr="00920F14" w:rsidRDefault="00920F14" w:rsidP="00B621AE">
            <w:pPr>
              <w:pStyle w:val="tgParagraph"/>
              <w:keepNext/>
              <w:keepLines/>
              <w:spacing w:before="60" w:after="60"/>
              <w:jc w:val="center"/>
              <w:rPr>
                <w:rFonts w:cs="Arial"/>
                <w:sz w:val="20"/>
                <w:szCs w:val="20"/>
              </w:rPr>
            </w:pPr>
            <w:r w:rsidRPr="00920F14">
              <w:rPr>
                <w:rFonts w:cs="Arial"/>
                <w:sz w:val="20"/>
                <w:szCs w:val="20"/>
              </w:rPr>
              <w:t>Bottlenecks</w:t>
            </w:r>
          </w:p>
        </w:tc>
        <w:tc>
          <w:tcPr>
            <w:tcW w:w="2250" w:type="dxa"/>
            <w:tcBorders>
              <w:top w:val="single" w:sz="12" w:space="0" w:color="auto"/>
              <w:left w:val="single" w:sz="4" w:space="0" w:color="auto"/>
              <w:bottom w:val="single" w:sz="12" w:space="0" w:color="auto"/>
              <w:right w:val="single" w:sz="12" w:space="0" w:color="auto"/>
            </w:tcBorders>
            <w:vAlign w:val="center"/>
          </w:tcPr>
          <w:p w14:paraId="204241A8" w14:textId="12B6527F" w:rsidR="00920F14" w:rsidRPr="00920F14" w:rsidRDefault="00920F14" w:rsidP="00B621AE">
            <w:pPr>
              <w:pStyle w:val="tgParagraph"/>
              <w:keepNext/>
              <w:keepLines/>
              <w:spacing w:before="60" w:after="60"/>
              <w:jc w:val="center"/>
              <w:rPr>
                <w:rFonts w:cs="Arial"/>
                <w:sz w:val="20"/>
                <w:szCs w:val="20"/>
              </w:rPr>
            </w:pPr>
            <w:r w:rsidRPr="00920F14">
              <w:rPr>
                <w:rFonts w:cs="Arial"/>
                <w:sz w:val="20"/>
                <w:szCs w:val="20"/>
              </w:rPr>
              <w:t>Replication of Real-World Bottlenecks</w:t>
            </w:r>
          </w:p>
        </w:tc>
        <w:tc>
          <w:tcPr>
            <w:tcW w:w="5575" w:type="dxa"/>
            <w:tcBorders>
              <w:top w:val="single" w:sz="12" w:space="0" w:color="auto"/>
              <w:bottom w:val="single" w:sz="12" w:space="0" w:color="auto"/>
            </w:tcBorders>
            <w:vAlign w:val="center"/>
          </w:tcPr>
          <w:p w14:paraId="28DD8DEB" w14:textId="77878A1B" w:rsidR="00920F14" w:rsidRPr="00920F14" w:rsidRDefault="00920F14" w:rsidP="00B621AE">
            <w:pPr>
              <w:pStyle w:val="tgParagraph"/>
              <w:keepNext/>
              <w:keepLines/>
              <w:spacing w:before="60" w:after="60"/>
              <w:jc w:val="center"/>
              <w:rPr>
                <w:rFonts w:cs="Arial"/>
                <w:sz w:val="20"/>
                <w:szCs w:val="20"/>
              </w:rPr>
            </w:pPr>
            <w:r w:rsidRPr="00224A52">
              <w:rPr>
                <w:rFonts w:cs="Arial"/>
                <w:sz w:val="20"/>
                <w:szCs w:val="20"/>
              </w:rPr>
              <w:t xml:space="preserve">Visually realistic for </w:t>
            </w:r>
            <w:r>
              <w:rPr>
                <w:rFonts w:cs="Arial"/>
                <w:sz w:val="20"/>
                <w:szCs w:val="20"/>
              </w:rPr>
              <w:t xml:space="preserve">intersection queues and </w:t>
            </w:r>
            <w:r w:rsidRPr="00224A52">
              <w:rPr>
                <w:rFonts w:cs="Arial"/>
                <w:sz w:val="20"/>
                <w:szCs w:val="20"/>
              </w:rPr>
              <w:t>freeway bottlenecks</w:t>
            </w:r>
          </w:p>
        </w:tc>
      </w:tr>
      <w:tr w:rsidR="00E7089D" w:rsidRPr="00CB181A" w14:paraId="41D77C16" w14:textId="77777777" w:rsidTr="00E7089D">
        <w:tc>
          <w:tcPr>
            <w:tcW w:w="2227" w:type="dxa"/>
            <w:tcBorders>
              <w:top w:val="single" w:sz="12" w:space="0" w:color="auto"/>
              <w:bottom w:val="single" w:sz="12" w:space="0" w:color="auto"/>
              <w:right w:val="single" w:sz="4" w:space="0" w:color="auto"/>
            </w:tcBorders>
            <w:vAlign w:val="center"/>
          </w:tcPr>
          <w:p w14:paraId="0EADAD1C" w14:textId="12918587" w:rsidR="00E7089D" w:rsidRPr="00E7089D" w:rsidRDefault="00E7089D" w:rsidP="00B621AE">
            <w:pPr>
              <w:pStyle w:val="tgParagraph"/>
              <w:keepNext/>
              <w:keepLines/>
              <w:spacing w:before="60" w:after="60"/>
              <w:jc w:val="center"/>
              <w:rPr>
                <w:rFonts w:cs="Arial"/>
                <w:sz w:val="20"/>
                <w:szCs w:val="20"/>
              </w:rPr>
            </w:pPr>
            <w:r w:rsidRPr="00920F14">
              <w:rPr>
                <w:rFonts w:cs="Arial"/>
                <w:sz w:val="20"/>
                <w:szCs w:val="20"/>
              </w:rPr>
              <w:t>Routing</w:t>
            </w:r>
          </w:p>
        </w:tc>
        <w:tc>
          <w:tcPr>
            <w:tcW w:w="2250" w:type="dxa"/>
            <w:tcBorders>
              <w:top w:val="single" w:sz="12" w:space="0" w:color="auto"/>
              <w:left w:val="single" w:sz="4" w:space="0" w:color="auto"/>
              <w:bottom w:val="single" w:sz="12" w:space="0" w:color="auto"/>
              <w:right w:val="single" w:sz="12" w:space="0" w:color="auto"/>
            </w:tcBorders>
            <w:vAlign w:val="center"/>
          </w:tcPr>
          <w:p w14:paraId="37D6BE0D" w14:textId="46EEA102" w:rsidR="00E7089D" w:rsidRPr="00E7089D" w:rsidRDefault="00E7089D" w:rsidP="00B621AE">
            <w:pPr>
              <w:pStyle w:val="tgParagraph"/>
              <w:keepNext/>
              <w:keepLines/>
              <w:spacing w:before="60" w:after="60"/>
              <w:jc w:val="center"/>
              <w:rPr>
                <w:rFonts w:cs="Arial"/>
                <w:sz w:val="20"/>
                <w:szCs w:val="20"/>
              </w:rPr>
            </w:pPr>
            <w:r>
              <w:rPr>
                <w:rFonts w:cs="Arial"/>
                <w:sz w:val="20"/>
                <w:szCs w:val="20"/>
              </w:rPr>
              <w:t>All Routes</w:t>
            </w:r>
          </w:p>
        </w:tc>
        <w:tc>
          <w:tcPr>
            <w:tcW w:w="5575" w:type="dxa"/>
            <w:tcBorders>
              <w:top w:val="single" w:sz="12" w:space="0" w:color="auto"/>
              <w:bottom w:val="single" w:sz="12" w:space="0" w:color="auto"/>
            </w:tcBorders>
            <w:vAlign w:val="center"/>
          </w:tcPr>
          <w:p w14:paraId="4445B903" w14:textId="1B86B8D5" w:rsidR="00E7089D" w:rsidRPr="00E7089D" w:rsidRDefault="00E7089D" w:rsidP="00B621AE">
            <w:pPr>
              <w:pStyle w:val="tgParagraph"/>
              <w:keepNext/>
              <w:keepLines/>
              <w:spacing w:before="60" w:after="60"/>
              <w:jc w:val="center"/>
              <w:rPr>
                <w:rFonts w:cs="Arial"/>
                <w:sz w:val="20"/>
                <w:szCs w:val="20"/>
              </w:rPr>
            </w:pPr>
            <w:r>
              <w:rPr>
                <w:rFonts w:cs="Arial"/>
                <w:sz w:val="20"/>
                <w:szCs w:val="20"/>
              </w:rPr>
              <w:t xml:space="preserve">Represents field conditions and driver behavior. Acceptance of </w:t>
            </w:r>
            <w:del w:id="1019" w:author="HASKELL, VICKI S" w:date="2017-11-28T14:00:00Z">
              <w:r w:rsidDel="00145341">
                <w:rPr>
                  <w:rFonts w:cs="Arial"/>
                  <w:sz w:val="20"/>
                  <w:szCs w:val="20"/>
                </w:rPr>
                <w:delText xml:space="preserve">a </w:delText>
              </w:r>
            </w:del>
            <w:r>
              <w:rPr>
                <w:rFonts w:cs="Arial"/>
                <w:sz w:val="20"/>
                <w:szCs w:val="20"/>
              </w:rPr>
              <w:t>quantitative results require WisDOT approval.</w:t>
            </w:r>
          </w:p>
        </w:tc>
      </w:tr>
      <w:tr w:rsidR="00E7089D" w:rsidRPr="00CB181A" w14:paraId="342DBF70" w14:textId="77777777" w:rsidTr="00E7089D">
        <w:tc>
          <w:tcPr>
            <w:tcW w:w="2227" w:type="dxa"/>
            <w:tcBorders>
              <w:top w:val="single" w:sz="12" w:space="0" w:color="auto"/>
              <w:bottom w:val="single" w:sz="12" w:space="0" w:color="auto"/>
              <w:right w:val="single" w:sz="4" w:space="0" w:color="auto"/>
            </w:tcBorders>
            <w:vAlign w:val="center"/>
          </w:tcPr>
          <w:p w14:paraId="447D53E8" w14:textId="77777777" w:rsidR="00E7089D" w:rsidRPr="00277FEC" w:rsidRDefault="00E7089D" w:rsidP="00B621AE">
            <w:pPr>
              <w:pStyle w:val="tgParagraph"/>
              <w:keepNext/>
              <w:keepLines/>
              <w:spacing w:before="60" w:after="60"/>
              <w:jc w:val="center"/>
              <w:rPr>
                <w:rFonts w:cs="Arial"/>
                <w:sz w:val="20"/>
                <w:szCs w:val="20"/>
              </w:rPr>
            </w:pPr>
            <w:r w:rsidRPr="00277FEC">
              <w:rPr>
                <w:rFonts w:cs="Arial"/>
                <w:sz w:val="20"/>
                <w:szCs w:val="20"/>
              </w:rPr>
              <w:t>Lane Use</w:t>
            </w:r>
          </w:p>
        </w:tc>
        <w:tc>
          <w:tcPr>
            <w:tcW w:w="2250" w:type="dxa"/>
            <w:tcBorders>
              <w:top w:val="single" w:sz="12" w:space="0" w:color="auto"/>
              <w:left w:val="single" w:sz="4" w:space="0" w:color="auto"/>
              <w:bottom w:val="single" w:sz="12" w:space="0" w:color="auto"/>
              <w:right w:val="single" w:sz="12" w:space="0" w:color="auto"/>
            </w:tcBorders>
            <w:vAlign w:val="center"/>
          </w:tcPr>
          <w:p w14:paraId="1708C5F3" w14:textId="77777777" w:rsidR="00E7089D" w:rsidRPr="00DC403D" w:rsidRDefault="00E7089D" w:rsidP="00B621AE">
            <w:pPr>
              <w:pStyle w:val="tgParagraph"/>
              <w:keepNext/>
              <w:keepLines/>
              <w:spacing w:before="60" w:after="60"/>
              <w:jc w:val="center"/>
              <w:rPr>
                <w:rFonts w:cs="Arial"/>
                <w:sz w:val="20"/>
                <w:szCs w:val="20"/>
              </w:rPr>
            </w:pPr>
            <w:r>
              <w:rPr>
                <w:rFonts w:cs="Arial"/>
                <w:sz w:val="20"/>
                <w:szCs w:val="20"/>
              </w:rPr>
              <w:t xml:space="preserve">All Critical </w:t>
            </w:r>
            <w:r w:rsidRPr="00DC403D">
              <w:rPr>
                <w:rFonts w:cs="Arial"/>
                <w:sz w:val="20"/>
                <w:szCs w:val="20"/>
              </w:rPr>
              <w:t>Lane Utilization</w:t>
            </w:r>
            <w:r>
              <w:rPr>
                <w:rFonts w:cs="Arial"/>
                <w:sz w:val="20"/>
                <w:szCs w:val="20"/>
              </w:rPr>
              <w:t xml:space="preserve"> Locations</w:t>
            </w:r>
          </w:p>
        </w:tc>
        <w:tc>
          <w:tcPr>
            <w:tcW w:w="5575" w:type="dxa"/>
            <w:tcBorders>
              <w:top w:val="single" w:sz="12" w:space="0" w:color="auto"/>
              <w:bottom w:val="single" w:sz="12" w:space="0" w:color="auto"/>
            </w:tcBorders>
            <w:vAlign w:val="center"/>
          </w:tcPr>
          <w:p w14:paraId="4F66C203" w14:textId="10E85853" w:rsidR="00E7089D" w:rsidRPr="00247A47" w:rsidRDefault="00E7089D" w:rsidP="00B621AE">
            <w:pPr>
              <w:pStyle w:val="tgParagraph"/>
              <w:keepNext/>
              <w:keepLines/>
              <w:spacing w:before="60" w:after="60"/>
              <w:jc w:val="center"/>
              <w:rPr>
                <w:rFonts w:cs="Arial"/>
                <w:sz w:val="20"/>
                <w:szCs w:val="20"/>
              </w:rPr>
            </w:pPr>
            <w:r>
              <w:rPr>
                <w:rFonts w:cs="Arial"/>
                <w:sz w:val="20"/>
                <w:szCs w:val="20"/>
              </w:rPr>
              <w:t xml:space="preserve">Visually realistic. Quantitative checks encouraged </w:t>
            </w:r>
            <w:r w:rsidRPr="00E7089D">
              <w:rPr>
                <w:rFonts w:cs="Arial"/>
                <w:sz w:val="20"/>
                <w:szCs w:val="20"/>
              </w:rPr>
              <w:t>for areas where lane usage has a significant influence on operations.</w:t>
            </w:r>
          </w:p>
        </w:tc>
      </w:tr>
      <w:tr w:rsidR="00E7089D" w:rsidRPr="00CB181A" w14:paraId="637AA5E9" w14:textId="77777777" w:rsidTr="00E7089D">
        <w:tc>
          <w:tcPr>
            <w:tcW w:w="2227" w:type="dxa"/>
            <w:tcBorders>
              <w:top w:val="single" w:sz="12" w:space="0" w:color="auto"/>
              <w:bottom w:val="single" w:sz="12" w:space="0" w:color="auto"/>
              <w:right w:val="single" w:sz="4" w:space="0" w:color="auto"/>
            </w:tcBorders>
            <w:vAlign w:val="center"/>
          </w:tcPr>
          <w:p w14:paraId="5A15F710" w14:textId="1A6D75A9" w:rsidR="00E7089D" w:rsidRPr="00920F14" w:rsidRDefault="00E7089D" w:rsidP="00B621AE">
            <w:pPr>
              <w:pStyle w:val="tgParagraph"/>
              <w:keepNext/>
              <w:keepLines/>
              <w:spacing w:before="60" w:after="60"/>
              <w:jc w:val="center"/>
              <w:rPr>
                <w:rFonts w:cs="Arial"/>
                <w:sz w:val="20"/>
                <w:szCs w:val="20"/>
              </w:rPr>
            </w:pPr>
            <w:r>
              <w:rPr>
                <w:rFonts w:cs="Arial"/>
                <w:sz w:val="20"/>
                <w:szCs w:val="20"/>
              </w:rPr>
              <w:t>Freeway Merging</w:t>
            </w:r>
          </w:p>
        </w:tc>
        <w:tc>
          <w:tcPr>
            <w:tcW w:w="2250" w:type="dxa"/>
            <w:tcBorders>
              <w:top w:val="single" w:sz="12" w:space="0" w:color="auto"/>
              <w:left w:val="single" w:sz="4" w:space="0" w:color="auto"/>
              <w:bottom w:val="single" w:sz="12" w:space="0" w:color="auto"/>
              <w:right w:val="single" w:sz="12" w:space="0" w:color="auto"/>
            </w:tcBorders>
            <w:vAlign w:val="center"/>
          </w:tcPr>
          <w:p w14:paraId="17B416AD" w14:textId="7447834C" w:rsidR="00E7089D" w:rsidRPr="00DC403D" w:rsidRDefault="00E7089D" w:rsidP="00B621AE">
            <w:pPr>
              <w:pStyle w:val="tgParagraph"/>
              <w:keepNext/>
              <w:keepLines/>
              <w:spacing w:before="60" w:after="60"/>
              <w:jc w:val="center"/>
              <w:rPr>
                <w:rFonts w:cs="Arial"/>
                <w:sz w:val="20"/>
                <w:szCs w:val="20"/>
              </w:rPr>
            </w:pPr>
            <w:r>
              <w:rPr>
                <w:rFonts w:cs="Arial"/>
                <w:sz w:val="20"/>
                <w:szCs w:val="20"/>
              </w:rPr>
              <w:t>All Merge Locations</w:t>
            </w:r>
          </w:p>
        </w:tc>
        <w:tc>
          <w:tcPr>
            <w:tcW w:w="5575" w:type="dxa"/>
            <w:tcBorders>
              <w:top w:val="single" w:sz="12" w:space="0" w:color="auto"/>
              <w:bottom w:val="single" w:sz="12" w:space="0" w:color="auto"/>
            </w:tcBorders>
            <w:vAlign w:val="center"/>
          </w:tcPr>
          <w:p w14:paraId="25A5C4C6" w14:textId="7684EF92" w:rsidR="00E7089D" w:rsidRPr="00247A47" w:rsidRDefault="00E7089D" w:rsidP="00B621AE">
            <w:pPr>
              <w:pStyle w:val="tgParagraph"/>
              <w:keepNext/>
              <w:keepLines/>
              <w:spacing w:before="60" w:after="60"/>
              <w:jc w:val="center"/>
              <w:rPr>
                <w:rFonts w:cs="Arial"/>
                <w:sz w:val="20"/>
                <w:szCs w:val="20"/>
              </w:rPr>
            </w:pPr>
            <w:r>
              <w:rPr>
                <w:rFonts w:cs="Arial"/>
                <w:sz w:val="20"/>
                <w:szCs w:val="20"/>
              </w:rPr>
              <w:t>Visually realistic</w:t>
            </w:r>
          </w:p>
        </w:tc>
      </w:tr>
      <w:tr w:rsidR="00E7089D" w:rsidRPr="00CB181A" w14:paraId="1C8AA111" w14:textId="77777777" w:rsidTr="00E7089D">
        <w:tc>
          <w:tcPr>
            <w:tcW w:w="2227" w:type="dxa"/>
            <w:tcBorders>
              <w:top w:val="single" w:sz="12" w:space="0" w:color="auto"/>
              <w:bottom w:val="double" w:sz="4" w:space="0" w:color="auto"/>
              <w:right w:val="single" w:sz="4" w:space="0" w:color="auto"/>
            </w:tcBorders>
            <w:vAlign w:val="center"/>
          </w:tcPr>
          <w:p w14:paraId="35234B41" w14:textId="557F834E" w:rsidR="00E7089D" w:rsidRPr="00E7089D" w:rsidRDefault="00E7089D" w:rsidP="00B621AE">
            <w:pPr>
              <w:pStyle w:val="tgParagraph"/>
              <w:keepNext/>
              <w:keepLines/>
              <w:spacing w:before="60" w:after="60"/>
              <w:jc w:val="center"/>
              <w:rPr>
                <w:rFonts w:cs="Arial"/>
                <w:sz w:val="20"/>
                <w:szCs w:val="20"/>
              </w:rPr>
            </w:pPr>
            <w:r w:rsidRPr="00E7089D">
              <w:rPr>
                <w:rFonts w:cs="Arial"/>
                <w:sz w:val="20"/>
                <w:szCs w:val="20"/>
              </w:rPr>
              <w:t>Vehicle Types and Truck Percentages</w:t>
            </w:r>
          </w:p>
        </w:tc>
        <w:tc>
          <w:tcPr>
            <w:tcW w:w="2250" w:type="dxa"/>
            <w:tcBorders>
              <w:top w:val="single" w:sz="12" w:space="0" w:color="auto"/>
              <w:left w:val="single" w:sz="4" w:space="0" w:color="auto"/>
              <w:bottom w:val="double" w:sz="4" w:space="0" w:color="auto"/>
              <w:right w:val="single" w:sz="12" w:space="0" w:color="auto"/>
            </w:tcBorders>
            <w:vAlign w:val="center"/>
          </w:tcPr>
          <w:p w14:paraId="260ADB2D" w14:textId="158B0FA7" w:rsidR="00E7089D" w:rsidRPr="00E7089D" w:rsidRDefault="00E7089D" w:rsidP="00B621AE">
            <w:pPr>
              <w:pStyle w:val="tgParagraph"/>
              <w:keepNext/>
              <w:keepLines/>
              <w:spacing w:before="60" w:after="60"/>
              <w:jc w:val="center"/>
              <w:rPr>
                <w:rFonts w:cs="Arial"/>
                <w:sz w:val="20"/>
                <w:szCs w:val="20"/>
              </w:rPr>
            </w:pPr>
            <w:r w:rsidRPr="00E7089D">
              <w:rPr>
                <w:rFonts w:cs="Arial"/>
                <w:sz w:val="20"/>
                <w:szCs w:val="20"/>
              </w:rPr>
              <w:t>All Locations</w:t>
            </w:r>
          </w:p>
        </w:tc>
        <w:tc>
          <w:tcPr>
            <w:tcW w:w="5575" w:type="dxa"/>
            <w:tcBorders>
              <w:top w:val="single" w:sz="12" w:space="0" w:color="auto"/>
              <w:bottom w:val="double" w:sz="4" w:space="0" w:color="auto"/>
            </w:tcBorders>
            <w:vAlign w:val="center"/>
          </w:tcPr>
          <w:p w14:paraId="098709AB" w14:textId="17DD1F14" w:rsidR="00E7089D" w:rsidRPr="00E7089D" w:rsidRDefault="00E7089D" w:rsidP="00B621AE">
            <w:pPr>
              <w:pStyle w:val="tgParagraph"/>
              <w:keepNext/>
              <w:keepLines/>
              <w:spacing w:before="60" w:after="60"/>
              <w:jc w:val="center"/>
              <w:rPr>
                <w:rFonts w:cs="Arial"/>
                <w:sz w:val="20"/>
                <w:szCs w:val="20"/>
              </w:rPr>
            </w:pPr>
            <w:r w:rsidRPr="00E7089D">
              <w:rPr>
                <w:rFonts w:cs="Arial"/>
                <w:sz w:val="20"/>
                <w:szCs w:val="20"/>
              </w:rPr>
              <w:t>Represents field conditions.</w:t>
            </w:r>
          </w:p>
        </w:tc>
      </w:tr>
    </w:tbl>
    <w:p w14:paraId="7C796A33" w14:textId="5B04D420" w:rsidR="00CB21E7" w:rsidRDefault="00CB21E7" w:rsidP="00CB21E7">
      <w:pPr>
        <w:pStyle w:val="tgHeading1"/>
        <w:numPr>
          <w:ilvl w:val="2"/>
          <w:numId w:val="19"/>
        </w:numPr>
        <w:shd w:val="clear" w:color="auto" w:fill="D9D9D9" w:themeFill="background1" w:themeFillShade="D9"/>
        <w:tabs>
          <w:tab w:val="left" w:pos="900"/>
          <w:tab w:val="right" w:pos="10080"/>
        </w:tabs>
        <w:spacing w:before="240" w:after="120"/>
      </w:pPr>
      <w:bookmarkStart w:id="1020" w:name="DesignYearAnalysis"/>
      <w:r>
        <w:tab/>
      </w:r>
      <w:r w:rsidR="002361ED">
        <w:t>Design Year</w:t>
      </w:r>
      <w:r>
        <w:t xml:space="preserve"> Analysis</w:t>
      </w:r>
      <w:bookmarkEnd w:id="1020"/>
      <w:r>
        <w:tab/>
      </w:r>
      <w:del w:id="1021" w:author="HASKELL, VICKI S" w:date="2017-11-28T14:11:00Z">
        <w:r w:rsidR="00F5058F" w:rsidDel="0069374A">
          <w:delText>October</w:delText>
        </w:r>
        <w:r w:rsidR="000C6728" w:rsidDel="0069374A">
          <w:delText xml:space="preserve"> 2017</w:delText>
        </w:r>
      </w:del>
      <w:ins w:id="1022" w:author="HASKELL, VICKI S" w:date="2017-11-28T14:11:00Z">
        <w:r w:rsidR="0069374A">
          <w:t>January 2018</w:t>
        </w:r>
      </w:ins>
    </w:p>
    <w:p w14:paraId="58EC2FA5" w14:textId="70E20ECF" w:rsidR="00CB21E7" w:rsidRDefault="00CB21E7" w:rsidP="00102083">
      <w:pPr>
        <w:pStyle w:val="tgHeading2"/>
      </w:pPr>
      <w:r>
        <w:t>9.1</w:t>
      </w:r>
      <w:r>
        <w:tab/>
        <w:t>Recommended Process</w:t>
      </w:r>
    </w:p>
    <w:p w14:paraId="4379A7AF" w14:textId="5A3B2B02" w:rsidR="001B715B" w:rsidRDefault="001B715B" w:rsidP="001B715B">
      <w:pPr>
        <w:pStyle w:val="tgParagraph"/>
      </w:pPr>
      <w:r>
        <w:t xml:space="preserve">Only after calibrating and validating the </w:t>
      </w:r>
      <w:r w:rsidR="00A031CA">
        <w:t>existing conditions</w:t>
      </w:r>
      <w:r w:rsidR="005036A4">
        <w:t xml:space="preserve"> and only after completing the peer review process of the </w:t>
      </w:r>
      <w:r w:rsidR="00A031CA">
        <w:t>existing conditions</w:t>
      </w:r>
      <w:r w:rsidR="005036A4">
        <w:t xml:space="preserve"> model</w:t>
      </w:r>
      <w:r>
        <w:t xml:space="preserve">, </w:t>
      </w:r>
      <w:r w:rsidR="00F718E3" w:rsidRPr="00F718E3">
        <w:rPr>
          <w:i/>
        </w:rPr>
        <w:t>should</w:t>
      </w:r>
      <w:r>
        <w:t xml:space="preserve"> the analyst proceed with the development of other modeling scenarios</w:t>
      </w:r>
      <w:del w:id="1023" w:author="HASKELL, VICKI S" w:date="2017-11-28T07:14:00Z">
        <w:r w:rsidDel="00F555E0">
          <w:delText>/forks</w:delText>
        </w:r>
      </w:del>
      <w:r>
        <w:t xml:space="preserve">. If the analyst chooses to develop the </w:t>
      </w:r>
      <w:del w:id="1024" w:author="HASKELL, VICKI S" w:date="2017-11-30T14:49:00Z">
        <w:r w:rsidR="002361ED" w:rsidDel="00DF1D07">
          <w:delText>design year</w:delText>
        </w:r>
        <w:r w:rsidDel="00DF1D07">
          <w:delText xml:space="preserve"> model </w:delText>
        </w:r>
      </w:del>
      <w:del w:id="1025" w:author="HASKELL, VICKI S" w:date="2017-11-30T14:50:00Z">
        <w:r w:rsidDel="00DF1D07">
          <w:delText xml:space="preserve">alternatives </w:delText>
        </w:r>
      </w:del>
      <w:ins w:id="1026" w:author="HASKELL, VICKI S" w:date="2017-11-30T14:50:00Z">
        <w:r w:rsidR="00DF1D07">
          <w:t xml:space="preserve"> alternatives model </w:t>
        </w:r>
      </w:ins>
      <w:r>
        <w:t xml:space="preserve">prior to calibrating and validating the </w:t>
      </w:r>
      <w:r w:rsidR="00A031CA">
        <w:t>existing conditions</w:t>
      </w:r>
      <w:r>
        <w:t xml:space="preserve"> model</w:t>
      </w:r>
      <w:r w:rsidR="005036A4">
        <w:t xml:space="preserve"> and/or prior to having the model go through the peer review process, they take the risk that they </w:t>
      </w:r>
      <w:del w:id="1027" w:author="HASKELL, VICKI S" w:date="2017-11-28T12:59:00Z">
        <w:r w:rsidR="005036A4" w:rsidDel="00301D72">
          <w:delText>will have to</w:delText>
        </w:r>
      </w:del>
      <w:ins w:id="1028" w:author="HASKELL, VICKI S" w:date="2017-11-28T12:59:00Z">
        <w:r w:rsidR="00301D72">
          <w:t>must</w:t>
        </w:r>
      </w:ins>
      <w:r w:rsidR="005036A4">
        <w:t xml:space="preserve"> go back and revise not only the </w:t>
      </w:r>
      <w:del w:id="1029" w:author="HASKELL, VICKI S" w:date="2017-11-30T14:50:00Z">
        <w:r w:rsidR="002361ED" w:rsidDel="00DF1D07">
          <w:delText>design year</w:delText>
        </w:r>
      </w:del>
      <w:ins w:id="1030" w:author="HASKELL, VICKI S" w:date="2017-11-30T14:50:00Z">
        <w:r w:rsidR="00DF1D07">
          <w:t>alternatives</w:t>
        </w:r>
      </w:ins>
      <w:r w:rsidR="005036A4">
        <w:t xml:space="preserve"> model but the </w:t>
      </w:r>
      <w:r w:rsidR="00A031CA">
        <w:t>existing conditions</w:t>
      </w:r>
      <w:r w:rsidR="005036A4">
        <w:t xml:space="preserve"> model as well. This can lead to potential inconsistencies in the modeling scenarios and could result in the need for additional time to </w:t>
      </w:r>
      <w:r w:rsidR="00B3522D">
        <w:t>calibrate</w:t>
      </w:r>
      <w:del w:id="1031" w:author="HASKELL, VICKI S" w:date="2017-11-28T13:00:00Z">
        <w:r w:rsidR="00B3522D" w:rsidDel="00301D72">
          <w:delText>/</w:delText>
        </w:r>
      </w:del>
      <w:ins w:id="1032" w:author="HASKELL, VICKI S" w:date="2017-11-28T13:00:00Z">
        <w:r w:rsidR="00301D72">
          <w:t xml:space="preserve"> and perform the </w:t>
        </w:r>
      </w:ins>
      <w:r w:rsidR="005036A4">
        <w:t>peer review</w:t>
      </w:r>
      <w:ins w:id="1033" w:author="HASKELL, VICKI S" w:date="2017-11-28T13:00:00Z">
        <w:r w:rsidR="00301D72">
          <w:t>(s) of</w:t>
        </w:r>
      </w:ins>
      <w:r w:rsidR="005036A4">
        <w:t xml:space="preserve"> the </w:t>
      </w:r>
      <w:del w:id="1034" w:author="HASKELL, VICKI S" w:date="2017-12-01T07:44:00Z">
        <w:r w:rsidR="002361ED" w:rsidDel="003A6AE5">
          <w:delText>design year</w:delText>
        </w:r>
      </w:del>
      <w:ins w:id="1035" w:author="HASKELL, VICKI S" w:date="2017-12-01T07:44:00Z">
        <w:r w:rsidR="003A6AE5">
          <w:t>alternatives</w:t>
        </w:r>
      </w:ins>
      <w:r w:rsidR="005036A4">
        <w:t xml:space="preserve"> model</w:t>
      </w:r>
      <w:del w:id="1036" w:author="HASKELL, VICKI S" w:date="2017-12-01T07:44:00Z">
        <w:r w:rsidR="005036A4" w:rsidDel="003A6AE5">
          <w:delText>s</w:delText>
        </w:r>
      </w:del>
      <w:r w:rsidR="00B3522D">
        <w:t xml:space="preserve">. </w:t>
      </w:r>
      <w:del w:id="1037" w:author="HASKELL, VICKI S" w:date="2017-11-28T13:00:00Z">
        <w:r w:rsidR="00B3522D" w:rsidDel="00301D72">
          <w:delText>So although</w:delText>
        </w:r>
      </w:del>
      <w:ins w:id="1038" w:author="HASKELL, VICKI S" w:date="2017-11-28T13:00:00Z">
        <w:r w:rsidR="00301D72">
          <w:t>Although</w:t>
        </w:r>
      </w:ins>
      <w:r w:rsidR="00B3522D">
        <w:t xml:space="preserve"> it </w:t>
      </w:r>
      <w:r w:rsidR="002A1D01" w:rsidRPr="006F0D64">
        <w:t>may</w:t>
      </w:r>
      <w:r w:rsidR="00B3522D" w:rsidRPr="006F0D64">
        <w:t xml:space="preserve"> </w:t>
      </w:r>
      <w:r w:rsidR="00B3522D">
        <w:t>be tempting, especially when the project has a compressed schedule, to skip or delay the calibration, validation and</w:t>
      </w:r>
      <w:r w:rsidR="005F3A24">
        <w:t>/</w:t>
      </w:r>
      <w:r w:rsidR="00B3522D">
        <w:t xml:space="preserve">or peer review process of the </w:t>
      </w:r>
      <w:r w:rsidR="00A031CA">
        <w:t>existing conditions</w:t>
      </w:r>
      <w:r w:rsidR="00B3522D">
        <w:t xml:space="preserve"> model, it </w:t>
      </w:r>
      <w:r w:rsidR="002A1D01" w:rsidRPr="006F0D64">
        <w:t>may</w:t>
      </w:r>
      <w:r w:rsidR="00B3522D" w:rsidRPr="006F0D64">
        <w:t xml:space="preserve"> </w:t>
      </w:r>
      <w:r w:rsidR="00B3522D">
        <w:t>end up being counterproductive and is strongly discouraged.</w:t>
      </w:r>
    </w:p>
    <w:p w14:paraId="73E1A114" w14:textId="37A8127F" w:rsidR="00BE66C9" w:rsidRPr="001B715B" w:rsidRDefault="00BE66C9" w:rsidP="001B715B">
      <w:pPr>
        <w:pStyle w:val="tgParagraph"/>
      </w:pPr>
      <w:r>
        <w:t xml:space="preserve">Refer to </w:t>
      </w:r>
      <w:r w:rsidRPr="00BE66C9">
        <w:rPr>
          <w:highlight w:val="yellow"/>
        </w:rPr>
        <w:t>TEOpS 16-20-2</w:t>
      </w:r>
      <w:r>
        <w:t xml:space="preserve"> for additional details on the model development process, analysis scenarios</w:t>
      </w:r>
      <w:del w:id="1039" w:author="HASKELL, VICKI S" w:date="2017-11-28T07:14:00Z">
        <w:r w:rsidDel="00F555E0">
          <w:delText>, traffic model forking</w:delText>
        </w:r>
      </w:del>
      <w:r>
        <w:t xml:space="preserve"> and </w:t>
      </w:r>
      <w:ins w:id="1040" w:author="HASKELL, VICKI S" w:date="2017-11-28T07:14:00Z">
        <w:r w:rsidR="00F555E0">
          <w:t xml:space="preserve">traffic </w:t>
        </w:r>
      </w:ins>
      <w:r>
        <w:t>model tree.</w:t>
      </w:r>
    </w:p>
    <w:p w14:paraId="6FE2B1CB" w14:textId="46CD4122" w:rsidR="001B715B" w:rsidRDefault="001B715B" w:rsidP="00102083">
      <w:pPr>
        <w:pStyle w:val="tgHeading3"/>
      </w:pPr>
      <w:r>
        <w:t>9.1.1</w:t>
      </w:r>
      <w:r w:rsidRPr="00171931">
        <w:tab/>
      </w:r>
      <w:r w:rsidRPr="0010676A">
        <w:t>Carrying Para</w:t>
      </w:r>
      <w:r>
        <w:t xml:space="preserve">meters Forward Into Model </w:t>
      </w:r>
      <w:del w:id="1041" w:author="HASKELL, VICKI S" w:date="2017-11-28T07:16:00Z">
        <w:r w:rsidDel="00F555E0">
          <w:delText>Forks</w:delText>
        </w:r>
      </w:del>
      <w:ins w:id="1042" w:author="HASKELL, VICKI S" w:date="2017-11-28T07:16:00Z">
        <w:r w:rsidR="00301D72">
          <w:t>Scenarios</w:t>
        </w:r>
      </w:ins>
    </w:p>
    <w:p w14:paraId="6E2CA868" w14:textId="2BB35CE5" w:rsidR="006F719F" w:rsidRDefault="00F07F73" w:rsidP="001B715B">
      <w:pPr>
        <w:pStyle w:val="tgParagraph"/>
      </w:pPr>
      <w:r>
        <w:t xml:space="preserve">Unless changes to roadway geometry or traffic conditions </w:t>
      </w:r>
      <w:del w:id="1043" w:author="HASKELL, VICKI S" w:date="2017-11-30T14:51:00Z">
        <w:r w:rsidDel="005C3B10">
          <w:delText xml:space="preserve">will </w:delText>
        </w:r>
      </w:del>
      <w:ins w:id="1044" w:author="HASKELL, VICKI S" w:date="2017-11-30T14:51:00Z">
        <w:r w:rsidR="005C3B10">
          <w:t xml:space="preserve">are expected to </w:t>
        </w:r>
      </w:ins>
      <w:r>
        <w:t xml:space="preserve">alter the driving behavior, the </w:t>
      </w:r>
      <w:r>
        <w:lastRenderedPageBreak/>
        <w:t xml:space="preserve">analyst </w:t>
      </w:r>
      <w:r w:rsidR="00F718E3" w:rsidRPr="00F718E3">
        <w:rPr>
          <w:i/>
        </w:rPr>
        <w:t>should</w:t>
      </w:r>
      <w:r>
        <w:t xml:space="preserve"> carry the parameters from the </w:t>
      </w:r>
      <w:r w:rsidR="004D6D08">
        <w:t xml:space="preserve">calibrated </w:t>
      </w:r>
      <w:r w:rsidR="00A031CA">
        <w:t>existing conditions</w:t>
      </w:r>
      <w:r>
        <w:t xml:space="preserve"> model forward, without any changes, to each subsequent scenario</w:t>
      </w:r>
      <w:del w:id="1045" w:author="HASKELL, VICKI S" w:date="2017-11-28T07:16:00Z">
        <w:r w:rsidDel="00F555E0">
          <w:delText xml:space="preserve"> (model fork)</w:delText>
        </w:r>
      </w:del>
      <w:r>
        <w:t xml:space="preserve">. </w:t>
      </w:r>
      <w:r w:rsidRPr="0010676A">
        <w:t xml:space="preserve">For example, if it is necessary to use a </w:t>
      </w:r>
      <w:r w:rsidR="006F719F">
        <w:t>headway</w:t>
      </w:r>
      <w:r w:rsidRPr="0010676A">
        <w:t xml:space="preserve"> of 0.85 to reproduce the level of congestion in the existing real-world network during the AM peak hour, then </w:t>
      </w:r>
      <w:r w:rsidR="006F719F">
        <w:t xml:space="preserve">the analyst </w:t>
      </w:r>
      <w:r w:rsidR="00F718E3" w:rsidRPr="00F718E3">
        <w:rPr>
          <w:i/>
        </w:rPr>
        <w:t>should</w:t>
      </w:r>
      <w:r w:rsidR="006F719F">
        <w:t xml:space="preserve"> use </w:t>
      </w:r>
      <w:r w:rsidRPr="0010676A">
        <w:t xml:space="preserve">the same </w:t>
      </w:r>
      <w:r w:rsidR="006F719F">
        <w:t>0.85 headway</w:t>
      </w:r>
      <w:r w:rsidRPr="0010676A">
        <w:t xml:space="preserve"> value for the AM peak hour model in the </w:t>
      </w:r>
      <w:r w:rsidR="002361ED">
        <w:t>design year</w:t>
      </w:r>
      <w:r w:rsidRPr="0010676A">
        <w:t>.</w:t>
      </w:r>
      <w:r w:rsidR="006F719F">
        <w:t xml:space="preserve"> </w:t>
      </w:r>
    </w:p>
    <w:p w14:paraId="326B407A" w14:textId="293D6F6F" w:rsidR="00F07F73" w:rsidRDefault="006F719F" w:rsidP="001B715B">
      <w:pPr>
        <w:pStyle w:val="tgParagraph"/>
      </w:pPr>
      <w:r>
        <w:t xml:space="preserve">Document and justify the rationale for modifying any of the </w:t>
      </w:r>
      <w:r w:rsidR="00A031CA">
        <w:t>existing conditions</w:t>
      </w:r>
      <w:r>
        <w:t xml:space="preserve"> parameters. Where possible, associate </w:t>
      </w:r>
      <w:del w:id="1046" w:author="HASKELL, VICKI S" w:date="2017-11-30T15:57:00Z">
        <w:r w:rsidDel="000D5E36">
          <w:delText xml:space="preserve">and </w:delText>
        </w:r>
      </w:del>
      <w:ins w:id="1047" w:author="HASKELL, VICKI S" w:date="2017-11-30T15:57:00Z">
        <w:r w:rsidR="000D5E36">
          <w:t xml:space="preserve">any </w:t>
        </w:r>
      </w:ins>
      <w:r>
        <w:t xml:space="preserve">modification to the </w:t>
      </w:r>
      <w:r w:rsidR="00A031CA">
        <w:t>existing conditions</w:t>
      </w:r>
      <w:r>
        <w:t xml:space="preserve"> parameters to chang</w:t>
      </w:r>
      <w:r w:rsidR="004D6D08">
        <w:t>es</w:t>
      </w:r>
      <w:r>
        <w:t xml:space="preserve"> in geometric conditions that </w:t>
      </w:r>
      <w:r w:rsidR="002A1D01" w:rsidRPr="004D6D08">
        <w:t>may</w:t>
      </w:r>
      <w:r w:rsidR="006B730D" w:rsidRPr="004D6D08">
        <w:t xml:space="preserve"> </w:t>
      </w:r>
      <w:r w:rsidR="006B730D">
        <w:t>influence</w:t>
      </w:r>
      <w:r>
        <w:t xml:space="preserve"> driving behavior (e.g., the </w:t>
      </w:r>
      <w:r w:rsidR="002361ED">
        <w:t>design year</w:t>
      </w:r>
      <w:r>
        <w:t xml:space="preserve"> build alternative lengthens the weaving area resulting in the need for drivers to be less aggressive thus increasing the headway).</w:t>
      </w:r>
    </w:p>
    <w:p w14:paraId="14713CE0" w14:textId="327B7E92" w:rsidR="006B730D" w:rsidRDefault="006B730D" w:rsidP="00102083">
      <w:pPr>
        <w:pStyle w:val="tgHeading3"/>
      </w:pPr>
      <w:r>
        <w:t>9.1.2</w:t>
      </w:r>
      <w:r w:rsidRPr="00171931">
        <w:tab/>
      </w:r>
      <w:r>
        <w:t>Validation of Design</w:t>
      </w:r>
      <w:r w:rsidR="00676CAF">
        <w:t xml:space="preserve"> </w:t>
      </w:r>
      <w:r>
        <w:t>Year Models</w:t>
      </w:r>
    </w:p>
    <w:p w14:paraId="52BCB18B" w14:textId="10DFA218" w:rsidR="00A3404D" w:rsidRDefault="00A3404D" w:rsidP="00A3404D">
      <w:pPr>
        <w:pStyle w:val="tgParagraph"/>
      </w:pPr>
      <w:r>
        <w:t>The only mathematical validation test that is applicable for design</w:t>
      </w:r>
      <w:r w:rsidR="00676CAF">
        <w:t xml:space="preserve"> </w:t>
      </w:r>
      <w:r>
        <w:t xml:space="preserve">year models is the volume validation (both Tier 1 and Tier 2) tests. When conducting the volume validation tests (see </w:t>
      </w:r>
      <w:r w:rsidRPr="00A3404D">
        <w:rPr>
          <w:color w:val="0000FF"/>
          <w:highlight w:val="yellow"/>
          <w:u w:val="single"/>
        </w:rPr>
        <w:fldChar w:fldCharType="begin"/>
      </w:r>
      <w:r w:rsidRPr="00A3404D">
        <w:rPr>
          <w:color w:val="0000FF"/>
          <w:highlight w:val="yellow"/>
          <w:u w:val="single"/>
        </w:rPr>
        <w:instrText xml:space="preserve"> REF _Ref490202757 \h </w:instrText>
      </w:r>
      <w:r>
        <w:rPr>
          <w:color w:val="0000FF"/>
          <w:highlight w:val="yellow"/>
          <w:u w:val="single"/>
        </w:rPr>
        <w:instrText xml:space="preserve"> \* MERGEFORMAT </w:instrText>
      </w:r>
      <w:r w:rsidRPr="00A3404D">
        <w:rPr>
          <w:color w:val="0000FF"/>
          <w:highlight w:val="yellow"/>
          <w:u w:val="single"/>
        </w:rPr>
      </w:r>
      <w:r w:rsidRPr="00A3404D">
        <w:rPr>
          <w:color w:val="0000FF"/>
          <w:highlight w:val="yellow"/>
          <w:u w:val="single"/>
        </w:rPr>
        <w:fldChar w:fldCharType="separate"/>
      </w:r>
      <w:r w:rsidRPr="00A3404D">
        <w:rPr>
          <w:color w:val="0000FF"/>
          <w:highlight w:val="yellow"/>
          <w:u w:val="single"/>
        </w:rPr>
        <w:t>Table 8.1</w:t>
      </w:r>
      <w:r w:rsidRPr="00A3404D">
        <w:rPr>
          <w:color w:val="0000FF"/>
          <w:highlight w:val="yellow"/>
          <w:u w:val="single"/>
        </w:rPr>
        <w:fldChar w:fldCharType="end"/>
      </w:r>
      <w:r w:rsidRPr="00A3404D">
        <w:t>)</w:t>
      </w:r>
      <w:r w:rsidR="0018342F">
        <w:t xml:space="preserve"> for the design</w:t>
      </w:r>
      <w:r w:rsidR="00676CAF">
        <w:t xml:space="preserve"> </w:t>
      </w:r>
      <w:r w:rsidR="0018342F">
        <w:t xml:space="preserve">year models, the analyst </w:t>
      </w:r>
      <w:r w:rsidR="00F718E3" w:rsidRPr="00F718E3">
        <w:rPr>
          <w:i/>
        </w:rPr>
        <w:t>should</w:t>
      </w:r>
      <w:r w:rsidR="0018342F">
        <w:t xml:space="preserve"> compare the modeled volumes (i.e., output from the microsimulation model) to the appropriate design</w:t>
      </w:r>
      <w:r w:rsidR="00676CAF">
        <w:t xml:space="preserve"> </w:t>
      </w:r>
      <w:r w:rsidR="0018342F">
        <w:t xml:space="preserve">year traffic forecasts. </w:t>
      </w:r>
      <w:r w:rsidR="00676CAF">
        <w:t>D</w:t>
      </w:r>
      <w:r w:rsidR="0018342F">
        <w:t xml:space="preserve">ue to future congestion, the microsimulation model </w:t>
      </w:r>
      <w:r w:rsidR="004D6D08">
        <w:t>may</w:t>
      </w:r>
      <w:r w:rsidR="00676CAF">
        <w:t xml:space="preserve"> </w:t>
      </w:r>
      <w:r w:rsidR="0018342F">
        <w:t xml:space="preserve">not be able to </w:t>
      </w:r>
      <w:ins w:id="1048" w:author="HASKELL, VICKI S" w:date="2017-11-28T13:03:00Z">
        <w:r w:rsidR="00301D72">
          <w:t xml:space="preserve">sufficiently </w:t>
        </w:r>
      </w:ins>
      <w:r w:rsidR="0018342F">
        <w:t xml:space="preserve">capture the true </w:t>
      </w:r>
      <w:r w:rsidR="002361ED">
        <w:t>design year</w:t>
      </w:r>
      <w:r w:rsidR="0018342F">
        <w:t xml:space="preserve"> traffic demand within the analysis period</w:t>
      </w:r>
      <w:r w:rsidR="00FE0B18">
        <w:t>, specifically for the no-build or FEC conditions</w:t>
      </w:r>
      <w:r w:rsidR="0018342F">
        <w:t xml:space="preserve">. Under this scenario, the analyst </w:t>
      </w:r>
      <w:r w:rsidR="00F718E3" w:rsidRPr="00F718E3">
        <w:rPr>
          <w:i/>
        </w:rPr>
        <w:t>should</w:t>
      </w:r>
      <w:r w:rsidR="0018342F">
        <w:t xml:space="preserve"> run the model</w:t>
      </w:r>
      <w:ins w:id="1049" w:author="HASKELL, VICKI S" w:date="2017-11-30T14:55:00Z">
        <w:r w:rsidR="008C2CD9">
          <w:t xml:space="preserve"> with only the traffic demand for the analysis period</w:t>
        </w:r>
      </w:ins>
      <w:del w:id="1050" w:author="HASKELL, VICKI S" w:date="2017-11-30T14:55:00Z">
        <w:r w:rsidR="00D001F8" w:rsidDel="008C2CD9">
          <w:delText>,</w:delText>
        </w:r>
      </w:del>
      <w:r w:rsidR="0018342F">
        <w:t xml:space="preserve"> </w:t>
      </w:r>
      <w:ins w:id="1051" w:author="HASKELL, VICKI S" w:date="2017-11-30T14:55:00Z">
        <w:r w:rsidR="008C2CD9">
          <w:t xml:space="preserve">(e.g., do not include the demand from </w:t>
        </w:r>
      </w:ins>
      <w:del w:id="1052" w:author="HASKELL, VICKI S" w:date="2017-11-30T14:56:00Z">
        <w:r w:rsidR="00D001F8" w:rsidDel="008C2CD9">
          <w:delText>without</w:delText>
        </w:r>
        <w:r w:rsidR="0018342F" w:rsidDel="008C2CD9">
          <w:delText xml:space="preserve"> </w:delText>
        </w:r>
      </w:del>
      <w:r w:rsidR="00D001F8">
        <w:t>the</w:t>
      </w:r>
      <w:r w:rsidR="0018342F">
        <w:t xml:space="preserve"> warm-up or cool-down periods</w:t>
      </w:r>
      <w:ins w:id="1053" w:author="HASKELL, VICKI S" w:date="2017-11-30T14:56:00Z">
        <w:r w:rsidR="008C2CD9">
          <w:t>)</w:t>
        </w:r>
      </w:ins>
      <w:del w:id="1054" w:author="HASKELL, VICKI S" w:date="2017-11-30T14:56:00Z">
        <w:r w:rsidR="00D001F8" w:rsidDel="008C2CD9">
          <w:delText>,</w:delText>
        </w:r>
      </w:del>
      <w:r w:rsidR="0018342F">
        <w:t xml:space="preserve"> </w:t>
      </w:r>
      <w:r w:rsidR="00396E22">
        <w:t>until all vehicles have exited the network, thereby capturing</w:t>
      </w:r>
      <w:r w:rsidR="0018342F">
        <w:t xml:space="preserve"> the full demand reflected in the </w:t>
      </w:r>
      <w:r w:rsidR="002361ED">
        <w:t>design year</w:t>
      </w:r>
      <w:r w:rsidR="0018342F">
        <w:t xml:space="preserve"> traffic forecasts. Apply the volume validation tests</w:t>
      </w:r>
      <w:ins w:id="1055" w:author="HASKELL, VICKI S" w:date="2017-11-30T14:59:00Z">
        <w:r w:rsidR="008C2CD9">
          <w:t xml:space="preserve"> (typically for each one-hour period)</w:t>
        </w:r>
      </w:ins>
      <w:r w:rsidR="0018342F">
        <w:t xml:space="preserve"> to both the seed matrix (full demand</w:t>
      </w:r>
      <w:ins w:id="1056" w:author="HASKELL, VICKI S" w:date="2017-11-30T14:56:00Z">
        <w:r w:rsidR="008C2CD9">
          <w:t>, no warm-up or cool-down</w:t>
        </w:r>
      </w:ins>
      <w:r w:rsidR="0018342F">
        <w:t xml:space="preserve">) and analysis period </w:t>
      </w:r>
      <w:del w:id="1057" w:author="HASKELL, VICKI S" w:date="2017-11-30T14:57:00Z">
        <w:r w:rsidR="0018342F" w:rsidDel="008C2CD9">
          <w:delText xml:space="preserve">model </w:delText>
        </w:r>
      </w:del>
      <w:ins w:id="1058" w:author="HASKELL, VICKI S" w:date="2017-11-30T14:57:00Z">
        <w:r w:rsidR="008C2CD9">
          <w:t xml:space="preserve">matrix (includes warm-up, analysis period, and cool-down periods) </w:t>
        </w:r>
      </w:ins>
      <w:r w:rsidR="0018342F">
        <w:t xml:space="preserve">runs. </w:t>
      </w:r>
      <w:r w:rsidR="00FE0B18">
        <w:t xml:space="preserve">Running the model with the seed matrix allows the analyst to validate that the </w:t>
      </w:r>
      <w:r w:rsidR="00D001F8">
        <w:t>peak period demand matrix, when isolated, is sound</w:t>
      </w:r>
      <w:ins w:id="1059" w:author="HASKELL, VICKI S" w:date="2017-11-28T13:04:00Z">
        <w:r w:rsidR="008C2CD9">
          <w:t>.</w:t>
        </w:r>
      </w:ins>
      <w:del w:id="1060" w:author="HASKELL, VICKI S" w:date="2017-11-28T13:04:00Z">
        <w:r w:rsidR="00FE0B18" w:rsidDel="00301D72">
          <w:delText xml:space="preserve">. With that said, </w:delText>
        </w:r>
      </w:del>
      <w:del w:id="1061" w:author="HASKELL, VICKI S" w:date="2017-11-30T15:00:00Z">
        <w:r w:rsidR="00FE0B18" w:rsidDel="008C2CD9">
          <w:delText>the volume validation tests are typically more valuable when applied to the design</w:delText>
        </w:r>
        <w:r w:rsidR="00676CAF" w:rsidDel="008C2CD9">
          <w:delText xml:space="preserve"> </w:delText>
        </w:r>
        <w:r w:rsidR="00FE0B18" w:rsidDel="008C2CD9">
          <w:delText>year build alternatives.</w:delText>
        </w:r>
      </w:del>
    </w:p>
    <w:p w14:paraId="327D6E23" w14:textId="4C3DAD10" w:rsidR="00FE0B18" w:rsidRDefault="00FE0B18" w:rsidP="00A3404D">
      <w:pPr>
        <w:pStyle w:val="tgParagraph"/>
      </w:pPr>
      <w:del w:id="1062" w:author="HASKELL, VICKI S" w:date="2017-11-28T13:05:00Z">
        <w:r w:rsidDel="00301D72">
          <w:delText xml:space="preserve">Since it is unknown what the travel speeds, travel times, queue lengths or lane utilization will be in the future, it is impossible to conduct </w:delText>
        </w:r>
      </w:del>
      <w:ins w:id="1063" w:author="HASKELL, VICKI S" w:date="2017-11-28T13:05:00Z">
        <w:r w:rsidR="00301D72">
          <w:t xml:space="preserve">Given the context within which </w:t>
        </w:r>
      </w:ins>
      <w:r>
        <w:t xml:space="preserve">quantitative checks on </w:t>
      </w:r>
      <w:del w:id="1064" w:author="HASKELL, VICKI S" w:date="2017-11-28T13:06:00Z">
        <w:r w:rsidDel="00301D72">
          <w:delText xml:space="preserve">these </w:delText>
        </w:r>
      </w:del>
      <w:r>
        <w:t xml:space="preserve">MOEs </w:t>
      </w:r>
      <w:ins w:id="1065" w:author="HASKELL, VICKI S" w:date="2017-11-28T13:06:00Z">
        <w:r w:rsidR="00301D72">
          <w:t xml:space="preserve">(specifically travel speeds, travel times, queue lengths and lane utilization) are conducted </w:t>
        </w:r>
      </w:ins>
      <w:r>
        <w:t xml:space="preserve">for </w:t>
      </w:r>
      <w:r w:rsidR="008A19C7">
        <w:t>the</w:t>
      </w:r>
      <w:r>
        <w:t xml:space="preserve"> design</w:t>
      </w:r>
      <w:r w:rsidR="00676CAF">
        <w:t xml:space="preserve"> </w:t>
      </w:r>
      <w:r>
        <w:t>year model</w:t>
      </w:r>
      <w:r w:rsidR="008A19C7">
        <w:t>s</w:t>
      </w:r>
      <w:ins w:id="1066" w:author="HASKELL, VICKI S" w:date="2017-11-28T13:06:00Z">
        <w:r w:rsidR="00301D72">
          <w:t xml:space="preserve">, </w:t>
        </w:r>
      </w:ins>
      <w:del w:id="1067" w:author="HASKELL, VICKI S" w:date="2017-11-28T13:06:00Z">
        <w:r w:rsidDel="00301D72">
          <w:delText xml:space="preserve">. Therefore, </w:delText>
        </w:r>
      </w:del>
      <w:r>
        <w:t>the validation tests for the</w:t>
      </w:r>
      <w:del w:id="1068" w:author="HASKELL, VICKI S" w:date="2017-11-28T13:07:00Z">
        <w:r w:rsidDel="00301D72">
          <w:delText>se</w:delText>
        </w:r>
      </w:del>
      <w:r>
        <w:t xml:space="preserve"> MOEs for </w:t>
      </w:r>
      <w:r w:rsidR="002361ED">
        <w:t>design year</w:t>
      </w:r>
      <w:r>
        <w:t xml:space="preserve"> models consist of a visual check of the traffic model for reasonableness. Additionally, the analyst </w:t>
      </w:r>
      <w:r w:rsidR="00F718E3" w:rsidRPr="00F718E3">
        <w:rPr>
          <w:i/>
        </w:rPr>
        <w:t>should</w:t>
      </w:r>
      <w:r>
        <w:t xml:space="preserve"> perform the qualitative validation tests as summarized in </w:t>
      </w:r>
      <w:r w:rsidR="008A19C7" w:rsidRPr="008A19C7">
        <w:rPr>
          <w:color w:val="0000FF"/>
          <w:highlight w:val="yellow"/>
          <w:u w:val="single"/>
        </w:rPr>
        <w:fldChar w:fldCharType="begin"/>
      </w:r>
      <w:r w:rsidR="008A19C7" w:rsidRPr="008A19C7">
        <w:rPr>
          <w:color w:val="0000FF"/>
          <w:highlight w:val="yellow"/>
          <w:u w:val="single"/>
        </w:rPr>
        <w:instrText xml:space="preserve"> REF _Ref490571285 \h </w:instrText>
      </w:r>
      <w:r w:rsidR="008A19C7">
        <w:rPr>
          <w:color w:val="0000FF"/>
          <w:highlight w:val="yellow"/>
          <w:u w:val="single"/>
        </w:rPr>
        <w:instrText xml:space="preserve"> \* MERGEFORMAT </w:instrText>
      </w:r>
      <w:r w:rsidR="008A19C7" w:rsidRPr="008A19C7">
        <w:rPr>
          <w:color w:val="0000FF"/>
          <w:highlight w:val="yellow"/>
          <w:u w:val="single"/>
        </w:rPr>
      </w:r>
      <w:r w:rsidR="008A19C7" w:rsidRPr="008A19C7">
        <w:rPr>
          <w:color w:val="0000FF"/>
          <w:highlight w:val="yellow"/>
          <w:u w:val="single"/>
        </w:rPr>
        <w:fldChar w:fldCharType="separate"/>
      </w:r>
      <w:r w:rsidR="00E83314" w:rsidRPr="00593213">
        <w:rPr>
          <w:color w:val="0000FF"/>
          <w:highlight w:val="yellow"/>
          <w:u w:val="single"/>
        </w:rPr>
        <w:t>Table 8.4</w:t>
      </w:r>
      <w:r w:rsidR="008A19C7" w:rsidRPr="008A19C7">
        <w:rPr>
          <w:color w:val="0000FF"/>
          <w:highlight w:val="yellow"/>
          <w:u w:val="single"/>
        </w:rPr>
        <w:fldChar w:fldCharType="end"/>
      </w:r>
      <w:r w:rsidR="008A19C7">
        <w:t xml:space="preserve"> </w:t>
      </w:r>
      <w:r>
        <w:t>as appropriate</w:t>
      </w:r>
      <w:r w:rsidR="008A19C7">
        <w:t>.</w:t>
      </w:r>
    </w:p>
    <w:p w14:paraId="5E7F1CB7" w14:textId="5F0AF99D" w:rsidR="00106D38" w:rsidRDefault="00106D38" w:rsidP="00A3404D">
      <w:pPr>
        <w:pStyle w:val="tgParagraph"/>
      </w:pPr>
      <w:r>
        <w:t xml:space="preserve">In addition to the visual and qualitative tests, the analyst </w:t>
      </w:r>
      <w:r w:rsidR="00F718E3" w:rsidRPr="00F718E3">
        <w:rPr>
          <w:i/>
        </w:rPr>
        <w:t>should</w:t>
      </w:r>
      <w:r>
        <w:t xml:space="preserve"> compare the travel times, travel speeds and queue results from the design year model to existing conditions data to assess whether the relative increase/decrease in each MOE between the scenarios is reasonable. </w:t>
      </w:r>
    </w:p>
    <w:p w14:paraId="399F3FC0" w14:textId="45BA389C" w:rsidR="008A19C7" w:rsidRPr="00317AE8" w:rsidRDefault="00106D38" w:rsidP="008A19C7">
      <w:pPr>
        <w:pStyle w:val="tgParagraph"/>
      </w:pPr>
      <w:r>
        <w:t xml:space="preserve">Conduct the quantitative volume </w:t>
      </w:r>
      <w:r w:rsidRPr="00317AE8">
        <w:t xml:space="preserve">validation tests </w:t>
      </w:r>
      <w:r>
        <w:t xml:space="preserve">and qualitative/visual checks by direction for each 15-minute analysis period for every model run. </w:t>
      </w:r>
      <w:r w:rsidRPr="00317AE8">
        <w:t xml:space="preserve">Summarize </w:t>
      </w:r>
      <w:ins w:id="1069" w:author="HASKELL, VICKI S" w:date="2017-11-28T13:07:00Z">
        <w:r w:rsidR="00B023AF">
          <w:t xml:space="preserve">and document </w:t>
        </w:r>
      </w:ins>
      <w:r w:rsidRPr="00317AE8">
        <w:t xml:space="preserve">the results of </w:t>
      </w:r>
      <w:r>
        <w:t xml:space="preserve">the quantitative volume </w:t>
      </w:r>
      <w:r w:rsidRPr="00317AE8">
        <w:t xml:space="preserve">validation tests </w:t>
      </w:r>
      <w:r>
        <w:t>and qualitative/visual checks for the average of all (valid) runs.</w:t>
      </w:r>
      <w:r w:rsidRPr="00317AE8">
        <w:t xml:space="preserve"> </w:t>
      </w:r>
      <w:r w:rsidR="008A19C7">
        <w:t xml:space="preserve">Include a copy the volume validations tests </w:t>
      </w:r>
      <w:r w:rsidR="008A19C7" w:rsidRPr="00317AE8">
        <w:t xml:space="preserve">as an attachment to the modeling methodology report and submit to the regional office for review and comment. The regional office will involve BTO-TASU in the review as appropriate. For sample formats or questions on the </w:t>
      </w:r>
      <w:r w:rsidR="002361ED">
        <w:t>design year</w:t>
      </w:r>
      <w:r w:rsidR="008A19C7">
        <w:t xml:space="preserve"> volume </w:t>
      </w:r>
      <w:r w:rsidR="008A19C7" w:rsidRPr="00317AE8">
        <w:t xml:space="preserve">validation test, please contact BTO-TASU via the </w:t>
      </w:r>
      <w:r w:rsidR="006F0D64">
        <w:t>DOT Traffic Analysis &amp; Modeling</w:t>
      </w:r>
      <w:r w:rsidR="00E4491C">
        <w:t xml:space="preserve"> </w:t>
      </w:r>
      <w:r w:rsidR="008A19C7" w:rsidRPr="00317AE8">
        <w:t>mailbox (</w:t>
      </w:r>
      <w:hyperlink r:id="rId55" w:history="1">
        <w:r w:rsidR="006F0D64">
          <w:rPr>
            <w:rStyle w:val="Hyperlink"/>
            <w:color w:val="auto"/>
            <w:highlight w:val="yellow"/>
            <w:u w:val="none"/>
          </w:rPr>
          <w:t>DOTTrafficAnalysisModeling@dot.wi.gov</w:t>
        </w:r>
      </w:hyperlink>
      <w:r w:rsidR="008A19C7" w:rsidRPr="00317AE8">
        <w:t xml:space="preserve">). </w:t>
      </w:r>
    </w:p>
    <w:p w14:paraId="78B570E9" w14:textId="2B4F343F" w:rsidR="00DF2B9F" w:rsidRDefault="00DF2B9F" w:rsidP="00102083">
      <w:pPr>
        <w:pStyle w:val="tgHeading2"/>
      </w:pPr>
      <w:r>
        <w:t>9.2</w:t>
      </w:r>
      <w:r>
        <w:tab/>
        <w:t>Traffic Volume Development</w:t>
      </w:r>
    </w:p>
    <w:p w14:paraId="7B4A6EC1" w14:textId="52882028" w:rsidR="008A3EA8" w:rsidRDefault="00D11D95" w:rsidP="00A3519B">
      <w:pPr>
        <w:pStyle w:val="tgParagraph"/>
      </w:pPr>
      <w:r>
        <w:t xml:space="preserve">Work with the WisDOT regional traffic staff and </w:t>
      </w:r>
      <w:del w:id="1070" w:author="HASKELL, VICKI S" w:date="2017-11-28T13:24:00Z">
        <w:r w:rsidDel="00F8163B">
          <w:delText>traffic forecasting section</w:delText>
        </w:r>
        <w:r w:rsidR="008A3EA8" w:rsidDel="00F8163B">
          <w:delText xml:space="preserve"> (</w:delText>
        </w:r>
      </w:del>
      <w:ins w:id="1071" w:author="HASKELL, VICKI S" w:date="2017-11-28T13:28:00Z">
        <w:r w:rsidR="007C1D6E">
          <w:t>WisDOT-</w:t>
        </w:r>
      </w:ins>
      <w:r w:rsidR="008A3EA8">
        <w:t>TFS</w:t>
      </w:r>
      <w:del w:id="1072" w:author="HASKELL, VICKI S" w:date="2017-11-28T13:24:00Z">
        <w:r w:rsidR="008A3EA8" w:rsidDel="00F8163B">
          <w:delText>)</w:delText>
        </w:r>
      </w:del>
      <w:r>
        <w:t xml:space="preserve"> to develop the forecasts for the </w:t>
      </w:r>
      <w:r w:rsidR="002361ED">
        <w:t>design year</w:t>
      </w:r>
      <w:r>
        <w:t xml:space="preserve">. Chapter 9 of the WisDOT </w:t>
      </w:r>
      <w:hyperlink r:id="rId56" w:history="1">
        <w:r w:rsidRPr="00D11D95">
          <w:rPr>
            <w:rStyle w:val="Hyperlink"/>
            <w:i/>
            <w:highlight w:val="yellow"/>
          </w:rPr>
          <w:t>Transportation Planning Manual</w:t>
        </w:r>
      </w:hyperlink>
      <w:r>
        <w:rPr>
          <w:i/>
        </w:rPr>
        <w:t xml:space="preserve"> </w:t>
      </w:r>
      <w:r w:rsidRPr="00D11D95">
        <w:t>provides details on the process for obtaining and developing traffic forecasts.</w:t>
      </w:r>
      <w:r w:rsidR="000C458E">
        <w:t xml:space="preserve"> </w:t>
      </w:r>
    </w:p>
    <w:p w14:paraId="3B674101" w14:textId="2E26C3FD" w:rsidR="00676671" w:rsidRDefault="008A3EA8" w:rsidP="00A3519B">
      <w:pPr>
        <w:pStyle w:val="tgParagraph"/>
      </w:pPr>
      <w:r>
        <w:t xml:space="preserve">The forecasts developed by the </w:t>
      </w:r>
      <w:ins w:id="1073" w:author="HASKELL, VICKI S" w:date="2017-11-28T13:29:00Z">
        <w:r w:rsidR="007C1D6E">
          <w:t>WisDOT-</w:t>
        </w:r>
      </w:ins>
      <w:r>
        <w:t xml:space="preserve">TFS typically provide forecasts for the average annual daily traffic (AADT) and peak-hour intersection turning movement volumes (if requested). </w:t>
      </w:r>
      <w:r w:rsidR="00721DF5">
        <w:t xml:space="preserve">The microsimulation models, however, often require the use O-D matrix tables in addition to or instead of turning movement volumes and generally need to capture </w:t>
      </w:r>
      <w:r w:rsidR="00160B76">
        <w:t>15-minute profiles for the warm-up, analysis and cool-down periods</w:t>
      </w:r>
      <w:r w:rsidR="00721DF5">
        <w:t xml:space="preserve">. </w:t>
      </w:r>
      <w:r w:rsidR="00160B76">
        <w:t xml:space="preserve">Further, microsimulation models require the use of a balanced volume data set, and oftentimes the traffic forecasts will reflect unbalanced volumes. </w:t>
      </w:r>
      <w:r w:rsidR="00721DF5">
        <w:t xml:space="preserve">Thus, in most </w:t>
      </w:r>
      <w:r w:rsidR="000C458E">
        <w:t xml:space="preserve">cases, </w:t>
      </w:r>
      <w:r>
        <w:t xml:space="preserve">it will not be possible to enter the forecasts into the microsimulation model directly as provided by the </w:t>
      </w:r>
      <w:ins w:id="1074" w:author="HASKELL, VICKI S" w:date="2017-11-28T13:29:00Z">
        <w:r w:rsidR="007C1D6E">
          <w:t>WisDOT-</w:t>
        </w:r>
      </w:ins>
      <w:r>
        <w:t>TFS.</w:t>
      </w:r>
      <w:r w:rsidR="00721DF5">
        <w:t xml:space="preserve"> </w:t>
      </w:r>
    </w:p>
    <w:p w14:paraId="2A070EF8" w14:textId="1153BD7C" w:rsidR="00D92810" w:rsidRPr="00A3519B" w:rsidRDefault="00676671" w:rsidP="00A3519B">
      <w:pPr>
        <w:pStyle w:val="tgParagraph"/>
      </w:pPr>
      <w:r>
        <w:t xml:space="preserve">Document the methodology used to develop and modify the forecasts for use in the microsimulation models in the Traffic Forecasting Methodology Report </w:t>
      </w:r>
      <w:r w:rsidRPr="00317AE8">
        <w:t xml:space="preserve">and submit to the regional office </w:t>
      </w:r>
      <w:r>
        <w:t xml:space="preserve">and </w:t>
      </w:r>
      <w:ins w:id="1075" w:author="HASKELL, VICKI S" w:date="2017-11-28T13:29:00Z">
        <w:r w:rsidR="007C1D6E">
          <w:t>WisDOT-</w:t>
        </w:r>
      </w:ins>
      <w:r>
        <w:t xml:space="preserve">TFS </w:t>
      </w:r>
      <w:r w:rsidRPr="00317AE8">
        <w:t xml:space="preserve">for </w:t>
      </w:r>
      <w:r w:rsidR="00744407">
        <w:t>approval</w:t>
      </w:r>
      <w:r>
        <w:t xml:space="preserve">. The </w:t>
      </w:r>
      <w:ins w:id="1076" w:author="HASKELL, VICKI S" w:date="2017-11-28T13:29:00Z">
        <w:r w:rsidR="007C1D6E">
          <w:lastRenderedPageBreak/>
          <w:t>WisDOT-</w:t>
        </w:r>
      </w:ins>
      <w:r>
        <w:t xml:space="preserve">TFS will typically provide any comments on their review of the </w:t>
      </w:r>
      <w:r w:rsidR="00744407">
        <w:t xml:space="preserve">forecasting methodology report in </w:t>
      </w:r>
      <w:hyperlink r:id="rId57" w:history="1">
        <w:r w:rsidR="00744407" w:rsidRPr="00DD3C5F">
          <w:rPr>
            <w:rStyle w:val="Hyperlink"/>
            <w:highlight w:val="yellow"/>
          </w:rPr>
          <w:t>DT2340</w:t>
        </w:r>
        <w:r w:rsidR="00744407" w:rsidRPr="00744407">
          <w:rPr>
            <w:rStyle w:val="Hyperlink"/>
          </w:rPr>
          <w:t>.</w:t>
        </w:r>
      </w:hyperlink>
      <w:r w:rsidR="00744407">
        <w:t xml:space="preserve"> </w:t>
      </w:r>
      <w:r w:rsidRPr="00317AE8">
        <w:t>The regional office will involve BTO-TASU in the review as appropriate.</w:t>
      </w:r>
      <w:r>
        <w:t xml:space="preserve"> </w:t>
      </w:r>
    </w:p>
    <w:p w14:paraId="746A4481" w14:textId="5F4366FB" w:rsidR="00A3519B" w:rsidRDefault="00A3519B" w:rsidP="00102083">
      <w:pPr>
        <w:pStyle w:val="tgHeading2"/>
      </w:pPr>
      <w:r>
        <w:t>9.2.1</w:t>
      </w:r>
      <w:r>
        <w:tab/>
        <w:t>Design Hour Volumes for Microsimulation Models</w:t>
      </w:r>
    </w:p>
    <w:p w14:paraId="2BD2EF11" w14:textId="2B4DA40A" w:rsidR="00A3519B" w:rsidRDefault="00A3519B" w:rsidP="00A3519B">
      <w:pPr>
        <w:pStyle w:val="tgParagraph"/>
      </w:pPr>
      <w:del w:id="1077" w:author="HASKELL, VICKI S" w:date="2017-11-28T13:09:00Z">
        <w:r w:rsidDel="00B023AF">
          <w:delText>Guidance on how to develop the design-hour volumes (DHV) for microsimulation models is forthcoming</w:delText>
        </w:r>
      </w:del>
      <w:del w:id="1078" w:author="HASKELL, VICKI S" w:date="2017-11-28T13:10:00Z">
        <w:r w:rsidDel="00B023AF">
          <w:delText>.</w:delText>
        </w:r>
      </w:del>
      <w:ins w:id="1079" w:author="HASKELL, VICKI S" w:date="2017-11-28T13:09:00Z">
        <w:r w:rsidR="00B023AF">
          <w:t>The analyst shall coordinate with WisDOT regional traffic staff, WisDOT-TFS and BTO-TASU as appropriate to develop design-hour volumes (DHV) for microsimulation models.</w:t>
        </w:r>
      </w:ins>
    </w:p>
    <w:p w14:paraId="5781454F" w14:textId="4018B102" w:rsidR="00A3519B" w:rsidRPr="00102083" w:rsidRDefault="00A3519B" w:rsidP="00102083">
      <w:pPr>
        <w:pStyle w:val="tgHeading2"/>
      </w:pPr>
      <w:r w:rsidRPr="00102083">
        <w:t>9.2.2</w:t>
      </w:r>
      <w:r w:rsidRPr="00102083">
        <w:tab/>
        <w:t>Origin-Destination Matrix Development for Microsimulation Models</w:t>
      </w:r>
    </w:p>
    <w:p w14:paraId="154CC67D" w14:textId="78DDE321" w:rsidR="00A3519B" w:rsidRDefault="00A3519B" w:rsidP="00A3519B">
      <w:pPr>
        <w:pStyle w:val="tgParagraph"/>
      </w:pPr>
      <w:del w:id="1080" w:author="HASKELL, VICKI S" w:date="2017-11-28T13:11:00Z">
        <w:r w:rsidDel="00B023AF">
          <w:delText>Guidance on how to develop the O-D matrices for microsimulation models is forthcoming.</w:delText>
        </w:r>
      </w:del>
      <w:ins w:id="1081" w:author="HASKELL, VICKI S" w:date="2017-11-28T13:11:00Z">
        <w:r w:rsidR="00B023AF" w:rsidRPr="00B023AF">
          <w:t xml:space="preserve"> </w:t>
        </w:r>
        <w:r w:rsidR="00B023AF">
          <w:t>The analyst shall coordinate with WisDOT regional traffic staff, WisDOT-TFS and BTO-TASU as appropriate to develop the O-D matrices for microsimulation models.</w:t>
        </w:r>
      </w:ins>
    </w:p>
    <w:p w14:paraId="3BCD9119" w14:textId="263E1294" w:rsidR="00744407" w:rsidRDefault="00744407" w:rsidP="00744407">
      <w:pPr>
        <w:pStyle w:val="tgHeading1"/>
        <w:numPr>
          <w:ilvl w:val="2"/>
          <w:numId w:val="19"/>
        </w:numPr>
        <w:shd w:val="clear" w:color="auto" w:fill="D9D9D9" w:themeFill="background1" w:themeFillShade="D9"/>
        <w:tabs>
          <w:tab w:val="left" w:pos="900"/>
          <w:tab w:val="right" w:pos="10080"/>
        </w:tabs>
        <w:spacing w:before="240" w:after="120"/>
      </w:pPr>
      <w:bookmarkStart w:id="1082" w:name="DocumentationPresentation"/>
      <w:r>
        <w:t>Documentation/Reporting/Presentation of Results</w:t>
      </w:r>
      <w:bookmarkEnd w:id="1082"/>
      <w:r>
        <w:tab/>
      </w:r>
      <w:del w:id="1083" w:author="HASKELL, VICKI S" w:date="2017-11-28T14:11:00Z">
        <w:r w:rsidR="00270869" w:rsidDel="0069374A">
          <w:delText>October</w:delText>
        </w:r>
        <w:r w:rsidR="000C6728" w:rsidDel="0069374A">
          <w:delText xml:space="preserve"> 2017</w:delText>
        </w:r>
      </w:del>
      <w:ins w:id="1084" w:author="HASKELL, VICKI S" w:date="2017-11-28T14:11:00Z">
        <w:r w:rsidR="0069374A">
          <w:t>January 2018</w:t>
        </w:r>
      </w:ins>
    </w:p>
    <w:p w14:paraId="14AD0237" w14:textId="11B59BDB" w:rsidR="007F06DA" w:rsidRDefault="007F06DA" w:rsidP="00102083">
      <w:pPr>
        <w:pStyle w:val="tgHeading2"/>
      </w:pPr>
      <w:r>
        <w:t>10.1</w:t>
      </w:r>
      <w:r>
        <w:tab/>
        <w:t>Modeling Methodology Report</w:t>
      </w:r>
    </w:p>
    <w:p w14:paraId="218F02FE" w14:textId="3399A3DB" w:rsidR="00FD44F6" w:rsidRDefault="00DD3C5F" w:rsidP="00FD44F6">
      <w:pPr>
        <w:pStyle w:val="tgParagraph"/>
      </w:pPr>
      <w:r>
        <w:t>Prior to submitting the traffic model to the WisDOT regional office and other</w:t>
      </w:r>
      <w:del w:id="1085" w:author="HASKELL, VICKI S" w:date="2017-11-30T15:58:00Z">
        <w:r w:rsidDel="00CA3810">
          <w:delText>s</w:delText>
        </w:r>
      </w:del>
      <w:r>
        <w:t xml:space="preserve"> members of the peer review team (see </w:t>
      </w:r>
      <w:hyperlink r:id="rId58" w:history="1">
        <w:r w:rsidRPr="00DD3C5F">
          <w:rPr>
            <w:rStyle w:val="Hyperlink"/>
            <w:highlight w:val="yellow"/>
          </w:rPr>
          <w:t>TEOpS 16-25</w:t>
        </w:r>
      </w:hyperlink>
      <w:r>
        <w:t xml:space="preserve">), document the methodology and assumptions used to develop, calibrate and validate the traffic model. </w:t>
      </w:r>
      <w:r w:rsidR="00F511C6">
        <w:t xml:space="preserve">Prepare a separate modeling methodology report for each model scenario. The exact format of the modeling methodology report will vary depending on the specifics of the project; however, </w:t>
      </w:r>
      <w:r w:rsidR="00836088">
        <w:t xml:space="preserve">the content of the report </w:t>
      </w:r>
      <w:r w:rsidR="00F718E3" w:rsidRPr="00F718E3">
        <w:rPr>
          <w:i/>
        </w:rPr>
        <w:t>should</w:t>
      </w:r>
      <w:r w:rsidR="00836088">
        <w:t xml:space="preserve"> always include the following:</w:t>
      </w:r>
    </w:p>
    <w:p w14:paraId="1A5B2211" w14:textId="6C7B1D7C" w:rsidR="00836088" w:rsidRDefault="00836088" w:rsidP="00836088">
      <w:pPr>
        <w:pStyle w:val="tgParagraph"/>
        <w:numPr>
          <w:ilvl w:val="0"/>
          <w:numId w:val="28"/>
        </w:numPr>
      </w:pPr>
      <w:r>
        <w:t>Project background – What is the goal/purpose of the project and why is microsimulation being used?</w:t>
      </w:r>
    </w:p>
    <w:p w14:paraId="6843C2E8" w14:textId="26F16B01" w:rsidR="00836088" w:rsidRDefault="00836088" w:rsidP="00836088">
      <w:pPr>
        <w:pStyle w:val="tgParagraph"/>
        <w:numPr>
          <w:ilvl w:val="0"/>
          <w:numId w:val="28"/>
        </w:numPr>
      </w:pPr>
      <w:r>
        <w:t>Methodology/assumptions – Identify the methodology used to develop the model</w:t>
      </w:r>
      <w:r w:rsidR="008A1311">
        <w:t>,</w:t>
      </w:r>
      <w:r>
        <w:t xml:space="preserve"> being sure to note any assumptions. </w:t>
      </w:r>
    </w:p>
    <w:p w14:paraId="7B86956D" w14:textId="24F73840" w:rsidR="00836088" w:rsidRDefault="00836088" w:rsidP="00A567FC">
      <w:pPr>
        <w:pStyle w:val="tgParagraph"/>
        <w:keepNext/>
        <w:keepLines/>
        <w:numPr>
          <w:ilvl w:val="0"/>
          <w:numId w:val="28"/>
        </w:numPr>
      </w:pPr>
      <w:r>
        <w:t>Calibration parameters – Identify and describe any user</w:t>
      </w:r>
      <w:r w:rsidR="008A1311">
        <w:t>-</w:t>
      </w:r>
      <w:r>
        <w:t xml:space="preserve">defined parameters (i.e., note where changes to default parameters were made). Provide justification for the use of any localized (link-specific) calibration parameters. </w:t>
      </w:r>
    </w:p>
    <w:p w14:paraId="3E955D4D" w14:textId="55132ECC" w:rsidR="003B2EE5" w:rsidRDefault="003B2EE5" w:rsidP="00836088">
      <w:pPr>
        <w:pStyle w:val="tgParagraph"/>
        <w:numPr>
          <w:ilvl w:val="0"/>
          <w:numId w:val="28"/>
        </w:numPr>
      </w:pPr>
      <w:r>
        <w:t>Validation summary – Summarize the findings of the validation tests. Provide the detailed validation testing results as an attachment to the report. Additionally, submit an electronic copy (preferably in Excel format) of the validation tests to the peer review team members.</w:t>
      </w:r>
    </w:p>
    <w:p w14:paraId="357B4502" w14:textId="16DB39F0" w:rsidR="003B2EE5" w:rsidRDefault="007B7A77" w:rsidP="003B2EE5">
      <w:pPr>
        <w:pStyle w:val="tgParagraph"/>
      </w:pPr>
      <w:r>
        <w:t xml:space="preserve">Reference other reports </w:t>
      </w:r>
      <w:r w:rsidR="003B2EE5">
        <w:t>such as the Traffic Analysis Tool Selection memo or Traffic Forecasting Methodology Report</w:t>
      </w:r>
      <w:r>
        <w:t xml:space="preserve"> as appropriate, being sure to provide copies of any referenced documents as an attachment to the modeling methodology report.</w:t>
      </w:r>
    </w:p>
    <w:p w14:paraId="16BDAA41" w14:textId="282FC9BF" w:rsidR="007B7A77" w:rsidRPr="00317AE8" w:rsidRDefault="007B7A77" w:rsidP="007B7A77">
      <w:pPr>
        <w:pStyle w:val="tgParagraph"/>
      </w:pPr>
      <w:r w:rsidRPr="00317AE8">
        <w:t>For sa</w:t>
      </w:r>
      <w:r>
        <w:t>mple formats or questions on what to include in the modeling methodology report</w:t>
      </w:r>
      <w:r w:rsidRPr="00317AE8">
        <w:t xml:space="preserve">, please contact BTO-TASU via the </w:t>
      </w:r>
      <w:r w:rsidR="006F0D64">
        <w:t>DOT Traffic Analysis &amp; Modeling</w:t>
      </w:r>
      <w:r w:rsidR="00E4491C">
        <w:t xml:space="preserve"> </w:t>
      </w:r>
      <w:r w:rsidRPr="00317AE8">
        <w:t>mailbox (</w:t>
      </w:r>
      <w:hyperlink r:id="rId59" w:history="1">
        <w:r w:rsidR="006F0D64">
          <w:rPr>
            <w:rStyle w:val="Hyperlink"/>
            <w:color w:val="auto"/>
            <w:highlight w:val="yellow"/>
            <w:u w:val="none"/>
          </w:rPr>
          <w:t>DOTTrafficAnalysisModeling@dot.wi.gov</w:t>
        </w:r>
      </w:hyperlink>
      <w:r w:rsidRPr="00317AE8">
        <w:t xml:space="preserve">). </w:t>
      </w:r>
    </w:p>
    <w:p w14:paraId="5C04F2D2" w14:textId="1067D68A" w:rsidR="007F06DA" w:rsidRDefault="007F06DA" w:rsidP="00102083">
      <w:pPr>
        <w:pStyle w:val="tgHeading2"/>
      </w:pPr>
      <w:r>
        <w:t>10.2</w:t>
      </w:r>
      <w:r>
        <w:tab/>
        <w:t>Presentation</w:t>
      </w:r>
      <w:r w:rsidR="00005A7C">
        <w:t xml:space="preserve"> or Results</w:t>
      </w:r>
    </w:p>
    <w:p w14:paraId="3ADED2A8" w14:textId="162CCC6A" w:rsidR="00005A7C" w:rsidRPr="00270869" w:rsidRDefault="00005A7C" w:rsidP="00270869">
      <w:pPr>
        <w:pStyle w:val="tgParagraph"/>
      </w:pPr>
      <w:r w:rsidRPr="00270869">
        <w:t xml:space="preserve">It is critical to </w:t>
      </w:r>
      <w:del w:id="1086" w:author="HASKELL, VICKI S" w:date="2017-11-28T13:13:00Z">
        <w:r w:rsidRPr="00270869" w:rsidDel="00B023AF">
          <w:delText xml:space="preserve">tailor </w:delText>
        </w:r>
      </w:del>
      <w:ins w:id="1087" w:author="HASKELL, VICKI S" w:date="2017-11-28T13:13:00Z">
        <w:r w:rsidR="00B023AF">
          <w:t>format</w:t>
        </w:r>
        <w:r w:rsidR="00B023AF" w:rsidRPr="00270869">
          <w:t xml:space="preserve"> </w:t>
        </w:r>
      </w:ins>
      <w:r w:rsidRPr="00270869">
        <w:t xml:space="preserve">the presentation of microsimulation results to the audience because the expectation is that managers, technical staff, </w:t>
      </w:r>
      <w:del w:id="1088" w:author="HASKELL, VICKI S" w:date="2017-11-28T13:13:00Z">
        <w:r w:rsidRPr="00270869" w:rsidDel="00B023AF">
          <w:delText xml:space="preserve">elected </w:delText>
        </w:r>
      </w:del>
      <w:ins w:id="1089" w:author="HASKELL, VICKI S" w:date="2017-11-28T13:13:00Z">
        <w:r w:rsidR="00B023AF">
          <w:t>publice</w:t>
        </w:r>
        <w:r w:rsidR="00B023AF" w:rsidRPr="00270869">
          <w:t xml:space="preserve"> </w:t>
        </w:r>
      </w:ins>
      <w:r w:rsidRPr="00270869">
        <w:t xml:space="preserve">officials and the </w:t>
      </w:r>
      <w:del w:id="1090" w:author="HASKELL, VICKI S" w:date="2017-11-28T13:13:00Z">
        <w:r w:rsidRPr="00270869" w:rsidDel="00B023AF">
          <w:delText xml:space="preserve">general </w:delText>
        </w:r>
      </w:del>
      <w:ins w:id="1091" w:author="HASKELL, VICKI S" w:date="2017-11-28T13:13:00Z">
        <w:r w:rsidR="00B023AF">
          <w:t>traveling</w:t>
        </w:r>
        <w:r w:rsidR="00B023AF" w:rsidRPr="00270869">
          <w:t xml:space="preserve"> </w:t>
        </w:r>
      </w:ins>
      <w:r w:rsidRPr="00270869">
        <w:t xml:space="preserve">public will </w:t>
      </w:r>
      <w:r w:rsidR="00165024" w:rsidRPr="00270869">
        <w:t>each</w:t>
      </w:r>
      <w:r w:rsidRPr="00270869">
        <w:t xml:space="preserve"> have different levels of comprehension. </w:t>
      </w:r>
      <w:del w:id="1092" w:author="HASKELL, VICKI S" w:date="2017-11-28T13:13:00Z">
        <w:r w:rsidRPr="00270869" w:rsidDel="00B023AF">
          <w:delText>The general public typically understands comparative information that references exi</w:delText>
        </w:r>
        <w:r w:rsidR="00165024" w:rsidRPr="00270869" w:rsidDel="00B023AF">
          <w:delText xml:space="preserve">sting roadway performance. </w:delText>
        </w:r>
      </w:del>
      <w:r w:rsidRPr="00270869">
        <w:t xml:space="preserve">For example, the average transportation user </w:t>
      </w:r>
      <w:ins w:id="1093" w:author="HASKELL, VICKI S" w:date="2017-11-28T13:14:00Z">
        <w:r w:rsidR="00B023AF">
          <w:t xml:space="preserve">may </w:t>
        </w:r>
      </w:ins>
      <w:r w:rsidRPr="00270869">
        <w:t>understand</w:t>
      </w:r>
      <w:del w:id="1094" w:author="HASKELL, VICKI S" w:date="2017-11-28T13:14:00Z">
        <w:r w:rsidRPr="00270869" w:rsidDel="00B023AF">
          <w:delText>s</w:delText>
        </w:r>
      </w:del>
      <w:r w:rsidRPr="00270869">
        <w:t xml:space="preserve"> the impacts on roadway performance through travel times, delay or congestion levels</w:t>
      </w:r>
      <w:r w:rsidR="00165024" w:rsidRPr="00270869">
        <w:t xml:space="preserve">. </w:t>
      </w:r>
      <w:r w:rsidRPr="00270869">
        <w:t xml:space="preserve">If the average commute on a particular corridor increases from 20 minutes in </w:t>
      </w:r>
      <w:del w:id="1095" w:author="HASKELL, VICKI S" w:date="2017-11-28T13:14:00Z">
        <w:r w:rsidRPr="00270869" w:rsidDel="00B023AF">
          <w:delText xml:space="preserve">the </w:delText>
        </w:r>
      </w:del>
      <w:ins w:id="1096" w:author="HASKELL, VICKI S" w:date="2017-11-28T13:14:00Z">
        <w:r w:rsidR="00B023AF">
          <w:t>a</w:t>
        </w:r>
        <w:r w:rsidR="00B023AF" w:rsidRPr="00270869">
          <w:t xml:space="preserve"> </w:t>
        </w:r>
      </w:ins>
      <w:r w:rsidRPr="00270869">
        <w:t xml:space="preserve">current year to 40 minutes in the future, the average user </w:t>
      </w:r>
      <w:ins w:id="1097" w:author="HASKELL, VICKI S" w:date="2017-11-28T13:14:00Z">
        <w:r w:rsidR="00B023AF">
          <w:t xml:space="preserve">may </w:t>
        </w:r>
      </w:ins>
      <w:r w:rsidRPr="00270869">
        <w:t>understand</w:t>
      </w:r>
      <w:del w:id="1098" w:author="HASKELL, VICKI S" w:date="2017-11-28T13:15:00Z">
        <w:r w:rsidRPr="00270869" w:rsidDel="00B023AF">
          <w:delText>s</w:delText>
        </w:r>
      </w:del>
      <w:r w:rsidRPr="00270869">
        <w:t xml:space="preserve"> how</w:t>
      </w:r>
      <w:r w:rsidR="00165024" w:rsidRPr="00270869">
        <w:t xml:space="preserve"> this is going to affect them. </w:t>
      </w:r>
      <w:del w:id="1099" w:author="HASKELL, VICKI S" w:date="2017-11-28T13:15:00Z">
        <w:r w:rsidRPr="00270869" w:rsidDel="00B023AF">
          <w:delText>The general public has a</w:delText>
        </w:r>
      </w:del>
      <w:ins w:id="1100" w:author="HASKELL, VICKI S" w:date="2017-11-28T13:15:00Z">
        <w:r w:rsidR="00B023AF">
          <w:t>Whereas this same audience may have a</w:t>
        </w:r>
      </w:ins>
      <w:r w:rsidRPr="00270869">
        <w:t xml:space="preserve"> much </w:t>
      </w:r>
      <w:del w:id="1101" w:author="HASKELL, VICKI S" w:date="2017-11-28T13:15:00Z">
        <w:r w:rsidRPr="00270869" w:rsidDel="00B023AF">
          <w:delText xml:space="preserve">harder </w:delText>
        </w:r>
      </w:del>
      <w:ins w:id="1102" w:author="HASKELL, VICKI S" w:date="2017-11-28T13:15:00Z">
        <w:r w:rsidR="00B023AF">
          <w:t>more difficult</w:t>
        </w:r>
        <w:r w:rsidR="00B023AF" w:rsidRPr="00270869">
          <w:t xml:space="preserve"> </w:t>
        </w:r>
      </w:ins>
      <w:r w:rsidRPr="00270869">
        <w:t xml:space="preserve">time understanding how future traffic conditions are going to affect them if </w:t>
      </w:r>
      <w:r w:rsidR="00270869" w:rsidRPr="00270869">
        <w:t>density increases by 100%.</w:t>
      </w:r>
    </w:p>
    <w:p w14:paraId="04CB2D98" w14:textId="3CD7D824" w:rsidR="00005A7C" w:rsidRDefault="00005A7C" w:rsidP="00270869">
      <w:pPr>
        <w:pStyle w:val="tgParagraph"/>
      </w:pPr>
      <w:del w:id="1103" w:author="HASKELL, VICKI S" w:date="2017-11-28T13:15:00Z">
        <w:r w:rsidRPr="00270869" w:rsidDel="00B023AF">
          <w:delText xml:space="preserve">The general public </w:delText>
        </w:r>
        <w:r w:rsidR="002873E5" w:rsidRPr="00270869" w:rsidDel="00B023AF">
          <w:delText>can typically</w:delText>
        </w:r>
      </w:del>
      <w:ins w:id="1104" w:author="HASKELL, VICKI S" w:date="2017-11-28T13:15:00Z">
        <w:r w:rsidR="00B023AF">
          <w:t>Generally, most audiences are able to</w:t>
        </w:r>
      </w:ins>
      <w:r w:rsidR="002873E5" w:rsidRPr="00270869">
        <w:t xml:space="preserve"> understand</w:t>
      </w:r>
      <w:r>
        <w:t xml:space="preserve"> pictures</w:t>
      </w:r>
      <w:r w:rsidR="002873E5">
        <w:t>,</w:t>
      </w:r>
      <w:r>
        <w:t xml:space="preserve"> graphical presentation</w:t>
      </w:r>
      <w:r w:rsidR="00165024">
        <w:t>s</w:t>
      </w:r>
      <w:r w:rsidR="002873E5">
        <w:t xml:space="preserve">, </w:t>
      </w:r>
      <w:r>
        <w:t xml:space="preserve">simulation videos or screen shots </w:t>
      </w:r>
      <w:r w:rsidR="002873E5">
        <w:t>that</w:t>
      </w:r>
      <w:r>
        <w:t xml:space="preserve"> describe the result</w:t>
      </w:r>
      <w:r w:rsidR="002873E5">
        <w:t xml:space="preserve">s. </w:t>
      </w:r>
      <w:r>
        <w:t xml:space="preserve">Presentations at public meetings </w:t>
      </w:r>
      <w:r w:rsidR="00F718E3" w:rsidRPr="00F718E3">
        <w:rPr>
          <w:i/>
        </w:rPr>
        <w:t>should</w:t>
      </w:r>
      <w:r>
        <w:t xml:space="preserve"> begin by orienting the audienc</w:t>
      </w:r>
      <w:r w:rsidR="002873E5">
        <w:t xml:space="preserve">e around the modeled scenario. </w:t>
      </w:r>
      <w:r>
        <w:t xml:space="preserve">Point out the basic elements of the simulation display and identify traffic conditions that will help to gain the </w:t>
      </w:r>
      <w:del w:id="1105" w:author="HASKELL, VICKI S" w:date="2017-11-28T13:16:00Z">
        <w:r w:rsidDel="00B023AF">
          <w:delText xml:space="preserve">public’s </w:delText>
        </w:r>
      </w:del>
      <w:ins w:id="1106" w:author="HASKELL, VICKI S" w:date="2017-11-28T13:16:00Z">
        <w:r w:rsidR="00B023AF">
          <w:t xml:space="preserve">audience’s </w:t>
        </w:r>
      </w:ins>
      <w:r>
        <w:t>confidence in the model.</w:t>
      </w:r>
      <w:r w:rsidR="002873E5">
        <w:t xml:space="preserve"> </w:t>
      </w:r>
      <w:r>
        <w:t>Animation videos or screen shots are very powerful to display a traffic flow concept that is difficult to grasp</w:t>
      </w:r>
      <w:r w:rsidR="002873E5">
        <w:t xml:space="preserve"> using numerical output. </w:t>
      </w:r>
      <w:r>
        <w:t xml:space="preserve">For example, depending on the type of data, it </w:t>
      </w:r>
      <w:r w:rsidR="00F718E3" w:rsidRPr="00F718E3">
        <w:t>may</w:t>
      </w:r>
      <w:r>
        <w:t xml:space="preserve"> be difficult to identify the start of a freeway bottleneck using numerical output alone.</w:t>
      </w:r>
      <w:r w:rsidR="002873E5">
        <w:t xml:space="preserve"> </w:t>
      </w:r>
      <w:r>
        <w:t xml:space="preserve">It </w:t>
      </w:r>
      <w:r w:rsidR="00F718E3" w:rsidRPr="00F718E3">
        <w:t>may</w:t>
      </w:r>
      <w:r w:rsidR="00102083">
        <w:t xml:space="preserve"> be</w:t>
      </w:r>
      <w:r>
        <w:t xml:space="preserve"> obvious to the analyst where the bottleneck begins but a 30-</w:t>
      </w:r>
      <w:r>
        <w:lastRenderedPageBreak/>
        <w:t>second video or series of screen shots can convey this message clearly to an audience that is unfamiliar with the model.</w:t>
      </w:r>
    </w:p>
    <w:p w14:paraId="02B74147" w14:textId="40C419D6" w:rsidR="00102083" w:rsidRDefault="00102083" w:rsidP="00102083">
      <w:pPr>
        <w:pStyle w:val="tgHeading2"/>
      </w:pPr>
      <w:r>
        <w:t>10.2.1</w:t>
      </w:r>
      <w:r>
        <w:tab/>
        <w:t>Animation Output</w:t>
      </w:r>
    </w:p>
    <w:p w14:paraId="4B708996" w14:textId="1C44F7E7" w:rsidR="00102083" w:rsidRDefault="00102083" w:rsidP="00901C2E">
      <w:pPr>
        <w:pStyle w:val="tgParagraph"/>
      </w:pPr>
      <w:r>
        <w:t xml:space="preserve">Use animation videos or static screen shots exclusively for qualitative assessment. The analyst </w:t>
      </w:r>
      <w:r w:rsidR="00F718E3" w:rsidRPr="00F718E3">
        <w:rPr>
          <w:i/>
        </w:rPr>
        <w:t>should</w:t>
      </w:r>
      <w:r>
        <w:t xml:space="preserve"> review the simulation model and focus on the key points of a particular scenario. Before showing the animation videos to </w:t>
      </w:r>
      <w:del w:id="1107" w:author="HASKELL, VICKI S" w:date="2017-11-28T13:17:00Z">
        <w:r w:rsidDel="008115F9">
          <w:delText>the public or others</w:delText>
        </w:r>
      </w:del>
      <w:ins w:id="1108" w:author="HASKELL, VICKI S" w:date="2017-11-28T13:17:00Z">
        <w:r w:rsidR="008115F9">
          <w:t>an audience</w:t>
        </w:r>
      </w:ins>
      <w:r>
        <w:t xml:space="preserve"> outside of the modeling development and/or review team, verify that the driver behavior is realistic. Most microsimulation </w:t>
      </w:r>
      <w:r w:rsidR="00901C2E">
        <w:t>tools</w:t>
      </w:r>
      <w:r>
        <w:t xml:space="preserve"> now provide the option to show a 3D visualization of the model</w:t>
      </w:r>
      <w:r w:rsidR="00901C2E">
        <w:t xml:space="preserve">, complete with roadway infrastructure and </w:t>
      </w:r>
      <w:r>
        <w:t>other architectural features.</w:t>
      </w:r>
      <w:r w:rsidR="00901C2E">
        <w:t xml:space="preserve"> </w:t>
      </w:r>
      <w:r>
        <w:t xml:space="preserve">While these features </w:t>
      </w:r>
      <w:r w:rsidR="002A1D01" w:rsidRPr="00270869">
        <w:t>may</w:t>
      </w:r>
      <w:r w:rsidR="00901C2E">
        <w:t xml:space="preserve"> help to orient the audience to the project study area, take care not to let the presentation graphics overshadow the fundamental engineering objectives of the model. Discuss the requirements for the needs and emphasis of animation output of the traffic model </w:t>
      </w:r>
      <w:r>
        <w:t xml:space="preserve">with the WisDOT project </w:t>
      </w:r>
      <w:r w:rsidR="00901C2E">
        <w:t>team</w:t>
      </w:r>
      <w:r>
        <w:t xml:space="preserve"> during the project scoping process. </w:t>
      </w:r>
    </w:p>
    <w:p w14:paraId="3CC5251A" w14:textId="0762378E" w:rsidR="00102083" w:rsidRDefault="00102083" w:rsidP="00102083">
      <w:pPr>
        <w:pStyle w:val="tgParagraph"/>
      </w:pPr>
      <w:r>
        <w:t xml:space="preserve">Choosing an appropriate segment of the model to display during presentations requires </w:t>
      </w:r>
      <w:r w:rsidR="00270869">
        <w:t>professional</w:t>
      </w:r>
      <w:r>
        <w:t xml:space="preserve"> judgment and an understanding of the project’s objectives</w:t>
      </w:r>
      <w:r w:rsidR="00901C2E">
        <w:t xml:space="preserve">. </w:t>
      </w:r>
      <w:r>
        <w:t xml:space="preserve">Typically, the analyst </w:t>
      </w:r>
      <w:r w:rsidR="00F718E3" w:rsidRPr="00F718E3">
        <w:rPr>
          <w:i/>
        </w:rPr>
        <w:t>should</w:t>
      </w:r>
      <w:r>
        <w:t xml:space="preserve"> consider the average condition unless the worst case is realistic and the result causes system failure. </w:t>
      </w:r>
    </w:p>
    <w:p w14:paraId="4C3A5FD4" w14:textId="1F0CB66C" w:rsidR="00102083" w:rsidRDefault="00102083" w:rsidP="00102083">
      <w:pPr>
        <w:pStyle w:val="tgParagraph"/>
      </w:pPr>
      <w:r>
        <w:t>Recording animation output minimizes the chance for software and technolog</w:t>
      </w:r>
      <w:r w:rsidR="00901C2E">
        <w:t>y issues during presentations. It is generally best to keep the recorded animation videos relatively short (</w:t>
      </w:r>
      <w:r w:rsidR="007A159C">
        <w:t xml:space="preserve">a run time of 2 to 3 minutes). Overlay text </w:t>
      </w:r>
      <w:r>
        <w:t>on the simulation videos</w:t>
      </w:r>
      <w:r w:rsidR="007A159C">
        <w:t xml:space="preserve"> as appropriate</w:t>
      </w:r>
      <w:r>
        <w:t xml:space="preserve"> to orient the audience and provide </w:t>
      </w:r>
      <w:r w:rsidR="007A159C">
        <w:t>information on the model outputs.</w:t>
      </w:r>
    </w:p>
    <w:p w14:paraId="7A96E594" w14:textId="6F7F3668" w:rsidR="007A159C" w:rsidRPr="007A159C" w:rsidRDefault="007A159C" w:rsidP="007A159C">
      <w:pPr>
        <w:pStyle w:val="tgHeading2"/>
      </w:pPr>
      <w:r>
        <w:t>10.2.2</w:t>
      </w:r>
      <w:r>
        <w:tab/>
      </w:r>
      <w:r w:rsidRPr="007A159C">
        <w:t>Graphical and Numerical Output</w:t>
      </w:r>
    </w:p>
    <w:p w14:paraId="4404211E" w14:textId="59F14F04" w:rsidR="00102083" w:rsidRDefault="00102083" w:rsidP="007A159C">
      <w:pPr>
        <w:pStyle w:val="tgParagraph"/>
      </w:pPr>
      <w:r>
        <w:t>A seemingly endless amount of data can be output from most microsimulation models</w:t>
      </w:r>
      <w:r w:rsidR="007A159C">
        <w:t xml:space="preserve">. </w:t>
      </w:r>
      <w:r>
        <w:t xml:space="preserve">The importance of such outputs is dependent upon the purpose of the </w:t>
      </w:r>
      <w:r w:rsidR="007A159C">
        <w:t xml:space="preserve">project, </w:t>
      </w:r>
      <w:r>
        <w:t>operational analysis</w:t>
      </w:r>
      <w:r w:rsidR="007A159C">
        <w:t xml:space="preserve"> and microsimulation model</w:t>
      </w:r>
      <w:r>
        <w:t>.</w:t>
      </w:r>
      <w:r w:rsidR="007A159C">
        <w:t xml:space="preserve"> </w:t>
      </w:r>
      <w:r>
        <w:t>The objective of the analyst is to focus on a few key performance measures that tell the story of how the transportation</w:t>
      </w:r>
      <w:r w:rsidR="007A159C">
        <w:t xml:space="preserve"> facility is operating. </w:t>
      </w:r>
      <w:r>
        <w:t xml:space="preserve">The analyst </w:t>
      </w:r>
      <w:r w:rsidR="00F718E3" w:rsidRPr="00F718E3">
        <w:rPr>
          <w:i/>
        </w:rPr>
        <w:t>should</w:t>
      </w:r>
      <w:r>
        <w:t xml:space="preserve"> carefully choose numerical output that best addresses the objectives of the simulation model and ultimately the overall project.</w:t>
      </w:r>
      <w:r w:rsidR="007A159C">
        <w:t xml:space="preserve"> </w:t>
      </w:r>
    </w:p>
    <w:p w14:paraId="169C9FC6" w14:textId="16BC3961" w:rsidR="00102083" w:rsidRDefault="00102083" w:rsidP="00A567FC">
      <w:pPr>
        <w:pStyle w:val="tgParagraph"/>
        <w:keepNext/>
        <w:keepLines/>
      </w:pPr>
      <w:r>
        <w:t xml:space="preserve">Understanding the strengths of microsimulation software and </w:t>
      </w:r>
      <w:r w:rsidR="007A159C">
        <w:t xml:space="preserve">knowing </w:t>
      </w:r>
      <w:r>
        <w:t xml:space="preserve">how different performance measures are calculated </w:t>
      </w:r>
      <w:r w:rsidR="007A159C">
        <w:t>are</w:t>
      </w:r>
      <w:r>
        <w:t xml:space="preserve"> important </w:t>
      </w:r>
      <w:r w:rsidR="007A159C">
        <w:t>aspects</w:t>
      </w:r>
      <w:r>
        <w:t xml:space="preserve"> of the analysis process.</w:t>
      </w:r>
      <w:r w:rsidR="007A159C">
        <w:t xml:space="preserve"> </w:t>
      </w:r>
      <w:r>
        <w:t xml:space="preserve">The methods and effectiveness of each software to measure performance </w:t>
      </w:r>
      <w:r w:rsidR="00F718E3" w:rsidRPr="00F718E3">
        <w:t>may</w:t>
      </w:r>
      <w:r>
        <w:t xml:space="preserve"> require analysts to use multiple tools to provide a comprehensive analysis of the traffic operations.</w:t>
      </w:r>
    </w:p>
    <w:p w14:paraId="47BCAE28" w14:textId="2863340D" w:rsidR="00102083" w:rsidRDefault="007A159C" w:rsidP="007A159C">
      <w:pPr>
        <w:pStyle w:val="tgParagraph"/>
      </w:pPr>
      <w:r>
        <w:t>Display g</w:t>
      </w:r>
      <w:r w:rsidR="00102083">
        <w:t>raphical or tabular data in a clear and concise format so the intended audience can draw conclusions without becoming overwhelmed with the amount of data</w:t>
      </w:r>
      <w:r>
        <w:t xml:space="preserve">. </w:t>
      </w:r>
      <w:r w:rsidR="00102083">
        <w:t xml:space="preserve">Analysts </w:t>
      </w:r>
      <w:r w:rsidR="00F718E3" w:rsidRPr="00F718E3">
        <w:rPr>
          <w:i/>
        </w:rPr>
        <w:t>should</w:t>
      </w:r>
      <w:r w:rsidR="00102083">
        <w:t xml:space="preserve"> consider supplementary visual cues to draw the audience’s attention to the most important pieces of dat</w:t>
      </w:r>
      <w:r>
        <w:t xml:space="preserve">a. </w:t>
      </w:r>
      <w:r w:rsidR="00102083">
        <w:t>Bolding, indenting or highlighting text with different colors can help to increase discrimination between the different levels of data</w:t>
      </w:r>
      <w:r>
        <w:t xml:space="preserve">. </w:t>
      </w:r>
      <w:r w:rsidR="00102083">
        <w:t>Colored shading typically represents the following conditions.</w:t>
      </w:r>
    </w:p>
    <w:tbl>
      <w:tblPr>
        <w:tblW w:w="0" w:type="auto"/>
        <w:jc w:val="center"/>
        <w:tblLook w:val="04A0" w:firstRow="1" w:lastRow="0" w:firstColumn="1" w:lastColumn="0" w:noHBand="0" w:noVBand="1"/>
      </w:tblPr>
      <w:tblGrid>
        <w:gridCol w:w="2070"/>
        <w:gridCol w:w="2340"/>
      </w:tblGrid>
      <w:tr w:rsidR="00102083" w14:paraId="5F256F53" w14:textId="77777777" w:rsidTr="001F1E95">
        <w:trPr>
          <w:trHeight w:val="377"/>
          <w:jc w:val="center"/>
        </w:trPr>
        <w:tc>
          <w:tcPr>
            <w:tcW w:w="2070" w:type="dxa"/>
            <w:vAlign w:val="center"/>
          </w:tcPr>
          <w:p w14:paraId="2FB7D783" w14:textId="77777777" w:rsidR="00102083" w:rsidRPr="00A2322F" w:rsidRDefault="00102083" w:rsidP="007A159C">
            <w:pPr>
              <w:pStyle w:val="tgParagraph"/>
              <w:rPr>
                <w:b/>
              </w:rPr>
            </w:pPr>
            <w:r w:rsidRPr="00A2322F">
              <w:rPr>
                <w:b/>
              </w:rPr>
              <w:t>Color</w:t>
            </w:r>
          </w:p>
        </w:tc>
        <w:tc>
          <w:tcPr>
            <w:tcW w:w="2340" w:type="dxa"/>
            <w:vAlign w:val="center"/>
          </w:tcPr>
          <w:p w14:paraId="3AD381C0" w14:textId="77777777" w:rsidR="00102083" w:rsidRPr="00A2322F" w:rsidRDefault="00102083" w:rsidP="007A159C">
            <w:pPr>
              <w:pStyle w:val="tgParagraph"/>
              <w:rPr>
                <w:b/>
              </w:rPr>
            </w:pPr>
            <w:r w:rsidRPr="00A2322F">
              <w:rPr>
                <w:b/>
              </w:rPr>
              <w:t>Performance Level</w:t>
            </w:r>
          </w:p>
        </w:tc>
      </w:tr>
      <w:tr w:rsidR="00102083" w14:paraId="77F02EA8" w14:textId="77777777" w:rsidTr="001F1E95">
        <w:trPr>
          <w:jc w:val="center"/>
        </w:trPr>
        <w:tc>
          <w:tcPr>
            <w:tcW w:w="2070" w:type="dxa"/>
            <w:vAlign w:val="center"/>
          </w:tcPr>
          <w:p w14:paraId="3A2CB56B" w14:textId="77777777" w:rsidR="00102083" w:rsidRDefault="00102083" w:rsidP="007A159C">
            <w:pPr>
              <w:pStyle w:val="tgParagraph"/>
            </w:pPr>
            <w:r>
              <w:t>Green / Blue</w:t>
            </w:r>
          </w:p>
        </w:tc>
        <w:tc>
          <w:tcPr>
            <w:tcW w:w="2340" w:type="dxa"/>
            <w:vAlign w:val="center"/>
          </w:tcPr>
          <w:p w14:paraId="6038A3C9" w14:textId="77777777" w:rsidR="00102083" w:rsidRDefault="00102083" w:rsidP="007A159C">
            <w:pPr>
              <w:pStyle w:val="tgParagraph"/>
            </w:pPr>
            <w:r>
              <w:t>Good</w:t>
            </w:r>
          </w:p>
        </w:tc>
      </w:tr>
      <w:tr w:rsidR="00102083" w14:paraId="60D6C764" w14:textId="77777777" w:rsidTr="001F1E95">
        <w:trPr>
          <w:jc w:val="center"/>
        </w:trPr>
        <w:tc>
          <w:tcPr>
            <w:tcW w:w="2070" w:type="dxa"/>
            <w:vAlign w:val="center"/>
          </w:tcPr>
          <w:p w14:paraId="543ADEA9" w14:textId="77777777" w:rsidR="00102083" w:rsidRDefault="00102083" w:rsidP="007A159C">
            <w:pPr>
              <w:pStyle w:val="tgParagraph"/>
            </w:pPr>
            <w:r>
              <w:t>Yellow</w:t>
            </w:r>
          </w:p>
        </w:tc>
        <w:tc>
          <w:tcPr>
            <w:tcW w:w="2340" w:type="dxa"/>
            <w:vAlign w:val="center"/>
          </w:tcPr>
          <w:p w14:paraId="717CEE81" w14:textId="77777777" w:rsidR="00102083" w:rsidRDefault="00102083" w:rsidP="007A159C">
            <w:pPr>
              <w:pStyle w:val="tgParagraph"/>
            </w:pPr>
            <w:r>
              <w:t>Acceptable</w:t>
            </w:r>
          </w:p>
        </w:tc>
      </w:tr>
      <w:tr w:rsidR="00102083" w14:paraId="6EF8F4C7" w14:textId="77777777" w:rsidTr="001F1E95">
        <w:trPr>
          <w:jc w:val="center"/>
        </w:trPr>
        <w:tc>
          <w:tcPr>
            <w:tcW w:w="2070" w:type="dxa"/>
            <w:vAlign w:val="center"/>
          </w:tcPr>
          <w:p w14:paraId="2AAC4356" w14:textId="77777777" w:rsidR="00102083" w:rsidRDefault="00102083" w:rsidP="007A159C">
            <w:pPr>
              <w:pStyle w:val="tgParagraph"/>
            </w:pPr>
            <w:r>
              <w:t>Orange</w:t>
            </w:r>
          </w:p>
        </w:tc>
        <w:tc>
          <w:tcPr>
            <w:tcW w:w="2340" w:type="dxa"/>
            <w:vAlign w:val="center"/>
          </w:tcPr>
          <w:p w14:paraId="2DA00552" w14:textId="77777777" w:rsidR="00102083" w:rsidRDefault="00102083" w:rsidP="007A159C">
            <w:pPr>
              <w:pStyle w:val="tgParagraph"/>
            </w:pPr>
            <w:r>
              <w:t>Poor</w:t>
            </w:r>
          </w:p>
        </w:tc>
      </w:tr>
      <w:tr w:rsidR="00102083" w14:paraId="33736B27" w14:textId="77777777" w:rsidTr="001F1E95">
        <w:trPr>
          <w:jc w:val="center"/>
        </w:trPr>
        <w:tc>
          <w:tcPr>
            <w:tcW w:w="2070" w:type="dxa"/>
            <w:vAlign w:val="center"/>
          </w:tcPr>
          <w:p w14:paraId="5FD355E6" w14:textId="77777777" w:rsidR="00102083" w:rsidRDefault="00102083" w:rsidP="007A159C">
            <w:pPr>
              <w:pStyle w:val="tgParagraph"/>
            </w:pPr>
            <w:r>
              <w:t>Red</w:t>
            </w:r>
          </w:p>
        </w:tc>
        <w:tc>
          <w:tcPr>
            <w:tcW w:w="2340" w:type="dxa"/>
            <w:vAlign w:val="center"/>
          </w:tcPr>
          <w:p w14:paraId="49935011" w14:textId="77777777" w:rsidR="00102083" w:rsidRDefault="00102083" w:rsidP="007A159C">
            <w:pPr>
              <w:pStyle w:val="tgParagraph"/>
            </w:pPr>
            <w:r>
              <w:t>Failing or Severe</w:t>
            </w:r>
          </w:p>
        </w:tc>
      </w:tr>
    </w:tbl>
    <w:p w14:paraId="24B72FDF" w14:textId="7F61D948" w:rsidR="00102083" w:rsidRDefault="00102083" w:rsidP="007A159C">
      <w:pPr>
        <w:pStyle w:val="tgParagraph"/>
      </w:pPr>
      <w:r>
        <w:t xml:space="preserve">Analysts </w:t>
      </w:r>
      <w:r w:rsidR="00F718E3" w:rsidRPr="00F718E3">
        <w:rPr>
          <w:i/>
        </w:rPr>
        <w:t>should</w:t>
      </w:r>
      <w:r>
        <w:t xml:space="preserve"> be cognizant of common vision deficiencies when presenting results with different colors</w:t>
      </w:r>
      <w:r w:rsidR="007A159C">
        <w:t xml:space="preserve">. </w:t>
      </w:r>
      <w:del w:id="1109" w:author="HASKELL, VICKI S" w:date="2017-11-30T15:01:00Z">
        <w:r w:rsidDel="008C2CD9">
          <w:delText>A significant portion of the population cannot distinguish red from green so a letter or number scale might be more appropriate in certain cases.</w:delText>
        </w:r>
      </w:del>
      <w:ins w:id="1110" w:author="HASKELL, VICKI S" w:date="2017-11-30T15:01:00Z">
        <w:r w:rsidR="008C2CD9">
          <w:t>Consider using redundant visual cures instead of relying on color alone (e.g., use colors along with letters or shapes).</w:t>
        </w:r>
      </w:ins>
    </w:p>
    <w:p w14:paraId="43789970" w14:textId="53343F61" w:rsidR="007F06DA" w:rsidRDefault="007F06DA" w:rsidP="007F06DA">
      <w:pPr>
        <w:pStyle w:val="tgHeading1"/>
        <w:numPr>
          <w:ilvl w:val="2"/>
          <w:numId w:val="19"/>
        </w:numPr>
        <w:shd w:val="clear" w:color="auto" w:fill="D9D9D9" w:themeFill="background1" w:themeFillShade="D9"/>
        <w:tabs>
          <w:tab w:val="left" w:pos="900"/>
          <w:tab w:val="right" w:pos="10080"/>
        </w:tabs>
        <w:spacing w:before="240" w:after="120"/>
      </w:pPr>
      <w:bookmarkStart w:id="1111" w:name="UpgradingSimulationModels"/>
      <w:r>
        <w:t>Upgrading Simulation Models</w:t>
      </w:r>
      <w:bookmarkEnd w:id="1111"/>
      <w:r>
        <w:tab/>
      </w:r>
      <w:del w:id="1112" w:author="HASKELL, VICKI S" w:date="2017-11-28T14:11:00Z">
        <w:r w:rsidR="00270869" w:rsidDel="0069374A">
          <w:delText>October</w:delText>
        </w:r>
        <w:r w:rsidR="000C6728" w:rsidDel="0069374A">
          <w:delText xml:space="preserve"> 2017</w:delText>
        </w:r>
      </w:del>
      <w:ins w:id="1113" w:author="HASKELL, VICKI S" w:date="2017-11-28T14:11:00Z">
        <w:r w:rsidR="0069374A">
          <w:t>January 2018</w:t>
        </w:r>
      </w:ins>
    </w:p>
    <w:p w14:paraId="35DD0B89" w14:textId="4C5B7F46" w:rsidR="00B436CA" w:rsidRDefault="001F1E95" w:rsidP="00B436CA">
      <w:pPr>
        <w:pStyle w:val="tgParagraph"/>
      </w:pPr>
      <w:r>
        <w:t>Keeping a model relevant and useful often requires upgrading it to the latest relea</w:t>
      </w:r>
      <w:r w:rsidR="002E40F8">
        <w:t xml:space="preserve">se of the simulation software. As noted in </w:t>
      </w:r>
      <w:hyperlink w:anchor="Software" w:history="1">
        <w:r w:rsidR="002E40F8" w:rsidRPr="002E40F8">
          <w:rPr>
            <w:rStyle w:val="Hyperlink"/>
            <w:highlight w:val="yellow"/>
          </w:rPr>
          <w:t>TEOpS 16-20-4</w:t>
        </w:r>
      </w:hyperlink>
      <w:r w:rsidR="002E40F8">
        <w:t>, the PTV Group typically releases major updates to the Vissim software on</w:t>
      </w:r>
      <w:r w:rsidR="00270869">
        <w:t>c</w:t>
      </w:r>
      <w:r w:rsidR="002E40F8">
        <w:t xml:space="preserve">e a year and Trafficware typically releases major updates to the Synchro/SimTraffic Studio software every two to three years. </w:t>
      </w:r>
      <w:r w:rsidR="00B436CA">
        <w:lastRenderedPageBreak/>
        <w:t xml:space="preserve">The software vendor </w:t>
      </w:r>
      <w:r w:rsidR="00F718E3" w:rsidRPr="00F718E3">
        <w:t>may</w:t>
      </w:r>
      <w:r w:rsidR="00B436CA">
        <w:t xml:space="preserve"> release minor updates, to address software bugs/errors, as often as once a month. As a note, there have not been any updates to Paramics since 2012. </w:t>
      </w:r>
    </w:p>
    <w:p w14:paraId="47F8F442" w14:textId="53C6F2F5" w:rsidR="001F1E95" w:rsidRDefault="001F1E95" w:rsidP="002E40F8">
      <w:pPr>
        <w:pStyle w:val="tgParagraph"/>
      </w:pPr>
      <w:r>
        <w:t xml:space="preserve">These releases </w:t>
      </w:r>
      <w:r w:rsidR="002A1D01" w:rsidRPr="00270869">
        <w:t>may</w:t>
      </w:r>
      <w:r>
        <w:t xml:space="preserve"> or </w:t>
      </w:r>
      <w:r w:rsidR="002A1D01" w:rsidRPr="00270869">
        <w:t>may</w:t>
      </w:r>
      <w:r>
        <w:t xml:space="preserve"> not </w:t>
      </w:r>
      <w:r w:rsidR="00B436CA">
        <w:t>affect</w:t>
      </w:r>
      <w:r>
        <w:t xml:space="preserve"> a specific simulation model but it is important to understand that no matter how small a change, any change could </w:t>
      </w:r>
      <w:r w:rsidR="00B436CA">
        <w:t>influence</w:t>
      </w:r>
      <w:r>
        <w:t xml:space="preserve"> the re</w:t>
      </w:r>
      <w:r w:rsidR="00B436CA">
        <w:t xml:space="preserve">sults and validity of a model. </w:t>
      </w:r>
      <w:r>
        <w:t>This section will go over the questions to ask and the steps to follow when upgrading a model.</w:t>
      </w:r>
      <w:r w:rsidR="00B436CA">
        <w:t xml:space="preserve"> The purpose of these steps is to give the modeler the information they need to assess the potential impact of upgrading the traffic model and to identify the additional work that </w:t>
      </w:r>
      <w:r w:rsidR="002A1D01" w:rsidRPr="00270869">
        <w:t>may</w:t>
      </w:r>
      <w:r w:rsidR="00B436CA" w:rsidRPr="00270869">
        <w:t xml:space="preserve"> </w:t>
      </w:r>
      <w:r w:rsidR="00B436CA">
        <w:t>be necessary to re-calibrate and re-validate the traffic model.</w:t>
      </w:r>
      <w:r w:rsidR="00585B36">
        <w:t xml:space="preserve"> Before upgrading to a new model version, the analyst </w:t>
      </w:r>
      <w:r w:rsidR="00F718E3" w:rsidRPr="00F718E3">
        <w:rPr>
          <w:b/>
        </w:rPr>
        <w:t>shall</w:t>
      </w:r>
      <w:r w:rsidR="00585B36">
        <w:t xml:space="preserve"> consult with the WisDOT project team, WisDOT regional traffic engineering staff and/or BTO-TASU as appropriate.</w:t>
      </w:r>
      <w:r w:rsidR="00270869">
        <w:t xml:space="preserve"> When determining whether to upgrade, be cognizant of the version of the software that the peer review team has available to them to review the models (it may not be possible to open/use one version of the software in another version).</w:t>
      </w:r>
    </w:p>
    <w:p w14:paraId="04A33FC6" w14:textId="7FA733BE" w:rsidR="007F06DA" w:rsidRDefault="007F06DA" w:rsidP="002E40F8">
      <w:pPr>
        <w:pStyle w:val="tgHeading2"/>
      </w:pPr>
      <w:r>
        <w:t>1</w:t>
      </w:r>
      <w:r w:rsidR="00B436CA">
        <w:t>1</w:t>
      </w:r>
      <w:r>
        <w:t>.1</w:t>
      </w:r>
      <w:r>
        <w:tab/>
      </w:r>
      <w:r w:rsidR="00B436CA">
        <w:t>Software Upgrades</w:t>
      </w:r>
    </w:p>
    <w:p w14:paraId="1237032F" w14:textId="3515475A" w:rsidR="00585B36" w:rsidRDefault="00585B36" w:rsidP="00585B36">
      <w:pPr>
        <w:pStyle w:val="tgParagraph"/>
      </w:pPr>
      <w:r>
        <w:t xml:space="preserve">The general goals of large-scale projects involving microsimulation models usually involve multiple project stages/phases and </w:t>
      </w:r>
      <w:r w:rsidR="002A1D01" w:rsidRPr="00270869">
        <w:t>may</w:t>
      </w:r>
      <w:r>
        <w:t xml:space="preserve"> take 12 months or longer to complete. During this extended timeline, a software package </w:t>
      </w:r>
      <w:r w:rsidR="002A1D01" w:rsidRPr="00270869">
        <w:t>may</w:t>
      </w:r>
      <w:r w:rsidRPr="00270869">
        <w:t xml:space="preserve"> </w:t>
      </w:r>
      <w:r>
        <w:t>go thr</w:t>
      </w:r>
      <w:r w:rsidR="00C853DC">
        <w:t>ough</w:t>
      </w:r>
      <w:r>
        <w:t xml:space="preserve"> one or more updates. These updates usually occur for one or more of the following reasons:</w:t>
      </w:r>
    </w:p>
    <w:p w14:paraId="6381E416" w14:textId="2C1F2215" w:rsidR="00585B36" w:rsidRDefault="00585B36" w:rsidP="00585B36">
      <w:pPr>
        <w:pStyle w:val="tgParagraph"/>
        <w:numPr>
          <w:ilvl w:val="0"/>
          <w:numId w:val="30"/>
        </w:numPr>
      </w:pPr>
      <w:r>
        <w:t>Software bug or error</w:t>
      </w:r>
      <w:r w:rsidR="008B3950">
        <w:t xml:space="preserve"> fix</w:t>
      </w:r>
    </w:p>
    <w:p w14:paraId="0917FACF" w14:textId="4CB35504" w:rsidR="00585B36" w:rsidRDefault="008B3950" w:rsidP="00585B36">
      <w:pPr>
        <w:pStyle w:val="tgParagraph"/>
        <w:numPr>
          <w:ilvl w:val="0"/>
          <w:numId w:val="30"/>
        </w:numPr>
      </w:pPr>
      <w:r>
        <w:t>Feature addition</w:t>
      </w:r>
    </w:p>
    <w:p w14:paraId="77FD905E" w14:textId="7ADA4D8A" w:rsidR="00585B36" w:rsidRDefault="008B3950" w:rsidP="00585B36">
      <w:pPr>
        <w:pStyle w:val="tgParagraph"/>
        <w:numPr>
          <w:ilvl w:val="0"/>
          <w:numId w:val="30"/>
        </w:numPr>
      </w:pPr>
      <w:r>
        <w:t>Major version release</w:t>
      </w:r>
    </w:p>
    <w:p w14:paraId="0E559CAC" w14:textId="2CF83871" w:rsidR="00AF5C1F" w:rsidRDefault="00585B36" w:rsidP="007F06DA">
      <w:pPr>
        <w:pStyle w:val="tgParagraph"/>
      </w:pPr>
      <w:r>
        <w:t xml:space="preserve">These updates can play an important role in the application of the software to a project and </w:t>
      </w:r>
      <w:r w:rsidR="00F718E3" w:rsidRPr="00F718E3">
        <w:t>may</w:t>
      </w:r>
      <w:r>
        <w:t xml:space="preserve"> require the need to update the model. For example, if the software vendor discovers a bug within the latest version of the software, they </w:t>
      </w:r>
      <w:r w:rsidR="002A1D01" w:rsidRPr="00270869">
        <w:t>may</w:t>
      </w:r>
      <w:r w:rsidRPr="00270869">
        <w:t xml:space="preserve"> </w:t>
      </w:r>
      <w:r>
        <w:t xml:space="preserve">release an update to address/fix the bug. Generally, </w:t>
      </w:r>
      <w:r w:rsidR="008B3950">
        <w:t xml:space="preserve">the analyst </w:t>
      </w:r>
      <w:r w:rsidR="00F718E3" w:rsidRPr="00F718E3">
        <w:rPr>
          <w:i/>
        </w:rPr>
        <w:t>should</w:t>
      </w:r>
      <w:r w:rsidR="008B3950">
        <w:t xml:space="preserve"> update the model to apply the bug fix as soon as possible. If the software update includes new or enhanced features, the modeling team </w:t>
      </w:r>
      <w:r w:rsidR="00F718E3" w:rsidRPr="00F718E3">
        <w:t>may</w:t>
      </w:r>
      <w:r w:rsidR="008B3950">
        <w:t xml:space="preserve"> decide that the new features would benefit the project. If the benefit of adding the additional feature outweighs any potential implications (e.g., additional time/resources needed to revise the model), updating the model to apply the new features </w:t>
      </w:r>
      <w:r w:rsidR="00F718E3" w:rsidRPr="00F718E3">
        <w:t>may</w:t>
      </w:r>
      <w:r w:rsidR="008B3950">
        <w:t xml:space="preserve"> be justified. Since major version releases of the software typically involve larger changes to the analysis methodologies</w:t>
      </w:r>
      <w:r w:rsidR="00AF5C1F">
        <w:t xml:space="preserve">, upgrading the traffic model to a new version </w:t>
      </w:r>
      <w:r w:rsidR="002A1D01" w:rsidRPr="00270869">
        <w:t>may</w:t>
      </w:r>
      <w:r w:rsidR="00AF5C1F">
        <w:t xml:space="preserve"> introduce new problems and the analyst is encouraged to hold off on upgrading the model to a later date.</w:t>
      </w:r>
    </w:p>
    <w:p w14:paraId="68C89A38" w14:textId="5C9B7E83" w:rsidR="00AF5C1F" w:rsidRDefault="00AF5C1F" w:rsidP="00AF5C1F">
      <w:pPr>
        <w:pStyle w:val="tgHeading2"/>
      </w:pPr>
      <w:r>
        <w:t>11.2</w:t>
      </w:r>
      <w:r>
        <w:tab/>
        <w:t>When to Upgrade</w:t>
      </w:r>
    </w:p>
    <w:p w14:paraId="4C66B6F4" w14:textId="42233A81" w:rsidR="00AF5C1F" w:rsidRDefault="00AF5C1F" w:rsidP="00AF5C1F">
      <w:pPr>
        <w:pStyle w:val="tgParagraph"/>
      </w:pPr>
      <w:r>
        <w:t xml:space="preserve">In most cases, when establishing the project scope and budget, the project team assumes/expects that the traffic modeling will be </w:t>
      </w:r>
      <w:r w:rsidR="006312C2">
        <w:t>d</w:t>
      </w:r>
      <w:r>
        <w:t xml:space="preserve">one using a specific version of the software. </w:t>
      </w:r>
      <w:r w:rsidR="001A5F18">
        <w:t xml:space="preserve">Thus, the project scope and budget </w:t>
      </w:r>
      <w:r w:rsidR="002A1D01" w:rsidRPr="00270869">
        <w:t>may</w:t>
      </w:r>
      <w:r w:rsidR="001A5F18" w:rsidRPr="00270869">
        <w:t xml:space="preserve"> </w:t>
      </w:r>
      <w:r w:rsidR="001A5F18">
        <w:t xml:space="preserve">not be able to absorb the additional time/costs needed to upgrade the traffic model to a new release of the software. </w:t>
      </w:r>
      <w:del w:id="1114" w:author="HASKELL, VICKI S" w:date="2017-11-30T15:02:00Z">
        <w:r w:rsidR="00270869" w:rsidDel="008C2CD9">
          <w:delText xml:space="preserve">Therefore, it is important to consider </w:delText>
        </w:r>
        <w:r w:rsidR="006312C2" w:rsidDel="008C2CD9">
          <w:delText xml:space="preserve">when it is a good time to upgrade a model and when it is an incorrect time to upgrade. </w:delText>
        </w:r>
      </w:del>
    </w:p>
    <w:p w14:paraId="6DF11B6C" w14:textId="166BB92C" w:rsidR="00AF5C1F" w:rsidRDefault="006312C2" w:rsidP="00AF5C1F">
      <w:pPr>
        <w:pStyle w:val="tgParagraph"/>
      </w:pPr>
      <w:r>
        <w:t>The stage/phase of the model is the most important thing to consider when evaluating whether it is the correct time to upgrade the model.</w:t>
      </w:r>
      <w:r w:rsidR="001A5F18">
        <w:t xml:space="preserve"> </w:t>
      </w:r>
      <w:r w:rsidR="00AF5C1F">
        <w:t>The best time to upgrade a model is usually between major stages of a project</w:t>
      </w:r>
      <w:r w:rsidR="001A5F18">
        <w:t xml:space="preserve">. </w:t>
      </w:r>
      <w:r w:rsidR="00AF5C1F">
        <w:t xml:space="preserve">The following list </w:t>
      </w:r>
      <w:r>
        <w:t xml:space="preserve">highlights scenarios </w:t>
      </w:r>
      <w:r w:rsidR="00AF5C1F">
        <w:t xml:space="preserve">when </w:t>
      </w:r>
      <w:r w:rsidR="001A5F18">
        <w:t xml:space="preserve">the analyst and project team </w:t>
      </w:r>
      <w:r w:rsidR="001D43FC" w:rsidRPr="001D43FC">
        <w:rPr>
          <w:i/>
        </w:rPr>
        <w:t>may</w:t>
      </w:r>
      <w:r w:rsidR="001A5F18">
        <w:t xml:space="preserve"> want to consider </w:t>
      </w:r>
      <w:r w:rsidR="00AF5C1F">
        <w:t>upgrading a model:</w:t>
      </w:r>
    </w:p>
    <w:p w14:paraId="55B5E183" w14:textId="6988AD91" w:rsidR="00AF5C1F" w:rsidRDefault="004A5FFF" w:rsidP="001A5F18">
      <w:pPr>
        <w:pStyle w:val="tgParagraph"/>
        <w:numPr>
          <w:ilvl w:val="0"/>
          <w:numId w:val="33"/>
        </w:numPr>
      </w:pPr>
      <w:r>
        <w:t>A</w:t>
      </w:r>
      <w:r w:rsidR="00AF5C1F">
        <w:t xml:space="preserve"> new proje</w:t>
      </w:r>
      <w:r w:rsidR="001A5F18">
        <w:t>ct</w:t>
      </w:r>
      <w:r>
        <w:t xml:space="preserve"> is using an older model</w:t>
      </w:r>
    </w:p>
    <w:p w14:paraId="3D99525B" w14:textId="27464D40" w:rsidR="00AF5C1F" w:rsidRDefault="001A5F18" w:rsidP="001A5F18">
      <w:pPr>
        <w:pStyle w:val="tgParagraph"/>
        <w:numPr>
          <w:ilvl w:val="0"/>
          <w:numId w:val="33"/>
        </w:numPr>
      </w:pPr>
      <w:r>
        <w:t>There is a major break in a project schedule</w:t>
      </w:r>
    </w:p>
    <w:p w14:paraId="3DF938E3" w14:textId="17FF9833" w:rsidR="00AF5C1F" w:rsidRDefault="001A5F18" w:rsidP="001A5F18">
      <w:pPr>
        <w:pStyle w:val="tgParagraph"/>
        <w:numPr>
          <w:ilvl w:val="0"/>
          <w:numId w:val="33"/>
        </w:numPr>
      </w:pPr>
      <w:r>
        <w:t>The l</w:t>
      </w:r>
      <w:r w:rsidR="00AF5C1F">
        <w:t xml:space="preserve">atest update feature(s) to </w:t>
      </w:r>
      <w:r>
        <w:t xml:space="preserve">the </w:t>
      </w:r>
      <w:r w:rsidR="00AF5C1F">
        <w:t xml:space="preserve">software </w:t>
      </w:r>
      <w:r w:rsidR="00270869">
        <w:t>addresses</w:t>
      </w:r>
      <w:r w:rsidR="004A5FFF">
        <w:t xml:space="preserve"> a geometric element or other concern of the project that the older version of the model could not accurately capture</w:t>
      </w:r>
    </w:p>
    <w:p w14:paraId="1D082F6A" w14:textId="5912C787" w:rsidR="00AF5C1F" w:rsidRDefault="001A5F18" w:rsidP="001A5F18">
      <w:pPr>
        <w:pStyle w:val="tgParagraph"/>
        <w:numPr>
          <w:ilvl w:val="0"/>
          <w:numId w:val="33"/>
        </w:numPr>
      </w:pPr>
      <w:r>
        <w:t>The</w:t>
      </w:r>
      <w:r w:rsidR="00AF6EC6">
        <w:t xml:space="preserve"> la</w:t>
      </w:r>
      <w:r w:rsidR="00AF5C1F">
        <w:t>t</w:t>
      </w:r>
      <w:r>
        <w:t>est</w:t>
      </w:r>
      <w:r w:rsidR="00AF5C1F">
        <w:t xml:space="preserve"> version</w:t>
      </w:r>
      <w:r w:rsidR="00AF6EC6">
        <w:t xml:space="preserve"> update to the software addresses/fixes major bugs/errors</w:t>
      </w:r>
    </w:p>
    <w:p w14:paraId="3C61E723" w14:textId="4A3938CD" w:rsidR="00AF6EC6" w:rsidRDefault="00AF5C1F" w:rsidP="00AF6EC6">
      <w:pPr>
        <w:pStyle w:val="tgParagraph"/>
      </w:pPr>
      <w:r>
        <w:t xml:space="preserve">The following list </w:t>
      </w:r>
      <w:r w:rsidR="006312C2">
        <w:t xml:space="preserve">highlights scenarios </w:t>
      </w:r>
      <w:r>
        <w:t xml:space="preserve">when upgrading a model might introduce new problems and </w:t>
      </w:r>
      <w:r w:rsidR="00AF6EC6">
        <w:t xml:space="preserve">the analyst and project team </w:t>
      </w:r>
      <w:r w:rsidR="00F718E3" w:rsidRPr="001D43FC">
        <w:rPr>
          <w:i/>
        </w:rPr>
        <w:t>may</w:t>
      </w:r>
      <w:r w:rsidR="00AF6EC6">
        <w:t xml:space="preserve"> de</w:t>
      </w:r>
      <w:r w:rsidR="001D43FC">
        <w:t>cide to upgrade the model later</w:t>
      </w:r>
      <w:ins w:id="1115" w:author="HASKELL, VICKI S" w:date="2017-11-30T15:03:00Z">
        <w:r w:rsidR="00715D64">
          <w:t xml:space="preserve"> or not at all</w:t>
        </w:r>
      </w:ins>
      <w:r w:rsidR="001D43FC">
        <w:t>:</w:t>
      </w:r>
    </w:p>
    <w:p w14:paraId="0CA06879" w14:textId="3638C025" w:rsidR="00AF5C1F" w:rsidRDefault="00AF5C1F" w:rsidP="00AF6EC6">
      <w:pPr>
        <w:pStyle w:val="tgParagraph"/>
        <w:numPr>
          <w:ilvl w:val="0"/>
          <w:numId w:val="34"/>
        </w:numPr>
      </w:pPr>
      <w:r>
        <w:t>Current project is almost finished</w:t>
      </w:r>
    </w:p>
    <w:p w14:paraId="00D4A06F" w14:textId="333B6080" w:rsidR="00AF5C1F" w:rsidRDefault="00AF5C1F" w:rsidP="00AF6EC6">
      <w:pPr>
        <w:pStyle w:val="tgParagraph"/>
        <w:numPr>
          <w:ilvl w:val="0"/>
          <w:numId w:val="34"/>
        </w:numPr>
      </w:pPr>
      <w:r>
        <w:t>Current model is still currently being used to test scenarios</w:t>
      </w:r>
    </w:p>
    <w:p w14:paraId="02483ED2" w14:textId="34E28BAB" w:rsidR="00AF6EC6" w:rsidRDefault="00AF6EC6" w:rsidP="00AF6EC6">
      <w:pPr>
        <w:pStyle w:val="tgParagraph"/>
        <w:numPr>
          <w:ilvl w:val="0"/>
          <w:numId w:val="34"/>
        </w:numPr>
      </w:pPr>
      <w:r>
        <w:t>Model is very large and complex</w:t>
      </w:r>
    </w:p>
    <w:p w14:paraId="7214E241" w14:textId="68297649" w:rsidR="004A5FFF" w:rsidRDefault="004A5FFF" w:rsidP="00AF6EC6">
      <w:pPr>
        <w:pStyle w:val="tgParagraph"/>
        <w:numPr>
          <w:ilvl w:val="0"/>
          <w:numId w:val="34"/>
        </w:numPr>
      </w:pPr>
      <w:r>
        <w:lastRenderedPageBreak/>
        <w:t>Newer version if not available to the peer review team</w:t>
      </w:r>
    </w:p>
    <w:p w14:paraId="40C71488" w14:textId="0EEDB0D0" w:rsidR="00AF6EC6" w:rsidRDefault="00AF6EC6" w:rsidP="00AF6EC6">
      <w:pPr>
        <w:pStyle w:val="tgParagraph"/>
      </w:pPr>
      <w:r>
        <w:t xml:space="preserve">Ultimately, before upgrading to a new model version, the analyst </w:t>
      </w:r>
      <w:r w:rsidR="00F718E3" w:rsidRPr="00F718E3">
        <w:rPr>
          <w:b/>
        </w:rPr>
        <w:t>shall</w:t>
      </w:r>
      <w:r>
        <w:t xml:space="preserve"> consult with the WisDOT project team, WisDOT regional traffic engineering staff and/or BTO-TASU as appropriate.</w:t>
      </w:r>
    </w:p>
    <w:p w14:paraId="3452F219" w14:textId="480F4158" w:rsidR="008B31A7" w:rsidRDefault="008B31A7" w:rsidP="008B31A7">
      <w:pPr>
        <w:pStyle w:val="tgHeading2"/>
      </w:pPr>
      <w:r>
        <w:t>11.</w:t>
      </w:r>
      <w:r w:rsidR="004A5FFF">
        <w:t>3</w:t>
      </w:r>
      <w:r>
        <w:tab/>
        <w:t>Verify Model Calibration and Validation</w:t>
      </w:r>
    </w:p>
    <w:p w14:paraId="17770120" w14:textId="6F9180C3" w:rsidR="00256AF1" w:rsidRDefault="00083CBD" w:rsidP="00256AF1">
      <w:pPr>
        <w:pStyle w:val="tgParagraph"/>
      </w:pPr>
      <w:r>
        <w:t xml:space="preserve">If the WisDOT project team, WisDOT regional traffic engineering staff and BTO-TASU all agree that </w:t>
      </w:r>
      <w:r w:rsidR="00256AF1">
        <w:t xml:space="preserve">there is </w:t>
      </w:r>
      <w:r w:rsidR="00A04CCD">
        <w:t>enough reason</w:t>
      </w:r>
      <w:r w:rsidR="00256AF1">
        <w:t xml:space="preserve"> to </w:t>
      </w:r>
      <w:r w:rsidR="00A04CCD">
        <w:t>convert</w:t>
      </w:r>
      <w:r w:rsidR="00256AF1">
        <w:t xml:space="preserve"> the model to a new release/version of the software, it is often advisable for the analyst to compare the outputs/results of the key MOEs from the upgraded model to those of the original calibrated/validated model. This check </w:t>
      </w:r>
      <w:r w:rsidR="00F718E3" w:rsidRPr="00F718E3">
        <w:rPr>
          <w:i/>
        </w:rPr>
        <w:t>should</w:t>
      </w:r>
      <w:r w:rsidR="00256AF1">
        <w:t xml:space="preserve"> give the modeler an idea of how much work will be required to get the model to the same level of validity as the previous model. A model that does not require an extensive amount of modifications following an upgrade </w:t>
      </w:r>
      <w:r w:rsidR="00F718E3" w:rsidRPr="00F718E3">
        <w:rPr>
          <w:i/>
        </w:rPr>
        <w:t>should</w:t>
      </w:r>
      <w:r w:rsidR="00256AF1">
        <w:t xml:space="preserve"> be able to provide results that are similar an</w:t>
      </w:r>
      <w:r w:rsidR="004A5FFF">
        <w:t>d close to the original model.</w:t>
      </w:r>
    </w:p>
    <w:p w14:paraId="1DFC5696" w14:textId="6D2E86EE" w:rsidR="00083CBD" w:rsidRDefault="00DC4C61" w:rsidP="00083CBD">
      <w:pPr>
        <w:pStyle w:val="tgParagraph"/>
      </w:pPr>
      <w:r>
        <w:t xml:space="preserve">Depending on the software package </w:t>
      </w:r>
      <w:r w:rsidR="000035CF">
        <w:t>and the extent of the</w:t>
      </w:r>
      <w:r w:rsidR="0022519F">
        <w:t xml:space="preserve"> software modifications, upgrading the traffic model to the newest software version/release </w:t>
      </w:r>
      <w:r w:rsidR="002A1D01" w:rsidRPr="004A5FFF">
        <w:t>may</w:t>
      </w:r>
      <w:r w:rsidR="0022519F" w:rsidRPr="004A5FFF">
        <w:t xml:space="preserve"> </w:t>
      </w:r>
      <w:r w:rsidR="0022519F">
        <w:t xml:space="preserve">cause a previously calibrated/validated model to fall out of validation. </w:t>
      </w:r>
      <w:r w:rsidR="00FB0FDF">
        <w:t xml:space="preserve">Therefore, the analyst </w:t>
      </w:r>
      <w:r w:rsidR="00F718E3" w:rsidRPr="00F718E3">
        <w:rPr>
          <w:i/>
        </w:rPr>
        <w:t>should</w:t>
      </w:r>
      <w:r w:rsidR="00FB0FDF">
        <w:t xml:space="preserve"> verify that the model still meets the validation thresholds. The modeler </w:t>
      </w:r>
      <w:r w:rsidR="00F718E3" w:rsidRPr="00F718E3">
        <w:rPr>
          <w:i/>
        </w:rPr>
        <w:t>should</w:t>
      </w:r>
      <w:r w:rsidR="00FB0FDF">
        <w:t xml:space="preserve"> first conduct a high-level, qualitative, assessment of the model, focusing on the components most significantly impacted by the software upgrade, to identify where revisions to the model </w:t>
      </w:r>
      <w:r w:rsidR="002A1D01" w:rsidRPr="004A5FFF">
        <w:t>may</w:t>
      </w:r>
      <w:r w:rsidR="00FB0FDF">
        <w:t xml:space="preserve"> be necessary. </w:t>
      </w:r>
      <w:r>
        <w:t xml:space="preserve">Upon completing any </w:t>
      </w:r>
      <w:r w:rsidR="00FB0FDF">
        <w:t xml:space="preserve">necessary revisions to the model, </w:t>
      </w:r>
      <w:r w:rsidR="00083CBD">
        <w:t xml:space="preserve">the analyst </w:t>
      </w:r>
      <w:r w:rsidR="00F718E3" w:rsidRPr="00F718E3">
        <w:rPr>
          <w:i/>
        </w:rPr>
        <w:t>should</w:t>
      </w:r>
      <w:r w:rsidR="00083CBD">
        <w:t xml:space="preserve"> </w:t>
      </w:r>
      <w:r w:rsidR="00256AF1">
        <w:t xml:space="preserve">verify the validity of the model by performing the quantitative and qualitative validation tests summarized in </w:t>
      </w:r>
      <w:hyperlink w:anchor="ModelValidation" w:history="1">
        <w:r w:rsidR="00256AF1" w:rsidRPr="00256AF1">
          <w:rPr>
            <w:rStyle w:val="Hyperlink"/>
            <w:highlight w:val="yellow"/>
          </w:rPr>
          <w:t>TEOpS 16-20-8</w:t>
        </w:r>
      </w:hyperlink>
      <w:r w:rsidR="00256AF1">
        <w:t>.</w:t>
      </w:r>
      <w:r w:rsidR="00E34FF1">
        <w:t xml:space="preserve"> </w:t>
      </w:r>
    </w:p>
    <w:p w14:paraId="5F84A4C5" w14:textId="79B08F7D" w:rsidR="00E34FF1" w:rsidRDefault="00E34FF1" w:rsidP="00E34FF1">
      <w:pPr>
        <w:pStyle w:val="tgParagraph"/>
      </w:pPr>
      <w:r>
        <w:t>Document</w:t>
      </w:r>
      <w:r w:rsidRPr="00317AE8">
        <w:t xml:space="preserve"> the results of </w:t>
      </w:r>
      <w:r>
        <w:t xml:space="preserve">the </w:t>
      </w:r>
      <w:r w:rsidRPr="00317AE8">
        <w:t>validation tests</w:t>
      </w:r>
      <w:r>
        <w:t>, either as part of the modeling methodology report or as a separate addendum, and submit to</w:t>
      </w:r>
      <w:r w:rsidRPr="00317AE8">
        <w:t xml:space="preserve"> the regional office for review and comment. The regional office will involve BTO-TASU in the review as appropriate.</w:t>
      </w:r>
    </w:p>
    <w:p w14:paraId="49A312E9" w14:textId="59238E53" w:rsidR="003118E7" w:rsidRDefault="003118E7" w:rsidP="00A567FC">
      <w:pPr>
        <w:pStyle w:val="tgHeading1"/>
        <w:keepNext/>
        <w:keepLines/>
        <w:shd w:val="clear" w:color="auto" w:fill="D9D9D9" w:themeFill="background1" w:themeFillShade="D9"/>
        <w:tabs>
          <w:tab w:val="left" w:pos="900"/>
          <w:tab w:val="right" w:pos="10080"/>
        </w:tabs>
        <w:spacing w:before="120" w:after="120"/>
      </w:pPr>
      <w:r>
        <w:t>16-20-12</w:t>
      </w:r>
      <w:r>
        <w:tab/>
        <w:t>References</w:t>
      </w:r>
      <w:r>
        <w:tab/>
      </w:r>
      <w:del w:id="1116" w:author="HASKELL, VICKI S" w:date="2017-11-28T14:11:00Z">
        <w:r w:rsidR="004A5FFF" w:rsidDel="0069374A">
          <w:delText>October</w:delText>
        </w:r>
        <w:r w:rsidR="000C6728" w:rsidDel="0069374A">
          <w:delText xml:space="preserve"> 2017</w:delText>
        </w:r>
      </w:del>
      <w:ins w:id="1117" w:author="HASKELL, VICKI S" w:date="2017-11-28T14:11:00Z">
        <w:r w:rsidR="0069374A">
          <w:t>January 2018</w:t>
        </w:r>
      </w:ins>
    </w:p>
    <w:sdt>
      <w:sdtPr>
        <w:id w:val="-1388258430"/>
        <w:docPartObj>
          <w:docPartGallery w:val="Bibliographies"/>
          <w:docPartUnique/>
        </w:docPartObj>
      </w:sdtPr>
      <w:sdtEndPr>
        <w:rPr>
          <w:rFonts w:cs="Arial"/>
        </w:rPr>
      </w:sdtEndPr>
      <w:sdtContent>
        <w:sdt>
          <w:sdtPr>
            <w:id w:val="-573587230"/>
            <w:bibliography/>
          </w:sdtPr>
          <w:sdtEndPr>
            <w:rPr>
              <w:rFonts w:cs="Arial"/>
            </w:rPr>
          </w:sdtEndPr>
          <w:sdtContent>
            <w:p w14:paraId="5BC9939C" w14:textId="6B4E31FF" w:rsidR="003118E7" w:rsidRPr="003118E7" w:rsidRDefault="003118E7">
              <w:pPr>
                <w:pStyle w:val="tgParagraph"/>
                <w:keepNext/>
                <w:keepLines/>
                <w:rPr>
                  <w:noProof/>
                  <w:sz w:val="24"/>
                  <w:szCs w:val="24"/>
                </w:rPr>
              </w:pPr>
              <w:r w:rsidRPr="003118E7">
                <w:fldChar w:fldCharType="begin"/>
              </w:r>
              <w:r w:rsidRPr="003118E7">
                <w:instrText xml:space="preserve"> BIBLIOGRAPHY </w:instrText>
              </w:r>
              <w:r w:rsidRPr="003118E7">
                <w:fldChar w:fldCharType="separate"/>
              </w:r>
              <w:r w:rsidRPr="003118E7">
                <w:rPr>
                  <w:noProof/>
                </w:rPr>
                <w:t xml:space="preserve">1. </w:t>
              </w:r>
              <w:r w:rsidRPr="003118E7">
                <w:rPr>
                  <w:b/>
                  <w:bCs/>
                  <w:noProof/>
                </w:rPr>
                <w:t>NSW Transport Roads &amp; Maritime Services.</w:t>
              </w:r>
              <w:r w:rsidRPr="003118E7">
                <w:rPr>
                  <w:noProof/>
                </w:rPr>
                <w:t xml:space="preserve"> </w:t>
              </w:r>
              <w:r w:rsidRPr="003118E7">
                <w:rPr>
                  <w:i/>
                  <w:iCs/>
                  <w:noProof/>
                </w:rPr>
                <w:t xml:space="preserve">Traffic Modelling Guidelines. </w:t>
              </w:r>
              <w:r w:rsidRPr="003118E7">
                <w:rPr>
                  <w:noProof/>
                </w:rPr>
                <w:t>New South Wales (NSW), Australia : s.n., 2013. ISBN 978-1-922194-21-3.</w:t>
              </w:r>
            </w:p>
            <w:p w14:paraId="5F30B7C3" w14:textId="77777777" w:rsidR="003118E7" w:rsidRPr="003118E7" w:rsidRDefault="003118E7">
              <w:pPr>
                <w:pStyle w:val="tgParagraph"/>
                <w:keepNext/>
                <w:keepLines/>
                <w:rPr>
                  <w:rFonts w:cs="Arial"/>
                  <w:noProof/>
                </w:rPr>
              </w:pPr>
              <w:r w:rsidRPr="003118E7">
                <w:rPr>
                  <w:rFonts w:cs="Arial"/>
                  <w:noProof/>
                </w:rPr>
                <w:t xml:space="preserve">2. </w:t>
              </w:r>
              <w:r w:rsidRPr="003118E7">
                <w:rPr>
                  <w:rFonts w:cs="Arial"/>
                  <w:b/>
                  <w:bCs/>
                  <w:noProof/>
                </w:rPr>
                <w:t>Federal Highway Administration.</w:t>
              </w:r>
              <w:r w:rsidRPr="003118E7">
                <w:rPr>
                  <w:rFonts w:cs="Arial"/>
                  <w:noProof/>
                </w:rPr>
                <w:t xml:space="preserve"> </w:t>
              </w:r>
              <w:r w:rsidRPr="003118E7">
                <w:rPr>
                  <w:rFonts w:cs="Arial"/>
                  <w:i/>
                  <w:iCs/>
                  <w:noProof/>
                </w:rPr>
                <w:t xml:space="preserve">Traffic Analysis Toolbox Volume III: Guidelines for Applying Traffic Microsimulation Modeling Software. </w:t>
              </w:r>
              <w:r w:rsidRPr="003118E7">
                <w:rPr>
                  <w:rFonts w:cs="Arial"/>
                  <w:noProof/>
                </w:rPr>
                <w:t>2004. FHWA-HRT-04-040.</w:t>
              </w:r>
            </w:p>
            <w:p w14:paraId="6B06A9D9" w14:textId="1A1B19F7" w:rsidR="003118E7" w:rsidRPr="003118E7" w:rsidRDefault="003118E7">
              <w:pPr>
                <w:pStyle w:val="tgParagraph"/>
                <w:keepNext/>
                <w:keepLines/>
                <w:rPr>
                  <w:rFonts w:cs="Arial"/>
                  <w:noProof/>
                </w:rPr>
              </w:pPr>
              <w:r w:rsidRPr="003118E7">
                <w:rPr>
                  <w:rFonts w:cs="Arial"/>
                  <w:noProof/>
                </w:rPr>
                <w:t xml:space="preserve">3. </w:t>
              </w:r>
              <w:r w:rsidR="00F30261" w:rsidRPr="00F30261">
                <w:rPr>
                  <w:rFonts w:cs="Arial"/>
                  <w:b/>
                  <w:noProof/>
                </w:rPr>
                <w:t>Federal HIghway Administration.</w:t>
              </w:r>
              <w:r w:rsidR="00F30261" w:rsidRPr="003118E7">
                <w:rPr>
                  <w:rFonts w:cs="Arial"/>
                  <w:noProof/>
                </w:rPr>
                <w:t xml:space="preserve"> </w:t>
              </w:r>
              <w:r w:rsidRPr="003118E7">
                <w:rPr>
                  <w:rFonts w:cs="Arial"/>
                  <w:i/>
                  <w:iCs/>
                  <w:noProof/>
                </w:rPr>
                <w:t xml:space="preserve">Traffic Analysis Toolbox Volume IV: Guidelines for Applying CORSIM Microsimulation Modeling Software. </w:t>
              </w:r>
              <w:r w:rsidRPr="003118E7">
                <w:rPr>
                  <w:rFonts w:cs="Arial"/>
                  <w:noProof/>
                </w:rPr>
                <w:t>2007. FHWA-HOP-07-079.</w:t>
              </w:r>
            </w:p>
            <w:p w14:paraId="79AEED41" w14:textId="77777777" w:rsidR="003118E7" w:rsidRPr="003118E7" w:rsidRDefault="003118E7">
              <w:pPr>
                <w:pStyle w:val="tgParagraph"/>
                <w:keepNext/>
                <w:keepLines/>
                <w:rPr>
                  <w:rFonts w:cs="Arial"/>
                  <w:noProof/>
                </w:rPr>
              </w:pPr>
              <w:r w:rsidRPr="003118E7">
                <w:rPr>
                  <w:rFonts w:cs="Arial"/>
                  <w:noProof/>
                </w:rPr>
                <w:t xml:space="preserve">4. </w:t>
              </w:r>
              <w:r w:rsidRPr="003118E7">
                <w:rPr>
                  <w:rFonts w:cs="Arial"/>
                  <w:b/>
                  <w:bCs/>
                  <w:noProof/>
                </w:rPr>
                <w:t>Trafficware, LLC.</w:t>
              </w:r>
              <w:r w:rsidRPr="003118E7">
                <w:rPr>
                  <w:rFonts w:cs="Arial"/>
                  <w:noProof/>
                </w:rPr>
                <w:t xml:space="preserve"> </w:t>
              </w:r>
              <w:r w:rsidRPr="003118E7">
                <w:rPr>
                  <w:rFonts w:cs="Arial"/>
                  <w:i/>
                  <w:iCs/>
                  <w:noProof/>
                </w:rPr>
                <w:t xml:space="preserve">Synchro Studio 10 User Guide. </w:t>
              </w:r>
              <w:r w:rsidRPr="003118E7">
                <w:rPr>
                  <w:rFonts w:cs="Arial"/>
                  <w:noProof/>
                </w:rPr>
                <w:t>2017. Published July 13, 2017.</w:t>
              </w:r>
            </w:p>
            <w:p w14:paraId="46D0C788" w14:textId="77777777" w:rsidR="003118E7" w:rsidRPr="003118E7" w:rsidRDefault="003118E7">
              <w:pPr>
                <w:pStyle w:val="tgParagraph"/>
                <w:keepNext/>
                <w:keepLines/>
                <w:rPr>
                  <w:rFonts w:cs="Arial"/>
                  <w:noProof/>
                </w:rPr>
              </w:pPr>
              <w:r w:rsidRPr="003118E7">
                <w:rPr>
                  <w:rFonts w:cs="Arial"/>
                  <w:noProof/>
                </w:rPr>
                <w:t xml:space="preserve">5. </w:t>
              </w:r>
              <w:r w:rsidRPr="003118E7">
                <w:rPr>
                  <w:rFonts w:cs="Arial"/>
                  <w:b/>
                  <w:bCs/>
                  <w:noProof/>
                </w:rPr>
                <w:t>Transportation Research Board.</w:t>
              </w:r>
              <w:r w:rsidRPr="003118E7">
                <w:rPr>
                  <w:rFonts w:cs="Arial"/>
                  <w:noProof/>
                </w:rPr>
                <w:t xml:space="preserve"> </w:t>
              </w:r>
              <w:r w:rsidRPr="003118E7">
                <w:rPr>
                  <w:rFonts w:cs="Arial"/>
                  <w:i/>
                  <w:iCs/>
                  <w:noProof/>
                </w:rPr>
                <w:t xml:space="preserve">Highway Capacity Manual 2010. </w:t>
              </w:r>
              <w:r w:rsidRPr="003118E7">
                <w:rPr>
                  <w:rFonts w:cs="Arial"/>
                  <w:noProof/>
                </w:rPr>
                <w:t>Washington DC : National Academy of Sciences, 2010. ISBN 978-0-309-16077-3.</w:t>
              </w:r>
            </w:p>
            <w:p w14:paraId="52837C0E" w14:textId="67567A58" w:rsidR="003118E7" w:rsidRPr="003118E7" w:rsidRDefault="003118E7">
              <w:pPr>
                <w:pStyle w:val="tgParagraph"/>
                <w:keepNext/>
                <w:keepLines/>
                <w:rPr>
                  <w:rFonts w:cs="Arial"/>
                  <w:noProof/>
                </w:rPr>
              </w:pPr>
              <w:r w:rsidRPr="003118E7">
                <w:rPr>
                  <w:rFonts w:cs="Arial"/>
                  <w:noProof/>
                </w:rPr>
                <w:t xml:space="preserve">6. </w:t>
              </w:r>
              <w:r w:rsidR="00F30261" w:rsidRPr="00123849">
                <w:rPr>
                  <w:rFonts w:cs="Arial"/>
                  <w:b/>
                  <w:noProof/>
                </w:rPr>
                <w:t>Transportation Research Board</w:t>
              </w:r>
              <w:r w:rsidR="00F30261" w:rsidRPr="003118E7">
                <w:rPr>
                  <w:rFonts w:cs="Arial"/>
                  <w:noProof/>
                </w:rPr>
                <w:t xml:space="preserve">. </w:t>
              </w:r>
              <w:r w:rsidRPr="003118E7">
                <w:rPr>
                  <w:rFonts w:cs="Arial"/>
                  <w:i/>
                  <w:iCs/>
                  <w:noProof/>
                </w:rPr>
                <w:t xml:space="preserve">Highway Capacity Manual, 6th Edition: A Guide For Multimodal Mobility Analysis. </w:t>
              </w:r>
              <w:r w:rsidRPr="003118E7">
                <w:rPr>
                  <w:rFonts w:cs="Arial"/>
                  <w:noProof/>
                </w:rPr>
                <w:t>Washington, D.C. : National Academy of Sciences, 2016. ISBN 978-0-309-36997-8.</w:t>
              </w:r>
            </w:p>
            <w:p w14:paraId="563A4E86" w14:textId="039BB2CB" w:rsidR="003118E7" w:rsidRDefault="003118E7">
              <w:pPr>
                <w:pStyle w:val="tgParagraph"/>
                <w:keepNext/>
                <w:keepLines/>
                <w:rPr>
                  <w:ins w:id="1118" w:author="HASKELL, VICKI S" w:date="2017-11-28T12:53:00Z"/>
                  <w:rFonts w:cs="Arial"/>
                </w:rPr>
              </w:pPr>
              <w:r w:rsidRPr="003118E7">
                <w:rPr>
                  <w:rFonts w:cs="Arial"/>
                  <w:noProof/>
                </w:rPr>
                <w:t xml:space="preserve">7. </w:t>
              </w:r>
              <w:r w:rsidRPr="003118E7">
                <w:rPr>
                  <w:rFonts w:cs="Arial"/>
                  <w:b/>
                  <w:bCs/>
                  <w:noProof/>
                </w:rPr>
                <w:t>Federal Highway Administration.</w:t>
              </w:r>
              <w:r w:rsidRPr="003118E7">
                <w:rPr>
                  <w:rFonts w:cs="Arial"/>
                  <w:noProof/>
                </w:rPr>
                <w:t xml:space="preserve"> </w:t>
              </w:r>
              <w:r w:rsidRPr="003118E7">
                <w:rPr>
                  <w:rFonts w:cs="Arial"/>
                  <w:i/>
                  <w:iCs/>
                  <w:noProof/>
                </w:rPr>
                <w:t xml:space="preserve">Guidance on the Level of Effort Required to Conduct Traffic Analysis Using Microsimulation. </w:t>
              </w:r>
              <w:r w:rsidRPr="003118E7">
                <w:rPr>
                  <w:rFonts w:cs="Arial"/>
                  <w:noProof/>
                </w:rPr>
                <w:t>McLean, VA : Research, Development, and Technology Turner-Fairbank Highway Research Center, 2014. FHWA-HRT-13-026.</w:t>
              </w:r>
              <w:r w:rsidRPr="003118E7">
                <w:rPr>
                  <w:rFonts w:cs="Arial"/>
                  <w:b/>
                  <w:bCs/>
                  <w:noProof/>
                </w:rPr>
                <w:fldChar w:fldCharType="end"/>
              </w:r>
            </w:p>
          </w:sdtContent>
        </w:sdt>
      </w:sdtContent>
    </w:sdt>
    <w:p w14:paraId="4B7CC8D5" w14:textId="77777777" w:rsidR="00F30261" w:rsidRPr="003118E7" w:rsidRDefault="00F30261" w:rsidP="00F30261">
      <w:pPr>
        <w:pStyle w:val="tgParagraph"/>
        <w:keepNext/>
        <w:keepLines/>
        <w:rPr>
          <w:rFonts w:cs="Arial"/>
        </w:rPr>
      </w:pPr>
    </w:p>
    <w:sectPr w:rsidR="00F30261" w:rsidRPr="003118E7" w:rsidSect="00DF089B">
      <w:headerReference w:type="even" r:id="rId60"/>
      <w:headerReference w:type="default" r:id="rId61"/>
      <w:footerReference w:type="default" r:id="rId62"/>
      <w:headerReference w:type="first" r:id="rId63"/>
      <w:footerReference w:type="first" r:id="rId64"/>
      <w:pgSz w:w="12240" w:h="15840"/>
      <w:pgMar w:top="720" w:right="990" w:bottom="720" w:left="115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FE735" w14:textId="77777777" w:rsidR="00E617B6" w:rsidRDefault="00E617B6">
      <w:r>
        <w:separator/>
      </w:r>
    </w:p>
    <w:p w14:paraId="4C55AD2D" w14:textId="77777777" w:rsidR="00E617B6" w:rsidRDefault="00E617B6"/>
  </w:endnote>
  <w:endnote w:type="continuationSeparator" w:id="0">
    <w:p w14:paraId="1DBD04BB" w14:textId="77777777" w:rsidR="00E617B6" w:rsidRDefault="00E617B6">
      <w:r>
        <w:continuationSeparator/>
      </w:r>
    </w:p>
    <w:p w14:paraId="776B41F0" w14:textId="77777777" w:rsidR="00E617B6" w:rsidRDefault="00E61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FB794" w14:textId="15BEF294" w:rsidR="00E617B6" w:rsidRDefault="00E617B6">
    <w:pPr>
      <w:pStyle w:val="Footer"/>
    </w:pPr>
    <w:r>
      <w:cr/>
    </w:r>
    <w:r>
      <w:cr/>
      <w:t xml:space="preserve">Date   </w:t>
    </w:r>
    <w:del w:id="1119" w:author="HASKELL, VICKI S" w:date="2017-11-28T14:11:00Z">
      <w:r w:rsidDel="0069374A">
        <w:delText>October 2017</w:delText>
      </w:r>
    </w:del>
    <w:ins w:id="1120" w:author="HASKELL, VICKI S" w:date="2017-11-28T14:11:00Z">
      <w:r>
        <w:t>January 2018</w:t>
      </w:r>
    </w:ins>
    <w:r>
      <w:tab/>
    </w:r>
    <w:r>
      <w:tab/>
      <w:t xml:space="preserve">Page </w:t>
    </w:r>
    <w:r>
      <w:rPr>
        <w:rStyle w:val="PageNumber"/>
      </w:rPr>
      <w:fldChar w:fldCharType="begin"/>
    </w:r>
    <w:r>
      <w:rPr>
        <w:rStyle w:val="PageNumber"/>
      </w:rPr>
      <w:instrText xml:space="preserve"> PAGE </w:instrText>
    </w:r>
    <w:r>
      <w:rPr>
        <w:rStyle w:val="PageNumber"/>
      </w:rPr>
      <w:fldChar w:fldCharType="separate"/>
    </w:r>
    <w:r w:rsidR="004439B7">
      <w:rPr>
        <w:rStyle w:val="PageNumber"/>
        <w:noProof/>
      </w:rPr>
      <w:t>24</w:t>
    </w:r>
    <w:r>
      <w:rPr>
        <w:rStyle w:val="PageNumber"/>
      </w:rPr>
      <w:fldChar w:fldCharType="end"/>
    </w:r>
  </w:p>
  <w:p w14:paraId="69F271D2" w14:textId="77777777" w:rsidR="00E617B6" w:rsidRDefault="00E617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1E011" w14:textId="127AB951" w:rsidR="00E617B6" w:rsidRDefault="00E617B6">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4439B7">
      <w:rPr>
        <w:rStyle w:val="PageNumber"/>
        <w:noProof/>
      </w:rPr>
      <w:t>1</w:t>
    </w:r>
    <w:r>
      <w:rPr>
        <w:rStyle w:val="PageNumber"/>
      </w:rPr>
      <w:fldChar w:fldCharType="end"/>
    </w:r>
  </w:p>
  <w:p w14:paraId="64EDB335" w14:textId="77777777" w:rsidR="00E617B6" w:rsidRDefault="00E617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4D042" w14:textId="77777777" w:rsidR="00E617B6" w:rsidRDefault="00E617B6">
      <w:r>
        <w:separator/>
      </w:r>
    </w:p>
    <w:p w14:paraId="09F64BA5" w14:textId="77777777" w:rsidR="00E617B6" w:rsidRDefault="00E617B6"/>
  </w:footnote>
  <w:footnote w:type="continuationSeparator" w:id="0">
    <w:p w14:paraId="259FF425" w14:textId="77777777" w:rsidR="00E617B6" w:rsidRDefault="00E617B6">
      <w:r>
        <w:continuationSeparator/>
      </w:r>
    </w:p>
    <w:p w14:paraId="0465F2CE" w14:textId="77777777" w:rsidR="00E617B6" w:rsidRDefault="00E617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D7539" w14:textId="79AE6854" w:rsidR="00E617B6" w:rsidRDefault="004439B7">
    <w:pPr>
      <w:pStyle w:val="Header"/>
    </w:pPr>
    <w:r>
      <w:rPr>
        <w:noProof/>
      </w:rPr>
      <w:pict w14:anchorId="32CCE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36297" o:spid="_x0000_s129035" type="#_x0000_t136" style="position:absolute;left:0;text-align:left;margin-left:0;margin-top:0;width:508.5pt;height:203.4pt;rotation:315;z-index:-251655168;mso-position-horizontal:center;mso-position-horizontal-relative:margin;mso-position-vertical:center;mso-position-vertical-relative:margin" o:allowincell="f" fillcolor="#d8d8d8 [2732]"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60F5C" w14:textId="0F23144E" w:rsidR="00E617B6" w:rsidRDefault="004439B7">
    <w:pPr>
      <w:pStyle w:val="Header"/>
      <w:ind w:left="0"/>
    </w:pPr>
    <w:r>
      <w:rPr>
        <w:noProof/>
      </w:rPr>
      <w:pict w14:anchorId="7B308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36298" o:spid="_x0000_s129036" type="#_x0000_t136" style="position:absolute;margin-left:0;margin-top:0;width:508.5pt;height:203.4pt;rotation:315;z-index:-251653120;mso-position-horizontal:center;mso-position-horizontal-relative:margin;mso-position-vertical:center;mso-position-vertical-relative:margin" o:allowincell="f" fillcolor="#d8d8d8 [2732]" stroked="f">
          <v:textpath style="font-family:&quot;Arial&quot;;font-size:1pt" string="DRAFT"/>
          <w10:wrap anchorx="margin" anchory="margin"/>
        </v:shape>
      </w:pict>
    </w:r>
    <w:r w:rsidR="00E617B6">
      <w:t>TEOpS 16-20</w:t>
    </w:r>
  </w:p>
  <w:p w14:paraId="47F7FE35" w14:textId="77777777" w:rsidR="00E617B6" w:rsidRPr="00503575" w:rsidRDefault="00E617B6" w:rsidP="005035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3FD75" w14:textId="29F031FF" w:rsidR="00E617B6" w:rsidRDefault="004439B7">
    <w:pPr>
      <w:pStyle w:val="Header"/>
    </w:pPr>
    <w:r>
      <w:rPr>
        <w:noProof/>
      </w:rPr>
      <w:pict w14:anchorId="1AB843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36296" o:spid="_x0000_s129034" type="#_x0000_t136" style="position:absolute;left:0;text-align:left;margin-left:0;margin-top:0;width:508.5pt;height:203.4pt;rotation:315;z-index:-251657216;mso-position-horizontal:center;mso-position-horizontal-relative:margin;mso-position-vertical:center;mso-position-vertical-relative:margin" o:allowincell="f" fillcolor="#d8d8d8 [2732]"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80D9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CA87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343E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406A3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E8A71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FC7E7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9E99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A812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2E61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B410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5200A"/>
    <w:multiLevelType w:val="hybridMultilevel"/>
    <w:tmpl w:val="B00A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BC31DA"/>
    <w:multiLevelType w:val="hybridMultilevel"/>
    <w:tmpl w:val="4870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CD25EC"/>
    <w:multiLevelType w:val="hybridMultilevel"/>
    <w:tmpl w:val="2500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3159C5"/>
    <w:multiLevelType w:val="hybridMultilevel"/>
    <w:tmpl w:val="4F5A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002588"/>
    <w:multiLevelType w:val="hybridMultilevel"/>
    <w:tmpl w:val="CB38AC7E"/>
    <w:lvl w:ilvl="0" w:tplc="E716F614">
      <w:start w:val="1"/>
      <w:numFmt w:val="bullet"/>
      <w:pStyle w:val="tgTab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C359C"/>
    <w:multiLevelType w:val="hybridMultilevel"/>
    <w:tmpl w:val="B62E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DC4429"/>
    <w:multiLevelType w:val="multilevel"/>
    <w:tmpl w:val="5B6475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9532B3E"/>
    <w:multiLevelType w:val="hybridMultilevel"/>
    <w:tmpl w:val="6A2228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ADC1180"/>
    <w:multiLevelType w:val="hybridMultilevel"/>
    <w:tmpl w:val="1D1E6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041AC8"/>
    <w:multiLevelType w:val="hybridMultilevel"/>
    <w:tmpl w:val="4460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1E236B"/>
    <w:multiLevelType w:val="hybridMultilevel"/>
    <w:tmpl w:val="D604F7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1D2F5E"/>
    <w:multiLevelType w:val="hybridMultilevel"/>
    <w:tmpl w:val="A7E8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7D2CA3"/>
    <w:multiLevelType w:val="hybridMultilevel"/>
    <w:tmpl w:val="FAD418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E724C9"/>
    <w:multiLevelType w:val="hybridMultilevel"/>
    <w:tmpl w:val="C02040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12816A1"/>
    <w:multiLevelType w:val="hybridMultilevel"/>
    <w:tmpl w:val="9F6ED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5E3D92"/>
    <w:multiLevelType w:val="hybridMultilevel"/>
    <w:tmpl w:val="9BA0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45721E"/>
    <w:multiLevelType w:val="hybridMultilevel"/>
    <w:tmpl w:val="8DA68B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2D19F5"/>
    <w:multiLevelType w:val="hybridMultilevel"/>
    <w:tmpl w:val="14FC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D02AA"/>
    <w:multiLevelType w:val="hybridMultilevel"/>
    <w:tmpl w:val="9FDE98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3FE213D3"/>
    <w:multiLevelType w:val="hybridMultilevel"/>
    <w:tmpl w:val="6740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3C3D52"/>
    <w:multiLevelType w:val="hybridMultilevel"/>
    <w:tmpl w:val="4822C8D6"/>
    <w:lvl w:ilvl="0" w:tplc="8ACC56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766AB2"/>
    <w:multiLevelType w:val="hybridMultilevel"/>
    <w:tmpl w:val="1B8E7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6DD2C14"/>
    <w:multiLevelType w:val="hybridMultilevel"/>
    <w:tmpl w:val="8DCA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194822"/>
    <w:multiLevelType w:val="hybridMultilevel"/>
    <w:tmpl w:val="FFC611E2"/>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4" w15:restartNumberingAfterBreak="0">
    <w:nsid w:val="63614FC8"/>
    <w:multiLevelType w:val="multilevel"/>
    <w:tmpl w:val="BD9A514E"/>
    <w:lvl w:ilvl="0">
      <w:start w:val="16"/>
      <w:numFmt w:val="decimal"/>
      <w:lvlText w:val="%1"/>
      <w:lvlJc w:val="left"/>
      <w:pPr>
        <w:ind w:left="645" w:hanging="645"/>
      </w:pPr>
      <w:rPr>
        <w:rFonts w:hint="default"/>
      </w:rPr>
    </w:lvl>
    <w:lvl w:ilvl="1">
      <w:start w:val="20"/>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5001CA"/>
    <w:multiLevelType w:val="hybridMultilevel"/>
    <w:tmpl w:val="96EE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624CC"/>
    <w:multiLevelType w:val="hybridMultilevel"/>
    <w:tmpl w:val="D1900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EC6B35"/>
    <w:multiLevelType w:val="hybridMultilevel"/>
    <w:tmpl w:val="2AE0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28235B"/>
    <w:multiLevelType w:val="hybridMultilevel"/>
    <w:tmpl w:val="49A6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0"/>
  </w:num>
  <w:num w:numId="14">
    <w:abstractNumId w:val="28"/>
  </w:num>
  <w:num w:numId="15">
    <w:abstractNumId w:val="36"/>
  </w:num>
  <w:num w:numId="16">
    <w:abstractNumId w:val="38"/>
  </w:num>
  <w:num w:numId="17">
    <w:abstractNumId w:val="27"/>
  </w:num>
  <w:num w:numId="18">
    <w:abstractNumId w:val="31"/>
  </w:num>
  <w:num w:numId="19">
    <w:abstractNumId w:val="34"/>
  </w:num>
  <w:num w:numId="20">
    <w:abstractNumId w:val="26"/>
  </w:num>
  <w:num w:numId="21">
    <w:abstractNumId w:val="20"/>
  </w:num>
  <w:num w:numId="22">
    <w:abstractNumId w:val="11"/>
  </w:num>
  <w:num w:numId="23">
    <w:abstractNumId w:val="25"/>
  </w:num>
  <w:num w:numId="24">
    <w:abstractNumId w:val="35"/>
  </w:num>
  <w:num w:numId="25">
    <w:abstractNumId w:val="19"/>
  </w:num>
  <w:num w:numId="26">
    <w:abstractNumId w:val="13"/>
  </w:num>
  <w:num w:numId="27">
    <w:abstractNumId w:val="32"/>
  </w:num>
  <w:num w:numId="28">
    <w:abstractNumId w:val="12"/>
  </w:num>
  <w:num w:numId="29">
    <w:abstractNumId w:val="23"/>
  </w:num>
  <w:num w:numId="30">
    <w:abstractNumId w:val="29"/>
  </w:num>
  <w:num w:numId="31">
    <w:abstractNumId w:val="33"/>
  </w:num>
  <w:num w:numId="32">
    <w:abstractNumId w:val="17"/>
  </w:num>
  <w:num w:numId="33">
    <w:abstractNumId w:val="15"/>
  </w:num>
  <w:num w:numId="34">
    <w:abstractNumId w:val="37"/>
  </w:num>
  <w:num w:numId="35">
    <w:abstractNumId w:val="22"/>
  </w:num>
  <w:num w:numId="36">
    <w:abstractNumId w:val="30"/>
  </w:num>
  <w:num w:numId="37">
    <w:abstractNumId w:val="18"/>
  </w:num>
  <w:num w:numId="38">
    <w:abstractNumId w:val="21"/>
  </w:num>
  <w:num w:numId="39">
    <w:abstractNumId w:val="2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SKELL, VICKI S">
    <w15:presenceInfo w15:providerId="AD" w15:userId="S-1-5-21-2014430026-1432593244-2068819953-418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trackRevisions/>
  <w:defaultTabStop w:val="288"/>
  <w:noPunctuationKerning/>
  <w:characterSpacingControl w:val="doNotCompress"/>
  <w:hdrShapeDefaults>
    <o:shapedefaults v:ext="edit" spidmax="129037"/>
    <o:shapelayout v:ext="edit">
      <o:idmap v:ext="edit" data="1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9D"/>
    <w:rsid w:val="0000240C"/>
    <w:rsid w:val="000035CF"/>
    <w:rsid w:val="00005A7C"/>
    <w:rsid w:val="000060E8"/>
    <w:rsid w:val="00006AA7"/>
    <w:rsid w:val="00011B8F"/>
    <w:rsid w:val="0001304C"/>
    <w:rsid w:val="000147F1"/>
    <w:rsid w:val="00014BF9"/>
    <w:rsid w:val="00016A88"/>
    <w:rsid w:val="00016AD2"/>
    <w:rsid w:val="00016DBD"/>
    <w:rsid w:val="0001730E"/>
    <w:rsid w:val="000207D2"/>
    <w:rsid w:val="00020B61"/>
    <w:rsid w:val="00021A23"/>
    <w:rsid w:val="00022ABF"/>
    <w:rsid w:val="000233A8"/>
    <w:rsid w:val="00023EF3"/>
    <w:rsid w:val="00026F0E"/>
    <w:rsid w:val="00026F28"/>
    <w:rsid w:val="00032C88"/>
    <w:rsid w:val="000400F9"/>
    <w:rsid w:val="000401DF"/>
    <w:rsid w:val="00040280"/>
    <w:rsid w:val="00042A47"/>
    <w:rsid w:val="00043086"/>
    <w:rsid w:val="00044F16"/>
    <w:rsid w:val="00046433"/>
    <w:rsid w:val="00046B71"/>
    <w:rsid w:val="00047A66"/>
    <w:rsid w:val="00050532"/>
    <w:rsid w:val="00053471"/>
    <w:rsid w:val="0005440E"/>
    <w:rsid w:val="000629AF"/>
    <w:rsid w:val="00062D78"/>
    <w:rsid w:val="000659C7"/>
    <w:rsid w:val="000665FC"/>
    <w:rsid w:val="0006709A"/>
    <w:rsid w:val="00067E0F"/>
    <w:rsid w:val="00067E5F"/>
    <w:rsid w:val="00070C6F"/>
    <w:rsid w:val="000723E3"/>
    <w:rsid w:val="000744A0"/>
    <w:rsid w:val="00074ABA"/>
    <w:rsid w:val="000773E7"/>
    <w:rsid w:val="00083CBD"/>
    <w:rsid w:val="00087952"/>
    <w:rsid w:val="00090B0E"/>
    <w:rsid w:val="00092F0E"/>
    <w:rsid w:val="00094B83"/>
    <w:rsid w:val="000950C5"/>
    <w:rsid w:val="000950D1"/>
    <w:rsid w:val="0009676A"/>
    <w:rsid w:val="00097754"/>
    <w:rsid w:val="000A05A5"/>
    <w:rsid w:val="000A09A4"/>
    <w:rsid w:val="000A1825"/>
    <w:rsid w:val="000A671B"/>
    <w:rsid w:val="000B435E"/>
    <w:rsid w:val="000B7AEE"/>
    <w:rsid w:val="000C0CA1"/>
    <w:rsid w:val="000C145B"/>
    <w:rsid w:val="000C32B6"/>
    <w:rsid w:val="000C458E"/>
    <w:rsid w:val="000C4FEF"/>
    <w:rsid w:val="000C6728"/>
    <w:rsid w:val="000C6760"/>
    <w:rsid w:val="000C7B99"/>
    <w:rsid w:val="000D3BB0"/>
    <w:rsid w:val="000D5E36"/>
    <w:rsid w:val="000D6993"/>
    <w:rsid w:val="000E0D9D"/>
    <w:rsid w:val="000E19FC"/>
    <w:rsid w:val="000E3140"/>
    <w:rsid w:val="000F0AD9"/>
    <w:rsid w:val="000F44C5"/>
    <w:rsid w:val="001009D0"/>
    <w:rsid w:val="00102083"/>
    <w:rsid w:val="00104096"/>
    <w:rsid w:val="00104230"/>
    <w:rsid w:val="00106D38"/>
    <w:rsid w:val="00111C41"/>
    <w:rsid w:val="00113978"/>
    <w:rsid w:val="00114CB9"/>
    <w:rsid w:val="0011612A"/>
    <w:rsid w:val="00122929"/>
    <w:rsid w:val="00123849"/>
    <w:rsid w:val="00125922"/>
    <w:rsid w:val="00127FAA"/>
    <w:rsid w:val="001326F6"/>
    <w:rsid w:val="00134EF4"/>
    <w:rsid w:val="00135FBB"/>
    <w:rsid w:val="00137059"/>
    <w:rsid w:val="00140407"/>
    <w:rsid w:val="00145341"/>
    <w:rsid w:val="001457F4"/>
    <w:rsid w:val="001503C6"/>
    <w:rsid w:val="001509EC"/>
    <w:rsid w:val="001521FE"/>
    <w:rsid w:val="001528D8"/>
    <w:rsid w:val="00152A9B"/>
    <w:rsid w:val="00152D7F"/>
    <w:rsid w:val="001603EC"/>
    <w:rsid w:val="00160B76"/>
    <w:rsid w:val="00165024"/>
    <w:rsid w:val="00166200"/>
    <w:rsid w:val="00171262"/>
    <w:rsid w:val="001714CC"/>
    <w:rsid w:val="00171931"/>
    <w:rsid w:val="00173889"/>
    <w:rsid w:val="00173B95"/>
    <w:rsid w:val="001769F1"/>
    <w:rsid w:val="00177852"/>
    <w:rsid w:val="001800C1"/>
    <w:rsid w:val="0018208B"/>
    <w:rsid w:val="0018342F"/>
    <w:rsid w:val="0018553B"/>
    <w:rsid w:val="001863F9"/>
    <w:rsid w:val="001878C2"/>
    <w:rsid w:val="00192B3E"/>
    <w:rsid w:val="00192CEE"/>
    <w:rsid w:val="001A1DE9"/>
    <w:rsid w:val="001A1E38"/>
    <w:rsid w:val="001A1EFC"/>
    <w:rsid w:val="001A5F18"/>
    <w:rsid w:val="001A79A9"/>
    <w:rsid w:val="001B2806"/>
    <w:rsid w:val="001B2A1E"/>
    <w:rsid w:val="001B6B26"/>
    <w:rsid w:val="001B715B"/>
    <w:rsid w:val="001C138F"/>
    <w:rsid w:val="001C5C07"/>
    <w:rsid w:val="001D43FC"/>
    <w:rsid w:val="001D5774"/>
    <w:rsid w:val="001D5A5B"/>
    <w:rsid w:val="001D69E9"/>
    <w:rsid w:val="001D6C2C"/>
    <w:rsid w:val="001E0298"/>
    <w:rsid w:val="001E23BD"/>
    <w:rsid w:val="001E3EB3"/>
    <w:rsid w:val="001E4767"/>
    <w:rsid w:val="001E7AAE"/>
    <w:rsid w:val="001F1E95"/>
    <w:rsid w:val="001F3185"/>
    <w:rsid w:val="001F402F"/>
    <w:rsid w:val="001F48CB"/>
    <w:rsid w:val="00205FA3"/>
    <w:rsid w:val="002060C9"/>
    <w:rsid w:val="00207EE3"/>
    <w:rsid w:val="00214245"/>
    <w:rsid w:val="002169C5"/>
    <w:rsid w:val="002214E3"/>
    <w:rsid w:val="00222E6F"/>
    <w:rsid w:val="00224A52"/>
    <w:rsid w:val="00224A9E"/>
    <w:rsid w:val="0022519F"/>
    <w:rsid w:val="00227FFA"/>
    <w:rsid w:val="00232A4B"/>
    <w:rsid w:val="00235A1F"/>
    <w:rsid w:val="002361ED"/>
    <w:rsid w:val="002409EB"/>
    <w:rsid w:val="00246B75"/>
    <w:rsid w:val="00247A47"/>
    <w:rsid w:val="00251EC8"/>
    <w:rsid w:val="002529E0"/>
    <w:rsid w:val="00253D0A"/>
    <w:rsid w:val="00256AF1"/>
    <w:rsid w:val="002618B7"/>
    <w:rsid w:val="0026664F"/>
    <w:rsid w:val="00270869"/>
    <w:rsid w:val="00270DA5"/>
    <w:rsid w:val="002750A3"/>
    <w:rsid w:val="002766C4"/>
    <w:rsid w:val="00277FEC"/>
    <w:rsid w:val="0028250D"/>
    <w:rsid w:val="00283699"/>
    <w:rsid w:val="00285529"/>
    <w:rsid w:val="00286024"/>
    <w:rsid w:val="002873E5"/>
    <w:rsid w:val="00287D8F"/>
    <w:rsid w:val="002924E4"/>
    <w:rsid w:val="00292803"/>
    <w:rsid w:val="00296796"/>
    <w:rsid w:val="002A1D01"/>
    <w:rsid w:val="002A1EDC"/>
    <w:rsid w:val="002A4023"/>
    <w:rsid w:val="002A4030"/>
    <w:rsid w:val="002B0710"/>
    <w:rsid w:val="002B0FE0"/>
    <w:rsid w:val="002B3360"/>
    <w:rsid w:val="002B5FF9"/>
    <w:rsid w:val="002B7A1E"/>
    <w:rsid w:val="002B7C5B"/>
    <w:rsid w:val="002C2A7C"/>
    <w:rsid w:val="002C549C"/>
    <w:rsid w:val="002C78F3"/>
    <w:rsid w:val="002C7DDF"/>
    <w:rsid w:val="002D1366"/>
    <w:rsid w:val="002D157F"/>
    <w:rsid w:val="002D263E"/>
    <w:rsid w:val="002D2F78"/>
    <w:rsid w:val="002D4B23"/>
    <w:rsid w:val="002D5651"/>
    <w:rsid w:val="002D6609"/>
    <w:rsid w:val="002D69A8"/>
    <w:rsid w:val="002E06FE"/>
    <w:rsid w:val="002E2CA1"/>
    <w:rsid w:val="002E3325"/>
    <w:rsid w:val="002E40F8"/>
    <w:rsid w:val="002E4F17"/>
    <w:rsid w:val="002F482B"/>
    <w:rsid w:val="002F60AD"/>
    <w:rsid w:val="002F6AE8"/>
    <w:rsid w:val="002F76E7"/>
    <w:rsid w:val="00300C1A"/>
    <w:rsid w:val="00300D6D"/>
    <w:rsid w:val="00301D72"/>
    <w:rsid w:val="00305681"/>
    <w:rsid w:val="00305B29"/>
    <w:rsid w:val="00307CE2"/>
    <w:rsid w:val="003118E7"/>
    <w:rsid w:val="00311B43"/>
    <w:rsid w:val="00312E1D"/>
    <w:rsid w:val="00314587"/>
    <w:rsid w:val="00315736"/>
    <w:rsid w:val="00317AE8"/>
    <w:rsid w:val="0032148B"/>
    <w:rsid w:val="003214A0"/>
    <w:rsid w:val="0032196E"/>
    <w:rsid w:val="0032358C"/>
    <w:rsid w:val="00323DF9"/>
    <w:rsid w:val="00324CE9"/>
    <w:rsid w:val="0032545B"/>
    <w:rsid w:val="003278BD"/>
    <w:rsid w:val="003367DA"/>
    <w:rsid w:val="00340612"/>
    <w:rsid w:val="0034622A"/>
    <w:rsid w:val="00356BAB"/>
    <w:rsid w:val="00363504"/>
    <w:rsid w:val="003803C2"/>
    <w:rsid w:val="003804A4"/>
    <w:rsid w:val="0039289F"/>
    <w:rsid w:val="003935F9"/>
    <w:rsid w:val="00394643"/>
    <w:rsid w:val="00396E22"/>
    <w:rsid w:val="003A6AE5"/>
    <w:rsid w:val="003B252C"/>
    <w:rsid w:val="003B2EE5"/>
    <w:rsid w:val="003B37D6"/>
    <w:rsid w:val="003B3EAA"/>
    <w:rsid w:val="003B4C14"/>
    <w:rsid w:val="003B70A5"/>
    <w:rsid w:val="003C0B9C"/>
    <w:rsid w:val="003C41BE"/>
    <w:rsid w:val="003C6249"/>
    <w:rsid w:val="003C6A03"/>
    <w:rsid w:val="003C7BFD"/>
    <w:rsid w:val="003C7DC3"/>
    <w:rsid w:val="003D015F"/>
    <w:rsid w:val="003D0A70"/>
    <w:rsid w:val="003D1884"/>
    <w:rsid w:val="003D22DF"/>
    <w:rsid w:val="003D265C"/>
    <w:rsid w:val="003D2EE8"/>
    <w:rsid w:val="003D6A29"/>
    <w:rsid w:val="003D7C53"/>
    <w:rsid w:val="003E4A5A"/>
    <w:rsid w:val="003E50D8"/>
    <w:rsid w:val="003E53F3"/>
    <w:rsid w:val="003F0738"/>
    <w:rsid w:val="003F21AD"/>
    <w:rsid w:val="003F318E"/>
    <w:rsid w:val="003F5BD8"/>
    <w:rsid w:val="003F7961"/>
    <w:rsid w:val="00400A34"/>
    <w:rsid w:val="0040139F"/>
    <w:rsid w:val="004015E1"/>
    <w:rsid w:val="00403B9C"/>
    <w:rsid w:val="0040402E"/>
    <w:rsid w:val="0040748A"/>
    <w:rsid w:val="0041200B"/>
    <w:rsid w:val="00412428"/>
    <w:rsid w:val="00422711"/>
    <w:rsid w:val="00425515"/>
    <w:rsid w:val="00426AB9"/>
    <w:rsid w:val="004316CB"/>
    <w:rsid w:val="00434342"/>
    <w:rsid w:val="004367B1"/>
    <w:rsid w:val="004439B7"/>
    <w:rsid w:val="00446971"/>
    <w:rsid w:val="00447882"/>
    <w:rsid w:val="004505ED"/>
    <w:rsid w:val="0045108E"/>
    <w:rsid w:val="004521EA"/>
    <w:rsid w:val="00452C51"/>
    <w:rsid w:val="00452D58"/>
    <w:rsid w:val="00457851"/>
    <w:rsid w:val="0046475D"/>
    <w:rsid w:val="00464EDF"/>
    <w:rsid w:val="00470CAF"/>
    <w:rsid w:val="004734BA"/>
    <w:rsid w:val="00477FA8"/>
    <w:rsid w:val="004812D2"/>
    <w:rsid w:val="00483284"/>
    <w:rsid w:val="004858C8"/>
    <w:rsid w:val="0048783C"/>
    <w:rsid w:val="004938AB"/>
    <w:rsid w:val="0049518A"/>
    <w:rsid w:val="00496707"/>
    <w:rsid w:val="004A0EB7"/>
    <w:rsid w:val="004A3F9C"/>
    <w:rsid w:val="004A5880"/>
    <w:rsid w:val="004A5FBE"/>
    <w:rsid w:val="004A5FFF"/>
    <w:rsid w:val="004A6AE8"/>
    <w:rsid w:val="004B39DA"/>
    <w:rsid w:val="004B3A94"/>
    <w:rsid w:val="004B4D63"/>
    <w:rsid w:val="004B6CA5"/>
    <w:rsid w:val="004C1DBA"/>
    <w:rsid w:val="004C21E6"/>
    <w:rsid w:val="004C3967"/>
    <w:rsid w:val="004C6FB6"/>
    <w:rsid w:val="004D3113"/>
    <w:rsid w:val="004D3678"/>
    <w:rsid w:val="004D36A2"/>
    <w:rsid w:val="004D3D80"/>
    <w:rsid w:val="004D4346"/>
    <w:rsid w:val="004D643B"/>
    <w:rsid w:val="004D6D08"/>
    <w:rsid w:val="004D7EAC"/>
    <w:rsid w:val="004E0DF7"/>
    <w:rsid w:val="004F2999"/>
    <w:rsid w:val="004F523E"/>
    <w:rsid w:val="004F52B2"/>
    <w:rsid w:val="004F5F17"/>
    <w:rsid w:val="004F6F85"/>
    <w:rsid w:val="00500B52"/>
    <w:rsid w:val="00501436"/>
    <w:rsid w:val="00503575"/>
    <w:rsid w:val="005036A4"/>
    <w:rsid w:val="005037AB"/>
    <w:rsid w:val="005059E9"/>
    <w:rsid w:val="00513F55"/>
    <w:rsid w:val="00515717"/>
    <w:rsid w:val="00515A7A"/>
    <w:rsid w:val="005177CD"/>
    <w:rsid w:val="00517F42"/>
    <w:rsid w:val="00520B9E"/>
    <w:rsid w:val="00521B74"/>
    <w:rsid w:val="00521D5F"/>
    <w:rsid w:val="0052306E"/>
    <w:rsid w:val="0052344F"/>
    <w:rsid w:val="005235EF"/>
    <w:rsid w:val="00527626"/>
    <w:rsid w:val="005305F9"/>
    <w:rsid w:val="0053067A"/>
    <w:rsid w:val="00530A4E"/>
    <w:rsid w:val="0053134B"/>
    <w:rsid w:val="00532151"/>
    <w:rsid w:val="00532F59"/>
    <w:rsid w:val="00534612"/>
    <w:rsid w:val="005347D9"/>
    <w:rsid w:val="00534F10"/>
    <w:rsid w:val="00536526"/>
    <w:rsid w:val="005418A1"/>
    <w:rsid w:val="00542005"/>
    <w:rsid w:val="00543B4B"/>
    <w:rsid w:val="005442EB"/>
    <w:rsid w:val="00544751"/>
    <w:rsid w:val="00545B35"/>
    <w:rsid w:val="005501ED"/>
    <w:rsid w:val="00550C70"/>
    <w:rsid w:val="00552FF9"/>
    <w:rsid w:val="00554F0F"/>
    <w:rsid w:val="00562940"/>
    <w:rsid w:val="00564486"/>
    <w:rsid w:val="0058147F"/>
    <w:rsid w:val="005815B6"/>
    <w:rsid w:val="00582FD8"/>
    <w:rsid w:val="00584150"/>
    <w:rsid w:val="005848A7"/>
    <w:rsid w:val="00585AC9"/>
    <w:rsid w:val="00585B36"/>
    <w:rsid w:val="005908C2"/>
    <w:rsid w:val="00593213"/>
    <w:rsid w:val="00594495"/>
    <w:rsid w:val="0059527E"/>
    <w:rsid w:val="0059554B"/>
    <w:rsid w:val="005962D8"/>
    <w:rsid w:val="005A1E28"/>
    <w:rsid w:val="005B06C9"/>
    <w:rsid w:val="005B4461"/>
    <w:rsid w:val="005B44B9"/>
    <w:rsid w:val="005B6427"/>
    <w:rsid w:val="005B6492"/>
    <w:rsid w:val="005C3B10"/>
    <w:rsid w:val="005C6245"/>
    <w:rsid w:val="005C656C"/>
    <w:rsid w:val="005D107C"/>
    <w:rsid w:val="005D32FB"/>
    <w:rsid w:val="005E02F0"/>
    <w:rsid w:val="005E0AB0"/>
    <w:rsid w:val="005E2C4C"/>
    <w:rsid w:val="005E3F13"/>
    <w:rsid w:val="005E4821"/>
    <w:rsid w:val="005F0FC8"/>
    <w:rsid w:val="005F1986"/>
    <w:rsid w:val="005F1B24"/>
    <w:rsid w:val="005F2A9E"/>
    <w:rsid w:val="005F3A24"/>
    <w:rsid w:val="005F3D8E"/>
    <w:rsid w:val="005F5D69"/>
    <w:rsid w:val="006000C0"/>
    <w:rsid w:val="0060240A"/>
    <w:rsid w:val="00604EEF"/>
    <w:rsid w:val="006054FB"/>
    <w:rsid w:val="00610EC7"/>
    <w:rsid w:val="00614854"/>
    <w:rsid w:val="00615DD4"/>
    <w:rsid w:val="00620DF0"/>
    <w:rsid w:val="00627791"/>
    <w:rsid w:val="006312C2"/>
    <w:rsid w:val="006316B1"/>
    <w:rsid w:val="006329BE"/>
    <w:rsid w:val="006332DC"/>
    <w:rsid w:val="0063338E"/>
    <w:rsid w:val="00633900"/>
    <w:rsid w:val="00641F54"/>
    <w:rsid w:val="006420D6"/>
    <w:rsid w:val="00643118"/>
    <w:rsid w:val="0064376C"/>
    <w:rsid w:val="00643D07"/>
    <w:rsid w:val="006464DE"/>
    <w:rsid w:val="00646A5E"/>
    <w:rsid w:val="006472AD"/>
    <w:rsid w:val="00650855"/>
    <w:rsid w:val="0065313D"/>
    <w:rsid w:val="0065634F"/>
    <w:rsid w:val="006579B3"/>
    <w:rsid w:val="006632D8"/>
    <w:rsid w:val="00670037"/>
    <w:rsid w:val="00670639"/>
    <w:rsid w:val="00674B32"/>
    <w:rsid w:val="006752CA"/>
    <w:rsid w:val="00676671"/>
    <w:rsid w:val="00676CAF"/>
    <w:rsid w:val="0068168A"/>
    <w:rsid w:val="00683002"/>
    <w:rsid w:val="00692C23"/>
    <w:rsid w:val="0069344C"/>
    <w:rsid w:val="00693704"/>
    <w:rsid w:val="0069374A"/>
    <w:rsid w:val="00695A2A"/>
    <w:rsid w:val="006A0121"/>
    <w:rsid w:val="006A3387"/>
    <w:rsid w:val="006B0E51"/>
    <w:rsid w:val="006B2224"/>
    <w:rsid w:val="006B3C10"/>
    <w:rsid w:val="006B5DA1"/>
    <w:rsid w:val="006B71AC"/>
    <w:rsid w:val="006B730D"/>
    <w:rsid w:val="006C01C8"/>
    <w:rsid w:val="006C20B1"/>
    <w:rsid w:val="006C35A0"/>
    <w:rsid w:val="006C35AD"/>
    <w:rsid w:val="006C484D"/>
    <w:rsid w:val="006D0EA0"/>
    <w:rsid w:val="006D0FA3"/>
    <w:rsid w:val="006D1FD0"/>
    <w:rsid w:val="006E4630"/>
    <w:rsid w:val="006F0A97"/>
    <w:rsid w:val="006F0D64"/>
    <w:rsid w:val="006F121E"/>
    <w:rsid w:val="006F1C8B"/>
    <w:rsid w:val="006F3D61"/>
    <w:rsid w:val="006F719F"/>
    <w:rsid w:val="00702FCD"/>
    <w:rsid w:val="007037B9"/>
    <w:rsid w:val="00711020"/>
    <w:rsid w:val="00713F2F"/>
    <w:rsid w:val="00715D64"/>
    <w:rsid w:val="00716157"/>
    <w:rsid w:val="00716F8E"/>
    <w:rsid w:val="00720769"/>
    <w:rsid w:val="00721DF5"/>
    <w:rsid w:val="0072599E"/>
    <w:rsid w:val="00727666"/>
    <w:rsid w:val="00733A8F"/>
    <w:rsid w:val="007370DB"/>
    <w:rsid w:val="00740C08"/>
    <w:rsid w:val="00740C46"/>
    <w:rsid w:val="00741334"/>
    <w:rsid w:val="0074280F"/>
    <w:rsid w:val="00744407"/>
    <w:rsid w:val="00745798"/>
    <w:rsid w:val="007460C8"/>
    <w:rsid w:val="007462BD"/>
    <w:rsid w:val="00746363"/>
    <w:rsid w:val="0074644D"/>
    <w:rsid w:val="00750A99"/>
    <w:rsid w:val="00752A96"/>
    <w:rsid w:val="007575EE"/>
    <w:rsid w:val="00757C09"/>
    <w:rsid w:val="00760BDA"/>
    <w:rsid w:val="00761F56"/>
    <w:rsid w:val="007625E0"/>
    <w:rsid w:val="007628D6"/>
    <w:rsid w:val="00763638"/>
    <w:rsid w:val="00764136"/>
    <w:rsid w:val="007670DB"/>
    <w:rsid w:val="0077268B"/>
    <w:rsid w:val="007728D4"/>
    <w:rsid w:val="007772DE"/>
    <w:rsid w:val="007809DD"/>
    <w:rsid w:val="007813E5"/>
    <w:rsid w:val="0078474C"/>
    <w:rsid w:val="00792006"/>
    <w:rsid w:val="0079455C"/>
    <w:rsid w:val="007956DD"/>
    <w:rsid w:val="007A1227"/>
    <w:rsid w:val="007A159C"/>
    <w:rsid w:val="007A2642"/>
    <w:rsid w:val="007A3421"/>
    <w:rsid w:val="007A34D0"/>
    <w:rsid w:val="007A3CAC"/>
    <w:rsid w:val="007A3D0B"/>
    <w:rsid w:val="007A4513"/>
    <w:rsid w:val="007A504F"/>
    <w:rsid w:val="007B0979"/>
    <w:rsid w:val="007B3825"/>
    <w:rsid w:val="007B521F"/>
    <w:rsid w:val="007B6E83"/>
    <w:rsid w:val="007B7A77"/>
    <w:rsid w:val="007C1D6E"/>
    <w:rsid w:val="007C603A"/>
    <w:rsid w:val="007C76DC"/>
    <w:rsid w:val="007D02CA"/>
    <w:rsid w:val="007D10E9"/>
    <w:rsid w:val="007D39AC"/>
    <w:rsid w:val="007D4ADA"/>
    <w:rsid w:val="007D7F8D"/>
    <w:rsid w:val="007E1AF8"/>
    <w:rsid w:val="007E2735"/>
    <w:rsid w:val="007E329C"/>
    <w:rsid w:val="007F049C"/>
    <w:rsid w:val="007F05AB"/>
    <w:rsid w:val="007F06DA"/>
    <w:rsid w:val="007F0D05"/>
    <w:rsid w:val="007F380A"/>
    <w:rsid w:val="007F3D04"/>
    <w:rsid w:val="007F7CB4"/>
    <w:rsid w:val="00803247"/>
    <w:rsid w:val="00803DE7"/>
    <w:rsid w:val="008054D8"/>
    <w:rsid w:val="008115F9"/>
    <w:rsid w:val="008133B6"/>
    <w:rsid w:val="0081390B"/>
    <w:rsid w:val="00813CF4"/>
    <w:rsid w:val="00814BF9"/>
    <w:rsid w:val="00826591"/>
    <w:rsid w:val="0082753B"/>
    <w:rsid w:val="00832FDE"/>
    <w:rsid w:val="008344B7"/>
    <w:rsid w:val="008352DE"/>
    <w:rsid w:val="00835692"/>
    <w:rsid w:val="00835D83"/>
    <w:rsid w:val="00836088"/>
    <w:rsid w:val="008449DE"/>
    <w:rsid w:val="00845EC5"/>
    <w:rsid w:val="008476DF"/>
    <w:rsid w:val="00855E5C"/>
    <w:rsid w:val="008567A6"/>
    <w:rsid w:val="00861C3E"/>
    <w:rsid w:val="0086326D"/>
    <w:rsid w:val="00863502"/>
    <w:rsid w:val="00864FD8"/>
    <w:rsid w:val="008666AF"/>
    <w:rsid w:val="00866D98"/>
    <w:rsid w:val="0087009E"/>
    <w:rsid w:val="00871611"/>
    <w:rsid w:val="008733D9"/>
    <w:rsid w:val="00874F82"/>
    <w:rsid w:val="008763C9"/>
    <w:rsid w:val="00881796"/>
    <w:rsid w:val="008818C9"/>
    <w:rsid w:val="00884CC9"/>
    <w:rsid w:val="00885ACE"/>
    <w:rsid w:val="008861F6"/>
    <w:rsid w:val="00890136"/>
    <w:rsid w:val="008912E2"/>
    <w:rsid w:val="008922D5"/>
    <w:rsid w:val="0089381E"/>
    <w:rsid w:val="008962F8"/>
    <w:rsid w:val="008A1311"/>
    <w:rsid w:val="008A19C7"/>
    <w:rsid w:val="008A1A8B"/>
    <w:rsid w:val="008A2DAF"/>
    <w:rsid w:val="008A3080"/>
    <w:rsid w:val="008A3EA8"/>
    <w:rsid w:val="008A6806"/>
    <w:rsid w:val="008A7648"/>
    <w:rsid w:val="008A7AE7"/>
    <w:rsid w:val="008B0DA0"/>
    <w:rsid w:val="008B2359"/>
    <w:rsid w:val="008B2562"/>
    <w:rsid w:val="008B28B7"/>
    <w:rsid w:val="008B31A7"/>
    <w:rsid w:val="008B37B5"/>
    <w:rsid w:val="008B3950"/>
    <w:rsid w:val="008B3B9B"/>
    <w:rsid w:val="008B48A5"/>
    <w:rsid w:val="008B4BB9"/>
    <w:rsid w:val="008B5266"/>
    <w:rsid w:val="008B5FE6"/>
    <w:rsid w:val="008C2CD9"/>
    <w:rsid w:val="008C5769"/>
    <w:rsid w:val="008C6F32"/>
    <w:rsid w:val="008C7F23"/>
    <w:rsid w:val="008D3970"/>
    <w:rsid w:val="008E1B71"/>
    <w:rsid w:val="008E37B8"/>
    <w:rsid w:val="008E68F8"/>
    <w:rsid w:val="00901C2E"/>
    <w:rsid w:val="009034E1"/>
    <w:rsid w:val="00906E5D"/>
    <w:rsid w:val="00906F16"/>
    <w:rsid w:val="0090760F"/>
    <w:rsid w:val="00907B03"/>
    <w:rsid w:val="00911293"/>
    <w:rsid w:val="00911F6D"/>
    <w:rsid w:val="00913171"/>
    <w:rsid w:val="00916F9B"/>
    <w:rsid w:val="00920F14"/>
    <w:rsid w:val="0092239B"/>
    <w:rsid w:val="00927036"/>
    <w:rsid w:val="00931FDF"/>
    <w:rsid w:val="009343FE"/>
    <w:rsid w:val="00934C67"/>
    <w:rsid w:val="0094010C"/>
    <w:rsid w:val="00941AC9"/>
    <w:rsid w:val="00941F81"/>
    <w:rsid w:val="009424C8"/>
    <w:rsid w:val="009453EB"/>
    <w:rsid w:val="0094770E"/>
    <w:rsid w:val="0095069B"/>
    <w:rsid w:val="00951BF8"/>
    <w:rsid w:val="00952FB9"/>
    <w:rsid w:val="009535B0"/>
    <w:rsid w:val="00955BEA"/>
    <w:rsid w:val="00955D4F"/>
    <w:rsid w:val="009570C5"/>
    <w:rsid w:val="00962D2A"/>
    <w:rsid w:val="00973440"/>
    <w:rsid w:val="00974ABA"/>
    <w:rsid w:val="0097703E"/>
    <w:rsid w:val="009776C3"/>
    <w:rsid w:val="00981B92"/>
    <w:rsid w:val="00983554"/>
    <w:rsid w:val="009837C5"/>
    <w:rsid w:val="009848CA"/>
    <w:rsid w:val="00990150"/>
    <w:rsid w:val="00991635"/>
    <w:rsid w:val="00994A76"/>
    <w:rsid w:val="00994D33"/>
    <w:rsid w:val="009A118C"/>
    <w:rsid w:val="009A245C"/>
    <w:rsid w:val="009A5250"/>
    <w:rsid w:val="009A5341"/>
    <w:rsid w:val="009B08DC"/>
    <w:rsid w:val="009B354C"/>
    <w:rsid w:val="009C10FF"/>
    <w:rsid w:val="009D12AA"/>
    <w:rsid w:val="009D32B7"/>
    <w:rsid w:val="009D39AB"/>
    <w:rsid w:val="009D5F17"/>
    <w:rsid w:val="009D76C4"/>
    <w:rsid w:val="009E1DB3"/>
    <w:rsid w:val="009E31A9"/>
    <w:rsid w:val="009E6279"/>
    <w:rsid w:val="009E6284"/>
    <w:rsid w:val="009F011C"/>
    <w:rsid w:val="009F02E4"/>
    <w:rsid w:val="009F03AB"/>
    <w:rsid w:val="009F0610"/>
    <w:rsid w:val="009F0DDF"/>
    <w:rsid w:val="009F3AB6"/>
    <w:rsid w:val="009F6BA7"/>
    <w:rsid w:val="009F793E"/>
    <w:rsid w:val="00A031CA"/>
    <w:rsid w:val="00A04CCD"/>
    <w:rsid w:val="00A0610E"/>
    <w:rsid w:val="00A104ED"/>
    <w:rsid w:val="00A13A39"/>
    <w:rsid w:val="00A16450"/>
    <w:rsid w:val="00A16B5B"/>
    <w:rsid w:val="00A20010"/>
    <w:rsid w:val="00A2342E"/>
    <w:rsid w:val="00A27436"/>
    <w:rsid w:val="00A303A0"/>
    <w:rsid w:val="00A331D0"/>
    <w:rsid w:val="00A3404D"/>
    <w:rsid w:val="00A3519B"/>
    <w:rsid w:val="00A35AA5"/>
    <w:rsid w:val="00A410FF"/>
    <w:rsid w:val="00A50314"/>
    <w:rsid w:val="00A50B9B"/>
    <w:rsid w:val="00A53ECE"/>
    <w:rsid w:val="00A5598E"/>
    <w:rsid w:val="00A567FC"/>
    <w:rsid w:val="00A607BE"/>
    <w:rsid w:val="00A613FB"/>
    <w:rsid w:val="00A62533"/>
    <w:rsid w:val="00A72A19"/>
    <w:rsid w:val="00A73034"/>
    <w:rsid w:val="00A742AB"/>
    <w:rsid w:val="00A74DE5"/>
    <w:rsid w:val="00A76C74"/>
    <w:rsid w:val="00A801D6"/>
    <w:rsid w:val="00A83248"/>
    <w:rsid w:val="00A868C6"/>
    <w:rsid w:val="00A87104"/>
    <w:rsid w:val="00A871D7"/>
    <w:rsid w:val="00A921CD"/>
    <w:rsid w:val="00A95328"/>
    <w:rsid w:val="00A9575B"/>
    <w:rsid w:val="00A9665D"/>
    <w:rsid w:val="00AA1822"/>
    <w:rsid w:val="00AB215E"/>
    <w:rsid w:val="00AB2FAC"/>
    <w:rsid w:val="00AB69A3"/>
    <w:rsid w:val="00AC1D55"/>
    <w:rsid w:val="00AC631C"/>
    <w:rsid w:val="00AC77C2"/>
    <w:rsid w:val="00AD0C89"/>
    <w:rsid w:val="00AD18AD"/>
    <w:rsid w:val="00AD3516"/>
    <w:rsid w:val="00AD4858"/>
    <w:rsid w:val="00AD5296"/>
    <w:rsid w:val="00AD6CCC"/>
    <w:rsid w:val="00AE2065"/>
    <w:rsid w:val="00AE29A2"/>
    <w:rsid w:val="00AF2F23"/>
    <w:rsid w:val="00AF3CBB"/>
    <w:rsid w:val="00AF5C1F"/>
    <w:rsid w:val="00AF6EC6"/>
    <w:rsid w:val="00AF7568"/>
    <w:rsid w:val="00B007FD"/>
    <w:rsid w:val="00B023AF"/>
    <w:rsid w:val="00B0258A"/>
    <w:rsid w:val="00B0316F"/>
    <w:rsid w:val="00B061D2"/>
    <w:rsid w:val="00B0668C"/>
    <w:rsid w:val="00B1015C"/>
    <w:rsid w:val="00B16DA1"/>
    <w:rsid w:val="00B20A0E"/>
    <w:rsid w:val="00B2179A"/>
    <w:rsid w:val="00B22602"/>
    <w:rsid w:val="00B23E81"/>
    <w:rsid w:val="00B26A9B"/>
    <w:rsid w:val="00B3086E"/>
    <w:rsid w:val="00B31022"/>
    <w:rsid w:val="00B3522D"/>
    <w:rsid w:val="00B35279"/>
    <w:rsid w:val="00B3700C"/>
    <w:rsid w:val="00B37B7B"/>
    <w:rsid w:val="00B436CA"/>
    <w:rsid w:val="00B4672C"/>
    <w:rsid w:val="00B56BB4"/>
    <w:rsid w:val="00B57F87"/>
    <w:rsid w:val="00B613D3"/>
    <w:rsid w:val="00B621AE"/>
    <w:rsid w:val="00B63D30"/>
    <w:rsid w:val="00B6403B"/>
    <w:rsid w:val="00B6450B"/>
    <w:rsid w:val="00B67ABD"/>
    <w:rsid w:val="00B7684B"/>
    <w:rsid w:val="00B81FDF"/>
    <w:rsid w:val="00B82019"/>
    <w:rsid w:val="00B85C47"/>
    <w:rsid w:val="00B92659"/>
    <w:rsid w:val="00B92D8C"/>
    <w:rsid w:val="00B93DF1"/>
    <w:rsid w:val="00B94F87"/>
    <w:rsid w:val="00BA0700"/>
    <w:rsid w:val="00BA12C2"/>
    <w:rsid w:val="00BA1449"/>
    <w:rsid w:val="00BA448A"/>
    <w:rsid w:val="00BC0C2F"/>
    <w:rsid w:val="00BC3F84"/>
    <w:rsid w:val="00BC4C7D"/>
    <w:rsid w:val="00BD0CB9"/>
    <w:rsid w:val="00BD13A6"/>
    <w:rsid w:val="00BD2394"/>
    <w:rsid w:val="00BD4FBD"/>
    <w:rsid w:val="00BD6C0B"/>
    <w:rsid w:val="00BE0FE5"/>
    <w:rsid w:val="00BE2066"/>
    <w:rsid w:val="00BE2668"/>
    <w:rsid w:val="00BE2A17"/>
    <w:rsid w:val="00BE611F"/>
    <w:rsid w:val="00BE66C9"/>
    <w:rsid w:val="00BF0E7B"/>
    <w:rsid w:val="00BF4B85"/>
    <w:rsid w:val="00BF4D3C"/>
    <w:rsid w:val="00BF4EE9"/>
    <w:rsid w:val="00BF5150"/>
    <w:rsid w:val="00C016D7"/>
    <w:rsid w:val="00C01C77"/>
    <w:rsid w:val="00C04E70"/>
    <w:rsid w:val="00C065B4"/>
    <w:rsid w:val="00C101D8"/>
    <w:rsid w:val="00C12AED"/>
    <w:rsid w:val="00C20120"/>
    <w:rsid w:val="00C2101D"/>
    <w:rsid w:val="00C251B3"/>
    <w:rsid w:val="00C263EA"/>
    <w:rsid w:val="00C314BA"/>
    <w:rsid w:val="00C31CC4"/>
    <w:rsid w:val="00C32681"/>
    <w:rsid w:val="00C3337A"/>
    <w:rsid w:val="00C34837"/>
    <w:rsid w:val="00C35063"/>
    <w:rsid w:val="00C4068B"/>
    <w:rsid w:val="00C40FBD"/>
    <w:rsid w:val="00C41FE8"/>
    <w:rsid w:val="00C61302"/>
    <w:rsid w:val="00C64264"/>
    <w:rsid w:val="00C64D5E"/>
    <w:rsid w:val="00C67335"/>
    <w:rsid w:val="00C6746C"/>
    <w:rsid w:val="00C71CCC"/>
    <w:rsid w:val="00C75A36"/>
    <w:rsid w:val="00C80497"/>
    <w:rsid w:val="00C818F4"/>
    <w:rsid w:val="00C853DC"/>
    <w:rsid w:val="00C90DDF"/>
    <w:rsid w:val="00C925FF"/>
    <w:rsid w:val="00C96321"/>
    <w:rsid w:val="00C97038"/>
    <w:rsid w:val="00C97598"/>
    <w:rsid w:val="00CA1102"/>
    <w:rsid w:val="00CA3810"/>
    <w:rsid w:val="00CA6858"/>
    <w:rsid w:val="00CB181A"/>
    <w:rsid w:val="00CB21E7"/>
    <w:rsid w:val="00CB302E"/>
    <w:rsid w:val="00CB3791"/>
    <w:rsid w:val="00CB478F"/>
    <w:rsid w:val="00CC3103"/>
    <w:rsid w:val="00CC799F"/>
    <w:rsid w:val="00CC79B8"/>
    <w:rsid w:val="00CD2014"/>
    <w:rsid w:val="00CD417E"/>
    <w:rsid w:val="00CD5732"/>
    <w:rsid w:val="00CD6468"/>
    <w:rsid w:val="00CE130A"/>
    <w:rsid w:val="00CE1378"/>
    <w:rsid w:val="00CE2ED1"/>
    <w:rsid w:val="00CE550D"/>
    <w:rsid w:val="00CE722E"/>
    <w:rsid w:val="00CF1D59"/>
    <w:rsid w:val="00CF1DAE"/>
    <w:rsid w:val="00CF1F27"/>
    <w:rsid w:val="00CF4D64"/>
    <w:rsid w:val="00CF51E9"/>
    <w:rsid w:val="00D001F8"/>
    <w:rsid w:val="00D01504"/>
    <w:rsid w:val="00D054BC"/>
    <w:rsid w:val="00D108C4"/>
    <w:rsid w:val="00D10952"/>
    <w:rsid w:val="00D11D95"/>
    <w:rsid w:val="00D14137"/>
    <w:rsid w:val="00D271A4"/>
    <w:rsid w:val="00D2723A"/>
    <w:rsid w:val="00D45EF9"/>
    <w:rsid w:val="00D45F2D"/>
    <w:rsid w:val="00D45F40"/>
    <w:rsid w:val="00D5109F"/>
    <w:rsid w:val="00D510BB"/>
    <w:rsid w:val="00D529A6"/>
    <w:rsid w:val="00D53040"/>
    <w:rsid w:val="00D5584D"/>
    <w:rsid w:val="00D63DE7"/>
    <w:rsid w:val="00D6436E"/>
    <w:rsid w:val="00D64378"/>
    <w:rsid w:val="00D66F8D"/>
    <w:rsid w:val="00D74050"/>
    <w:rsid w:val="00D742CC"/>
    <w:rsid w:val="00D752DA"/>
    <w:rsid w:val="00D85F7F"/>
    <w:rsid w:val="00D86D68"/>
    <w:rsid w:val="00D908EA"/>
    <w:rsid w:val="00D92810"/>
    <w:rsid w:val="00D9479A"/>
    <w:rsid w:val="00D950BF"/>
    <w:rsid w:val="00D959F1"/>
    <w:rsid w:val="00D95FD7"/>
    <w:rsid w:val="00D97564"/>
    <w:rsid w:val="00DA022E"/>
    <w:rsid w:val="00DA2B59"/>
    <w:rsid w:val="00DA3795"/>
    <w:rsid w:val="00DA4F13"/>
    <w:rsid w:val="00DA5A7E"/>
    <w:rsid w:val="00DB140B"/>
    <w:rsid w:val="00DB1C89"/>
    <w:rsid w:val="00DB3087"/>
    <w:rsid w:val="00DB7A82"/>
    <w:rsid w:val="00DC403D"/>
    <w:rsid w:val="00DC4694"/>
    <w:rsid w:val="00DC4C61"/>
    <w:rsid w:val="00DC7A67"/>
    <w:rsid w:val="00DD3C5F"/>
    <w:rsid w:val="00DD6E46"/>
    <w:rsid w:val="00DE1547"/>
    <w:rsid w:val="00DE5E0A"/>
    <w:rsid w:val="00DE7712"/>
    <w:rsid w:val="00DF089B"/>
    <w:rsid w:val="00DF1D07"/>
    <w:rsid w:val="00DF2B9F"/>
    <w:rsid w:val="00DF3FE0"/>
    <w:rsid w:val="00DF5000"/>
    <w:rsid w:val="00DF5AEB"/>
    <w:rsid w:val="00E00B5A"/>
    <w:rsid w:val="00E101B6"/>
    <w:rsid w:val="00E13382"/>
    <w:rsid w:val="00E152C2"/>
    <w:rsid w:val="00E22C6C"/>
    <w:rsid w:val="00E22DD9"/>
    <w:rsid w:val="00E25554"/>
    <w:rsid w:val="00E278A7"/>
    <w:rsid w:val="00E30EE4"/>
    <w:rsid w:val="00E3140B"/>
    <w:rsid w:val="00E318B7"/>
    <w:rsid w:val="00E32870"/>
    <w:rsid w:val="00E33056"/>
    <w:rsid w:val="00E34E67"/>
    <w:rsid w:val="00E34FF1"/>
    <w:rsid w:val="00E41E10"/>
    <w:rsid w:val="00E424DA"/>
    <w:rsid w:val="00E430BF"/>
    <w:rsid w:val="00E4321D"/>
    <w:rsid w:val="00E4491C"/>
    <w:rsid w:val="00E44978"/>
    <w:rsid w:val="00E457E1"/>
    <w:rsid w:val="00E46D19"/>
    <w:rsid w:val="00E51608"/>
    <w:rsid w:val="00E52D50"/>
    <w:rsid w:val="00E558CE"/>
    <w:rsid w:val="00E617B6"/>
    <w:rsid w:val="00E7047F"/>
    <w:rsid w:val="00E7089D"/>
    <w:rsid w:val="00E74219"/>
    <w:rsid w:val="00E75B8C"/>
    <w:rsid w:val="00E77DA7"/>
    <w:rsid w:val="00E80318"/>
    <w:rsid w:val="00E810A9"/>
    <w:rsid w:val="00E8170F"/>
    <w:rsid w:val="00E83314"/>
    <w:rsid w:val="00E83D6C"/>
    <w:rsid w:val="00E8479A"/>
    <w:rsid w:val="00E85990"/>
    <w:rsid w:val="00E85F36"/>
    <w:rsid w:val="00E90B4B"/>
    <w:rsid w:val="00E92C1A"/>
    <w:rsid w:val="00EA3E44"/>
    <w:rsid w:val="00EA692D"/>
    <w:rsid w:val="00EA7ABE"/>
    <w:rsid w:val="00EB24EF"/>
    <w:rsid w:val="00EB25C4"/>
    <w:rsid w:val="00EB52D4"/>
    <w:rsid w:val="00EB6C86"/>
    <w:rsid w:val="00EC0AAA"/>
    <w:rsid w:val="00EC1ED2"/>
    <w:rsid w:val="00EC28C7"/>
    <w:rsid w:val="00EC3EC1"/>
    <w:rsid w:val="00EC4C5F"/>
    <w:rsid w:val="00EC5D5D"/>
    <w:rsid w:val="00EC5DC7"/>
    <w:rsid w:val="00EC6B01"/>
    <w:rsid w:val="00ED22C9"/>
    <w:rsid w:val="00ED4B06"/>
    <w:rsid w:val="00EE715B"/>
    <w:rsid w:val="00EE7FBB"/>
    <w:rsid w:val="00EF3E5F"/>
    <w:rsid w:val="00EF5FD1"/>
    <w:rsid w:val="00EF6EBC"/>
    <w:rsid w:val="00EF7D4A"/>
    <w:rsid w:val="00F00645"/>
    <w:rsid w:val="00F02406"/>
    <w:rsid w:val="00F035C8"/>
    <w:rsid w:val="00F07F73"/>
    <w:rsid w:val="00F12CDA"/>
    <w:rsid w:val="00F1372D"/>
    <w:rsid w:val="00F14A8A"/>
    <w:rsid w:val="00F14C77"/>
    <w:rsid w:val="00F20802"/>
    <w:rsid w:val="00F21AD1"/>
    <w:rsid w:val="00F234ED"/>
    <w:rsid w:val="00F23E4B"/>
    <w:rsid w:val="00F23FFA"/>
    <w:rsid w:val="00F251A7"/>
    <w:rsid w:val="00F30261"/>
    <w:rsid w:val="00F33B7A"/>
    <w:rsid w:val="00F350B7"/>
    <w:rsid w:val="00F40BE1"/>
    <w:rsid w:val="00F410E4"/>
    <w:rsid w:val="00F42CBA"/>
    <w:rsid w:val="00F432A4"/>
    <w:rsid w:val="00F43CA5"/>
    <w:rsid w:val="00F44512"/>
    <w:rsid w:val="00F44EFE"/>
    <w:rsid w:val="00F45B8D"/>
    <w:rsid w:val="00F45F27"/>
    <w:rsid w:val="00F46D3F"/>
    <w:rsid w:val="00F5058F"/>
    <w:rsid w:val="00F511C6"/>
    <w:rsid w:val="00F53088"/>
    <w:rsid w:val="00F555E0"/>
    <w:rsid w:val="00F5658A"/>
    <w:rsid w:val="00F578B0"/>
    <w:rsid w:val="00F64D4C"/>
    <w:rsid w:val="00F65C0D"/>
    <w:rsid w:val="00F6689A"/>
    <w:rsid w:val="00F70548"/>
    <w:rsid w:val="00F70E01"/>
    <w:rsid w:val="00F718E3"/>
    <w:rsid w:val="00F7272B"/>
    <w:rsid w:val="00F736A1"/>
    <w:rsid w:val="00F76746"/>
    <w:rsid w:val="00F8163B"/>
    <w:rsid w:val="00F81F43"/>
    <w:rsid w:val="00F857F1"/>
    <w:rsid w:val="00F87579"/>
    <w:rsid w:val="00F917F0"/>
    <w:rsid w:val="00F954FE"/>
    <w:rsid w:val="00F97BF3"/>
    <w:rsid w:val="00FA08EC"/>
    <w:rsid w:val="00FA0A76"/>
    <w:rsid w:val="00FA22C2"/>
    <w:rsid w:val="00FA3870"/>
    <w:rsid w:val="00FA5029"/>
    <w:rsid w:val="00FA6A2F"/>
    <w:rsid w:val="00FB0FDF"/>
    <w:rsid w:val="00FB2F1E"/>
    <w:rsid w:val="00FB31BF"/>
    <w:rsid w:val="00FB54A7"/>
    <w:rsid w:val="00FB5A93"/>
    <w:rsid w:val="00FB5DAD"/>
    <w:rsid w:val="00FB60C9"/>
    <w:rsid w:val="00FC1596"/>
    <w:rsid w:val="00FC5FEA"/>
    <w:rsid w:val="00FD0C7E"/>
    <w:rsid w:val="00FD1833"/>
    <w:rsid w:val="00FD1C98"/>
    <w:rsid w:val="00FD1CC8"/>
    <w:rsid w:val="00FD44F6"/>
    <w:rsid w:val="00FD4C75"/>
    <w:rsid w:val="00FE0B18"/>
    <w:rsid w:val="00FE1D11"/>
    <w:rsid w:val="00FE3F5B"/>
    <w:rsid w:val="00FE4F8F"/>
    <w:rsid w:val="00FE51DF"/>
    <w:rsid w:val="00FE5540"/>
    <w:rsid w:val="00FF14F1"/>
    <w:rsid w:val="00FF18E8"/>
    <w:rsid w:val="00FF3133"/>
    <w:rsid w:val="00FF42EF"/>
    <w:rsid w:val="00FF67E6"/>
    <w:rsid w:val="00FF7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37"/>
    <o:shapelayout v:ext="edit">
      <o:idmap v:ext="edit" data="1"/>
    </o:shapelayout>
  </w:shapeDefaults>
  <w:decimalSymbol w:val="."/>
  <w:listSeparator w:val=","/>
  <w14:docId w14:val="0F2E1C0A"/>
  <w15:chartTrackingRefBased/>
  <w15:docId w15:val="{2EAE5EF2-DFA5-4A11-85E5-3462C0EF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9381E"/>
    <w:rPr>
      <w:rFonts w:ascii="Courier" w:hAnsi="Courier"/>
    </w:rPr>
  </w:style>
  <w:style w:type="paragraph" w:styleId="Heading1">
    <w:name w:val="heading 1"/>
    <w:basedOn w:val="Normal"/>
    <w:next w:val="Normal"/>
    <w:link w:val="Heading1Char"/>
    <w:uiPriority w:val="9"/>
    <w:qFormat/>
    <w:pPr>
      <w:keepNext/>
      <w:tabs>
        <w:tab w:val="left" w:pos="0"/>
      </w:tabs>
      <w:suppressAutoHyphens/>
      <w:spacing w:after="90" w:line="360" w:lineRule="auto"/>
      <w:jc w:val="both"/>
      <w:outlineLvl w:val="0"/>
    </w:pPr>
    <w:rPr>
      <w:rFonts w:ascii="Arial" w:hAnsi="Arial"/>
      <w:i/>
      <w:spacing w:val="-3"/>
      <w:sz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0"/>
      </w:tabs>
      <w:suppressAutoHyphens/>
      <w:spacing w:after="120"/>
      <w:outlineLvl w:val="3"/>
    </w:pPr>
    <w:rPr>
      <w:rFonts w:ascii="Arial" w:hAnsi="Arial"/>
      <w:spacing w:val="-5"/>
      <w:sz w:val="44"/>
    </w:rPr>
  </w:style>
  <w:style w:type="paragraph" w:styleId="Heading5">
    <w:name w:val="heading 5"/>
    <w:basedOn w:val="Normal"/>
    <w:next w:val="Normal"/>
    <w:link w:val="Heading5Char"/>
    <w:qFormat/>
    <w:pPr>
      <w:spacing w:before="240" w:after="60"/>
      <w:outlineLvl w:val="4"/>
    </w:pPr>
    <w:rPr>
      <w:rFonts w:ascii="Arial" w:hAnsi="Arial"/>
      <w:b/>
      <w:bCs/>
      <w:i/>
      <w:iCs/>
      <w:sz w:val="26"/>
      <w:szCs w:val="26"/>
    </w:rPr>
  </w:style>
  <w:style w:type="paragraph" w:styleId="Heading6">
    <w:name w:val="heading 6"/>
    <w:basedOn w:val="Normal"/>
    <w:next w:val="Normal"/>
    <w:qFormat/>
    <w:pPr>
      <w:spacing w:before="240" w:after="60"/>
      <w:outlineLvl w:val="5"/>
    </w:pPr>
    <w:rPr>
      <w:rFonts w:ascii="Arial" w:hAnsi="Arial"/>
      <w:b/>
      <w:bCs/>
      <w:sz w:val="22"/>
      <w:szCs w:val="22"/>
    </w:rPr>
  </w:style>
  <w:style w:type="paragraph" w:styleId="Heading7">
    <w:name w:val="heading 7"/>
    <w:basedOn w:val="Normal"/>
    <w:next w:val="Normal"/>
    <w:qFormat/>
    <w:pPr>
      <w:spacing w:before="240" w:after="60"/>
      <w:outlineLvl w:val="6"/>
    </w:pPr>
    <w:rPr>
      <w:rFonts w:ascii="Arial" w:hAnsi="Arial"/>
      <w:sz w:val="24"/>
      <w:szCs w:val="24"/>
    </w:rPr>
  </w:style>
  <w:style w:type="paragraph" w:styleId="Heading8">
    <w:name w:val="heading 8"/>
    <w:basedOn w:val="Normal"/>
    <w:next w:val="Normal"/>
    <w:qFormat/>
    <w:pPr>
      <w:spacing w:before="240" w:after="60"/>
      <w:outlineLvl w:val="7"/>
    </w:pPr>
    <w:rPr>
      <w:rFonts w:ascii="Arial" w:hAnsi="Arial"/>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emiHidden/>
    <w:pPr>
      <w:pBdr>
        <w:top w:val="none" w:sz="0" w:space="0" w:color="auto"/>
        <w:bottom w:val="single" w:sz="4" w:space="2" w:color="auto"/>
      </w:pBdr>
      <w:spacing w:before="0" w:after="480"/>
    </w:pPr>
    <w:rPr>
      <w:iCs/>
    </w:rPr>
  </w:style>
  <w:style w:type="paragraph" w:styleId="Footer">
    <w:name w:val="footer"/>
    <w:basedOn w:val="tgBase"/>
    <w:semiHidden/>
    <w:pPr>
      <w:pBdr>
        <w:top w:val="single" w:sz="4" w:space="6" w:color="auto"/>
      </w:pBdr>
      <w:tabs>
        <w:tab w:val="center" w:pos="4968"/>
        <w:tab w:val="right" w:pos="10368"/>
      </w:tabs>
      <w:spacing w:before="120"/>
      <w:ind w:left="-432" w:right="-432"/>
    </w:pPr>
    <w:rPr>
      <w:i/>
      <w:sz w:val="18"/>
    </w:rPr>
  </w:style>
  <w:style w:type="paragraph" w:customStyle="1" w:styleId="tgBase">
    <w:name w:val="tgBase"/>
    <w:link w:val="tgBaseChar"/>
    <w:pPr>
      <w:widowControl w:val="0"/>
      <w:spacing w:before="60" w:after="60"/>
    </w:pPr>
    <w:rPr>
      <w:rFonts w:ascii="Arial" w:hAnsi="Arial"/>
    </w:rPr>
  </w:style>
  <w:style w:type="paragraph" w:customStyle="1" w:styleId="tgUndefined">
    <w:name w:val="tgUndefined"/>
    <w:basedOn w:val="tgBase"/>
    <w:rPr>
      <w:color w:val="993300"/>
    </w:rPr>
  </w:style>
  <w:style w:type="character" w:styleId="Hyperlink">
    <w:name w:val="Hyperlink"/>
    <w:basedOn w:val="DefaultParagraphFont"/>
    <w:uiPriority w:val="99"/>
    <w:rPr>
      <w:color w:val="0000FF"/>
      <w:u w:val="single"/>
    </w:rPr>
  </w:style>
  <w:style w:type="paragraph" w:styleId="HTMLAddress">
    <w:name w:val="HTML Address"/>
    <w:basedOn w:val="Normal"/>
    <w:semiHidden/>
    <w:rPr>
      <w:i/>
      <w:iCs/>
    </w:rPr>
  </w:style>
  <w:style w:type="paragraph" w:styleId="BlockText">
    <w:name w:val="Block Text"/>
    <w:basedOn w:val="Normal"/>
    <w:semiHidden/>
    <w:pPr>
      <w:spacing w:after="120"/>
      <w:ind w:left="1440" w:right="1440"/>
    </w:pPr>
  </w:style>
  <w:style w:type="paragraph" w:customStyle="1" w:styleId="tgHeading1">
    <w:name w:val="tgHeading1"/>
    <w:basedOn w:val="tgBase"/>
    <w:next w:val="tgParagraph"/>
    <w:pPr>
      <w:outlineLvl w:val="0"/>
    </w:pPr>
    <w:rPr>
      <w:b/>
    </w:rPr>
  </w:style>
  <w:style w:type="paragraph" w:customStyle="1" w:styleId="tgParagraph">
    <w:name w:val="tgParagraph"/>
    <w:basedOn w:val="tgBase"/>
    <w:link w:val="tgParagraphChar"/>
    <w:rsid w:val="00307CE2"/>
    <w:pPr>
      <w:spacing w:before="120" w:after="120"/>
    </w:pPr>
  </w:style>
  <w:style w:type="paragraph" w:customStyle="1" w:styleId="tgHeading2">
    <w:name w:val="tgHeading2"/>
    <w:basedOn w:val="tgHeading1"/>
    <w:next w:val="tgParagraph"/>
    <w:rsid w:val="00102083"/>
    <w:pPr>
      <w:tabs>
        <w:tab w:val="left" w:pos="720"/>
      </w:tabs>
      <w:spacing w:before="120" w:after="120"/>
      <w:outlineLvl w:val="1"/>
    </w:pPr>
  </w:style>
  <w:style w:type="paragraph" w:customStyle="1" w:styleId="tgHeading3">
    <w:name w:val="tgHeading3"/>
    <w:basedOn w:val="tgHeading2"/>
    <w:next w:val="tgParagraph"/>
    <w:pPr>
      <w:outlineLvl w:val="2"/>
    </w:pPr>
  </w:style>
  <w:style w:type="paragraph" w:customStyle="1" w:styleId="tgHeading4">
    <w:name w:val="tgHeading4"/>
    <w:basedOn w:val="tgHeading3"/>
    <w:next w:val="tgParagraph"/>
    <w:pPr>
      <w:outlineLvl w:val="3"/>
    </w:pPr>
  </w:style>
  <w:style w:type="paragraph" w:styleId="BodyText">
    <w:name w:val="Body Text"/>
    <w:basedOn w:val="Normal"/>
    <w:semiHidden/>
    <w:pPr>
      <w:spacing w:after="120"/>
    </w:pPr>
    <w:rPr>
      <w:rFonts w:ascii="Arial" w:hAnsi="Arial"/>
      <w:sz w:val="24"/>
      <w:szCs w:val="24"/>
    </w:rPr>
  </w:style>
  <w:style w:type="paragraph" w:styleId="BodyText2">
    <w:name w:val="Body Text 2"/>
    <w:basedOn w:val="Normal"/>
    <w:semiHidden/>
    <w:pPr>
      <w:spacing w:after="120" w:line="480" w:lineRule="auto"/>
    </w:pPr>
    <w:rPr>
      <w:rFonts w:ascii="Arial" w:hAnsi="Arial"/>
      <w:sz w:val="24"/>
      <w:szCs w:val="24"/>
    </w:rPr>
  </w:style>
  <w:style w:type="paragraph" w:styleId="BodyText3">
    <w:name w:val="Body Text 3"/>
    <w:basedOn w:val="Normal"/>
    <w:semiHidden/>
    <w:pPr>
      <w:spacing w:after="120"/>
    </w:pPr>
    <w:rPr>
      <w:rFonts w:ascii="Arial" w:hAnsi="Arial"/>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rPr>
      <w:rFonts w:ascii="Arial" w:hAnsi="Arial"/>
      <w:sz w:val="24"/>
      <w:szCs w:val="24"/>
    </w:r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rPr>
      <w:rFonts w:ascii="Arial" w:hAnsi="Arial"/>
      <w:sz w:val="24"/>
      <w:szCs w:val="24"/>
    </w:rPr>
  </w:style>
  <w:style w:type="paragraph" w:styleId="BodyTextIndent3">
    <w:name w:val="Body Text Indent 3"/>
    <w:basedOn w:val="Normal"/>
    <w:semiHidden/>
    <w:pPr>
      <w:spacing w:after="120"/>
      <w:ind w:left="360"/>
    </w:pPr>
    <w:rPr>
      <w:rFonts w:ascii="Arial" w:hAnsi="Arial"/>
      <w:sz w:val="16"/>
      <w:szCs w:val="16"/>
    </w:rPr>
  </w:style>
  <w:style w:type="paragraph" w:styleId="Caption">
    <w:name w:val="caption"/>
    <w:basedOn w:val="Normal"/>
    <w:next w:val="Normal"/>
    <w:qFormat/>
    <w:pPr>
      <w:spacing w:before="120" w:after="120"/>
    </w:pPr>
    <w:rPr>
      <w:rFonts w:ascii="Arial" w:hAnsi="Arial"/>
      <w:b/>
      <w:bCs/>
    </w:rPr>
  </w:style>
  <w:style w:type="paragraph" w:styleId="Closing">
    <w:name w:val="Closing"/>
    <w:basedOn w:val="Normal"/>
    <w:semiHidden/>
    <w:pPr>
      <w:ind w:left="4320"/>
    </w:pPr>
    <w:rPr>
      <w:rFonts w:ascii="Arial" w:hAnsi="Arial"/>
      <w:sz w:val="24"/>
      <w:szCs w:val="24"/>
    </w:rPr>
  </w:style>
  <w:style w:type="paragraph" w:styleId="CommentText">
    <w:name w:val="annotation text"/>
    <w:basedOn w:val="Normal"/>
    <w:link w:val="CommentTextChar"/>
    <w:uiPriority w:val="99"/>
    <w:semiHidden/>
    <w:rPr>
      <w:rFonts w:ascii="Arial" w:hAnsi="Arial"/>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rFonts w:ascii="Arial" w:hAnsi="Arial"/>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rPr>
  </w:style>
  <w:style w:type="paragraph" w:styleId="FootnoteText">
    <w:name w:val="footnote text"/>
    <w:basedOn w:val="Normal"/>
    <w:semiHidden/>
    <w:rPr>
      <w:rFonts w:ascii="Arial" w:hAnsi="Arial"/>
    </w:rPr>
  </w:style>
  <w:style w:type="paragraph" w:styleId="HTMLPreformatted">
    <w:name w:val="HTML Preformatted"/>
    <w:basedOn w:val="Normal"/>
    <w:semiHidden/>
    <w:rPr>
      <w:rFonts w:ascii="Courier New" w:hAnsi="Courier New" w:cs="Courier New"/>
    </w:rPr>
  </w:style>
  <w:style w:type="paragraph" w:styleId="Index1">
    <w:name w:val="index 1"/>
    <w:basedOn w:val="Normal"/>
    <w:next w:val="Normal"/>
    <w:autoRedefine/>
    <w:semiHidden/>
    <w:pPr>
      <w:ind w:left="240" w:hanging="240"/>
    </w:pPr>
    <w:rPr>
      <w:rFonts w:ascii="Arial" w:hAnsi="Arial"/>
      <w:sz w:val="24"/>
      <w:szCs w:val="24"/>
    </w:rPr>
  </w:style>
  <w:style w:type="paragraph" w:styleId="Index2">
    <w:name w:val="index 2"/>
    <w:basedOn w:val="Normal"/>
    <w:next w:val="Normal"/>
    <w:autoRedefine/>
    <w:semiHidden/>
    <w:pPr>
      <w:ind w:left="480" w:hanging="240"/>
    </w:pPr>
    <w:rPr>
      <w:rFonts w:ascii="Arial" w:hAnsi="Arial"/>
      <w:sz w:val="24"/>
      <w:szCs w:val="24"/>
    </w:rPr>
  </w:style>
  <w:style w:type="paragraph" w:styleId="Index3">
    <w:name w:val="index 3"/>
    <w:basedOn w:val="Normal"/>
    <w:next w:val="Normal"/>
    <w:autoRedefine/>
    <w:semiHidden/>
    <w:pPr>
      <w:ind w:left="720" w:hanging="240"/>
    </w:pPr>
    <w:rPr>
      <w:rFonts w:ascii="Arial" w:hAnsi="Arial"/>
      <w:sz w:val="24"/>
      <w:szCs w:val="24"/>
    </w:rPr>
  </w:style>
  <w:style w:type="paragraph" w:styleId="Index4">
    <w:name w:val="index 4"/>
    <w:basedOn w:val="Normal"/>
    <w:next w:val="Normal"/>
    <w:autoRedefine/>
    <w:semiHidden/>
    <w:pPr>
      <w:ind w:left="960" w:hanging="240"/>
    </w:pPr>
    <w:rPr>
      <w:rFonts w:ascii="Arial" w:hAnsi="Arial"/>
      <w:sz w:val="24"/>
      <w:szCs w:val="24"/>
    </w:rPr>
  </w:style>
  <w:style w:type="paragraph" w:styleId="Index5">
    <w:name w:val="index 5"/>
    <w:basedOn w:val="Normal"/>
    <w:next w:val="Normal"/>
    <w:autoRedefine/>
    <w:semiHidden/>
    <w:pPr>
      <w:ind w:left="1200" w:hanging="240"/>
    </w:pPr>
    <w:rPr>
      <w:rFonts w:ascii="Arial" w:hAnsi="Arial"/>
      <w:sz w:val="24"/>
      <w:szCs w:val="24"/>
    </w:rPr>
  </w:style>
  <w:style w:type="paragraph" w:styleId="Index6">
    <w:name w:val="index 6"/>
    <w:basedOn w:val="Normal"/>
    <w:next w:val="Normal"/>
    <w:autoRedefine/>
    <w:semiHidden/>
    <w:pPr>
      <w:ind w:left="1440" w:hanging="240"/>
    </w:pPr>
    <w:rPr>
      <w:rFonts w:ascii="Arial" w:hAnsi="Arial"/>
      <w:sz w:val="24"/>
      <w:szCs w:val="24"/>
    </w:rPr>
  </w:style>
  <w:style w:type="paragraph" w:styleId="Index7">
    <w:name w:val="index 7"/>
    <w:basedOn w:val="Normal"/>
    <w:next w:val="Normal"/>
    <w:autoRedefine/>
    <w:semiHidden/>
    <w:pPr>
      <w:ind w:left="1680" w:hanging="240"/>
    </w:pPr>
    <w:rPr>
      <w:rFonts w:ascii="Arial" w:hAnsi="Arial"/>
      <w:sz w:val="24"/>
      <w:szCs w:val="24"/>
    </w:rPr>
  </w:style>
  <w:style w:type="paragraph" w:styleId="Index8">
    <w:name w:val="index 8"/>
    <w:basedOn w:val="Normal"/>
    <w:next w:val="Normal"/>
    <w:autoRedefine/>
    <w:semiHidden/>
    <w:pPr>
      <w:ind w:left="1920" w:hanging="240"/>
    </w:pPr>
    <w:rPr>
      <w:rFonts w:ascii="Arial" w:hAnsi="Arial"/>
      <w:sz w:val="24"/>
      <w:szCs w:val="24"/>
    </w:rPr>
  </w:style>
  <w:style w:type="paragraph" w:styleId="Index9">
    <w:name w:val="index 9"/>
    <w:basedOn w:val="Normal"/>
    <w:next w:val="Normal"/>
    <w:autoRedefine/>
    <w:semiHidden/>
    <w:pPr>
      <w:ind w:left="2160" w:hanging="240"/>
    </w:pPr>
    <w:rPr>
      <w:rFonts w:ascii="Arial" w:hAnsi="Arial"/>
      <w:sz w:val="24"/>
      <w:szCs w:val="24"/>
    </w:rPr>
  </w:style>
  <w:style w:type="paragraph" w:styleId="IndexHeading">
    <w:name w:val="index heading"/>
    <w:basedOn w:val="Normal"/>
    <w:next w:val="Index1"/>
    <w:semiHidden/>
    <w:rPr>
      <w:rFonts w:ascii="Arial" w:hAnsi="Arial" w:cs="Arial"/>
      <w:b/>
      <w:bCs/>
      <w:sz w:val="24"/>
      <w:szCs w:val="24"/>
    </w:rPr>
  </w:style>
  <w:style w:type="paragraph" w:styleId="List">
    <w:name w:val="List"/>
    <w:basedOn w:val="Normal"/>
    <w:semiHidden/>
    <w:pPr>
      <w:ind w:left="360" w:hanging="360"/>
    </w:pPr>
    <w:rPr>
      <w:rFonts w:ascii="Arial" w:hAnsi="Arial"/>
      <w:sz w:val="24"/>
      <w:szCs w:val="24"/>
    </w:rPr>
  </w:style>
  <w:style w:type="paragraph" w:styleId="List2">
    <w:name w:val="List 2"/>
    <w:basedOn w:val="Normal"/>
    <w:semiHidden/>
    <w:pPr>
      <w:ind w:left="720" w:hanging="360"/>
    </w:pPr>
    <w:rPr>
      <w:rFonts w:ascii="Arial" w:hAnsi="Arial"/>
      <w:sz w:val="24"/>
      <w:szCs w:val="24"/>
    </w:rPr>
  </w:style>
  <w:style w:type="paragraph" w:styleId="List3">
    <w:name w:val="List 3"/>
    <w:basedOn w:val="Normal"/>
    <w:semiHidden/>
    <w:pPr>
      <w:ind w:left="1080" w:hanging="360"/>
    </w:pPr>
    <w:rPr>
      <w:rFonts w:ascii="Arial" w:hAnsi="Arial"/>
      <w:sz w:val="24"/>
      <w:szCs w:val="24"/>
    </w:rPr>
  </w:style>
  <w:style w:type="paragraph" w:styleId="List4">
    <w:name w:val="List 4"/>
    <w:basedOn w:val="Normal"/>
    <w:semiHidden/>
    <w:pPr>
      <w:ind w:left="1440" w:hanging="360"/>
    </w:pPr>
    <w:rPr>
      <w:rFonts w:ascii="Arial" w:hAnsi="Arial"/>
      <w:sz w:val="24"/>
      <w:szCs w:val="24"/>
    </w:rPr>
  </w:style>
  <w:style w:type="paragraph" w:styleId="List5">
    <w:name w:val="List 5"/>
    <w:basedOn w:val="Normal"/>
    <w:semiHidden/>
    <w:pPr>
      <w:ind w:left="1800" w:hanging="360"/>
    </w:pPr>
    <w:rPr>
      <w:rFonts w:ascii="Arial" w:hAnsi="Arial"/>
      <w:sz w:val="24"/>
      <w:szCs w:val="24"/>
    </w:rPr>
  </w:style>
  <w:style w:type="paragraph" w:styleId="ListBullet">
    <w:name w:val="List Bullet"/>
    <w:basedOn w:val="Normal"/>
    <w:autoRedefine/>
    <w:semiHidden/>
    <w:pPr>
      <w:numPr>
        <w:numId w:val="1"/>
      </w:numPr>
    </w:pPr>
    <w:rPr>
      <w:rFonts w:ascii="Arial" w:hAnsi="Arial"/>
      <w:sz w:val="24"/>
      <w:szCs w:val="24"/>
    </w:rPr>
  </w:style>
  <w:style w:type="paragraph" w:styleId="ListBullet2">
    <w:name w:val="List Bullet 2"/>
    <w:basedOn w:val="Normal"/>
    <w:autoRedefine/>
    <w:semiHidden/>
    <w:pPr>
      <w:numPr>
        <w:numId w:val="2"/>
      </w:numPr>
    </w:pPr>
    <w:rPr>
      <w:rFonts w:ascii="Arial" w:hAnsi="Arial"/>
      <w:sz w:val="24"/>
      <w:szCs w:val="24"/>
    </w:rPr>
  </w:style>
  <w:style w:type="paragraph" w:styleId="ListBullet3">
    <w:name w:val="List Bullet 3"/>
    <w:basedOn w:val="Normal"/>
    <w:autoRedefine/>
    <w:semiHidden/>
    <w:pPr>
      <w:numPr>
        <w:numId w:val="3"/>
      </w:numPr>
    </w:pPr>
    <w:rPr>
      <w:rFonts w:ascii="Arial" w:hAnsi="Arial"/>
      <w:sz w:val="24"/>
      <w:szCs w:val="24"/>
    </w:rPr>
  </w:style>
  <w:style w:type="paragraph" w:styleId="ListBullet4">
    <w:name w:val="List Bullet 4"/>
    <w:basedOn w:val="Normal"/>
    <w:autoRedefine/>
    <w:semiHidden/>
    <w:pPr>
      <w:numPr>
        <w:numId w:val="4"/>
      </w:numPr>
    </w:pPr>
    <w:rPr>
      <w:rFonts w:ascii="Arial" w:hAnsi="Arial"/>
      <w:sz w:val="24"/>
      <w:szCs w:val="24"/>
    </w:rPr>
  </w:style>
  <w:style w:type="paragraph" w:styleId="ListBullet5">
    <w:name w:val="List Bullet 5"/>
    <w:basedOn w:val="Normal"/>
    <w:autoRedefine/>
    <w:semiHidden/>
    <w:pPr>
      <w:numPr>
        <w:numId w:val="5"/>
      </w:numPr>
    </w:pPr>
    <w:rPr>
      <w:rFonts w:ascii="Arial" w:hAnsi="Arial"/>
      <w:sz w:val="24"/>
      <w:szCs w:val="24"/>
    </w:rPr>
  </w:style>
  <w:style w:type="paragraph" w:styleId="ListContinue">
    <w:name w:val="List Continue"/>
    <w:basedOn w:val="Normal"/>
    <w:semiHidden/>
    <w:pPr>
      <w:spacing w:after="120"/>
      <w:ind w:left="360"/>
    </w:pPr>
    <w:rPr>
      <w:rFonts w:ascii="Arial" w:hAnsi="Arial"/>
      <w:sz w:val="24"/>
      <w:szCs w:val="24"/>
    </w:rPr>
  </w:style>
  <w:style w:type="paragraph" w:styleId="ListContinue2">
    <w:name w:val="List Continue 2"/>
    <w:basedOn w:val="Normal"/>
    <w:semiHidden/>
    <w:pPr>
      <w:spacing w:after="120"/>
      <w:ind w:left="720"/>
    </w:pPr>
    <w:rPr>
      <w:rFonts w:ascii="Arial" w:hAnsi="Arial"/>
      <w:sz w:val="24"/>
      <w:szCs w:val="24"/>
    </w:rPr>
  </w:style>
  <w:style w:type="paragraph" w:styleId="ListContinue3">
    <w:name w:val="List Continue 3"/>
    <w:basedOn w:val="Normal"/>
    <w:semiHidden/>
    <w:pPr>
      <w:spacing w:after="120"/>
      <w:ind w:left="1080"/>
    </w:pPr>
    <w:rPr>
      <w:rFonts w:ascii="Arial" w:hAnsi="Arial"/>
      <w:sz w:val="24"/>
      <w:szCs w:val="24"/>
    </w:rPr>
  </w:style>
  <w:style w:type="paragraph" w:styleId="ListContinue4">
    <w:name w:val="List Continue 4"/>
    <w:basedOn w:val="Normal"/>
    <w:semiHidden/>
    <w:pPr>
      <w:spacing w:after="120"/>
      <w:ind w:left="1440"/>
    </w:pPr>
    <w:rPr>
      <w:rFonts w:ascii="Arial" w:hAnsi="Arial"/>
      <w:sz w:val="24"/>
      <w:szCs w:val="24"/>
    </w:rPr>
  </w:style>
  <w:style w:type="paragraph" w:styleId="ListContinue5">
    <w:name w:val="List Continue 5"/>
    <w:basedOn w:val="Normal"/>
    <w:semiHidden/>
    <w:pPr>
      <w:spacing w:after="120"/>
      <w:ind w:left="1800"/>
    </w:pPr>
    <w:rPr>
      <w:rFonts w:ascii="Arial" w:hAnsi="Arial"/>
      <w:sz w:val="24"/>
      <w:szCs w:val="24"/>
    </w:rPr>
  </w:style>
  <w:style w:type="paragraph" w:styleId="ListNumber">
    <w:name w:val="List Number"/>
    <w:basedOn w:val="Normal"/>
    <w:semiHidden/>
    <w:pPr>
      <w:numPr>
        <w:numId w:val="6"/>
      </w:numPr>
    </w:pPr>
    <w:rPr>
      <w:rFonts w:ascii="Arial" w:hAnsi="Arial"/>
      <w:sz w:val="24"/>
      <w:szCs w:val="24"/>
    </w:rPr>
  </w:style>
  <w:style w:type="paragraph" w:styleId="ListNumber2">
    <w:name w:val="List Number 2"/>
    <w:basedOn w:val="Normal"/>
    <w:semiHidden/>
    <w:pPr>
      <w:numPr>
        <w:numId w:val="7"/>
      </w:numPr>
    </w:pPr>
    <w:rPr>
      <w:rFonts w:ascii="Arial" w:hAnsi="Arial"/>
      <w:sz w:val="24"/>
      <w:szCs w:val="24"/>
    </w:rPr>
  </w:style>
  <w:style w:type="paragraph" w:styleId="ListNumber3">
    <w:name w:val="List Number 3"/>
    <w:basedOn w:val="Normal"/>
    <w:semiHidden/>
    <w:pPr>
      <w:numPr>
        <w:numId w:val="8"/>
      </w:numPr>
    </w:pPr>
    <w:rPr>
      <w:rFonts w:ascii="Arial" w:hAnsi="Arial"/>
      <w:sz w:val="24"/>
      <w:szCs w:val="24"/>
    </w:rPr>
  </w:style>
  <w:style w:type="paragraph" w:styleId="ListNumber4">
    <w:name w:val="List Number 4"/>
    <w:basedOn w:val="Normal"/>
    <w:semiHidden/>
    <w:pPr>
      <w:numPr>
        <w:numId w:val="9"/>
      </w:numPr>
    </w:pPr>
    <w:rPr>
      <w:rFonts w:ascii="Arial" w:hAnsi="Arial"/>
      <w:sz w:val="24"/>
      <w:szCs w:val="24"/>
    </w:rPr>
  </w:style>
  <w:style w:type="paragraph" w:styleId="ListNumber5">
    <w:name w:val="List Number 5"/>
    <w:basedOn w:val="Normal"/>
    <w:semiHidden/>
    <w:pPr>
      <w:numPr>
        <w:numId w:val="10"/>
      </w:numPr>
    </w:pPr>
    <w:rPr>
      <w:rFonts w:ascii="Arial" w:hAnsi="Arial"/>
      <w:sz w:val="24"/>
      <w:szCs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uiPriority w:val="99"/>
    <w:rPr>
      <w:rFonts w:ascii="Arial" w:hAnsi="Arial"/>
      <w:sz w:val="24"/>
      <w:szCs w:val="24"/>
    </w:rPr>
  </w:style>
  <w:style w:type="paragraph" w:styleId="NormalIndent">
    <w:name w:val="Normal Indent"/>
    <w:basedOn w:val="Normal"/>
    <w:semiHidden/>
    <w:pPr>
      <w:ind w:left="720"/>
    </w:pPr>
    <w:rPr>
      <w:rFonts w:ascii="Arial" w:hAnsi="Arial"/>
      <w:sz w:val="24"/>
      <w:szCs w:val="24"/>
    </w:r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rPr>
  </w:style>
  <w:style w:type="paragraph" w:styleId="Salutation">
    <w:name w:val="Salutation"/>
    <w:basedOn w:val="Normal"/>
    <w:next w:val="Normal"/>
    <w:semiHidden/>
  </w:style>
  <w:style w:type="paragraph" w:styleId="Signature">
    <w:name w:val="Signature"/>
    <w:basedOn w:val="Normal"/>
    <w:semiHidden/>
    <w:pPr>
      <w:ind w:left="4320"/>
    </w:pPr>
    <w:rPr>
      <w:rFonts w:ascii="Arial" w:hAnsi="Arial"/>
      <w:sz w:val="24"/>
      <w:szCs w:val="24"/>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40" w:hanging="240"/>
    </w:pPr>
    <w:rPr>
      <w:rFonts w:ascii="Arial" w:hAnsi="Arial"/>
      <w:sz w:val="24"/>
      <w:szCs w:val="24"/>
    </w:rPr>
  </w:style>
  <w:style w:type="paragraph" w:styleId="TableofFigures">
    <w:name w:val="table of figures"/>
    <w:basedOn w:val="Normal"/>
    <w:next w:val="Normal"/>
    <w:semiHidden/>
    <w:pPr>
      <w:ind w:left="480" w:hanging="480"/>
    </w:pPr>
    <w:rPr>
      <w:rFonts w:ascii="Arial" w:hAnsi="Arial"/>
      <w:sz w:val="24"/>
      <w:szCs w:val="24"/>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uiPriority w:val="39"/>
    <w:rPr>
      <w:rFonts w:ascii="Arial" w:hAnsi="Arial"/>
      <w:sz w:val="24"/>
      <w:szCs w:val="24"/>
    </w:rPr>
  </w:style>
  <w:style w:type="paragraph" w:styleId="TOC2">
    <w:name w:val="toc 2"/>
    <w:basedOn w:val="Normal"/>
    <w:next w:val="Normal"/>
    <w:autoRedefine/>
    <w:uiPriority w:val="39"/>
    <w:pPr>
      <w:ind w:left="240"/>
    </w:pPr>
    <w:rPr>
      <w:rFonts w:ascii="Arial" w:hAnsi="Arial"/>
      <w:sz w:val="24"/>
      <w:szCs w:val="24"/>
    </w:rPr>
  </w:style>
  <w:style w:type="paragraph" w:styleId="TOC3">
    <w:name w:val="toc 3"/>
    <w:basedOn w:val="Normal"/>
    <w:next w:val="Normal"/>
    <w:autoRedefine/>
    <w:uiPriority w:val="39"/>
    <w:pPr>
      <w:ind w:left="480"/>
    </w:pPr>
    <w:rPr>
      <w:rFonts w:ascii="Arial" w:hAnsi="Arial"/>
      <w:sz w:val="24"/>
      <w:szCs w:val="24"/>
    </w:rPr>
  </w:style>
  <w:style w:type="paragraph" w:styleId="TOC4">
    <w:name w:val="toc 4"/>
    <w:basedOn w:val="Normal"/>
    <w:next w:val="Normal"/>
    <w:autoRedefine/>
    <w:uiPriority w:val="39"/>
    <w:pPr>
      <w:ind w:left="720"/>
    </w:pPr>
    <w:rPr>
      <w:rFonts w:ascii="Arial" w:hAnsi="Arial"/>
      <w:sz w:val="24"/>
      <w:szCs w:val="24"/>
    </w:rPr>
  </w:style>
  <w:style w:type="paragraph" w:styleId="TOC5">
    <w:name w:val="toc 5"/>
    <w:basedOn w:val="Normal"/>
    <w:next w:val="Normal"/>
    <w:autoRedefine/>
    <w:uiPriority w:val="39"/>
    <w:pPr>
      <w:ind w:left="960"/>
    </w:pPr>
    <w:rPr>
      <w:rFonts w:ascii="Arial" w:hAnsi="Arial"/>
      <w:sz w:val="24"/>
      <w:szCs w:val="24"/>
    </w:rPr>
  </w:style>
  <w:style w:type="paragraph" w:styleId="TOC6">
    <w:name w:val="toc 6"/>
    <w:basedOn w:val="Normal"/>
    <w:next w:val="Normal"/>
    <w:autoRedefine/>
    <w:uiPriority w:val="39"/>
    <w:pPr>
      <w:ind w:left="1200"/>
    </w:pPr>
    <w:rPr>
      <w:rFonts w:ascii="Arial" w:hAnsi="Arial"/>
      <w:sz w:val="24"/>
      <w:szCs w:val="24"/>
    </w:rPr>
  </w:style>
  <w:style w:type="paragraph" w:styleId="TOC7">
    <w:name w:val="toc 7"/>
    <w:basedOn w:val="Normal"/>
    <w:next w:val="Normal"/>
    <w:autoRedefine/>
    <w:uiPriority w:val="39"/>
    <w:pPr>
      <w:ind w:left="1440"/>
    </w:pPr>
    <w:rPr>
      <w:rFonts w:ascii="Arial" w:hAnsi="Arial"/>
      <w:sz w:val="24"/>
      <w:szCs w:val="24"/>
    </w:rPr>
  </w:style>
  <w:style w:type="paragraph" w:styleId="TOC8">
    <w:name w:val="toc 8"/>
    <w:basedOn w:val="Normal"/>
    <w:next w:val="Normal"/>
    <w:autoRedefine/>
    <w:uiPriority w:val="39"/>
    <w:pPr>
      <w:ind w:left="1680"/>
    </w:pPr>
    <w:rPr>
      <w:rFonts w:ascii="Arial" w:hAnsi="Arial"/>
      <w:sz w:val="24"/>
      <w:szCs w:val="24"/>
    </w:rPr>
  </w:style>
  <w:style w:type="paragraph" w:styleId="TOC9">
    <w:name w:val="toc 9"/>
    <w:basedOn w:val="Normal"/>
    <w:next w:val="Normal"/>
    <w:autoRedefine/>
    <w:uiPriority w:val="39"/>
    <w:pPr>
      <w:ind w:left="1920"/>
    </w:pPr>
    <w:rPr>
      <w:rFonts w:ascii="Arial" w:hAnsi="Arial"/>
      <w:sz w:val="24"/>
      <w:szCs w:val="24"/>
    </w:rPr>
  </w:style>
  <w:style w:type="paragraph" w:customStyle="1" w:styleId="tgHeading5">
    <w:name w:val="tgHeading5"/>
    <w:basedOn w:val="tgHeading4"/>
    <w:pPr>
      <w:outlineLvl w:val="4"/>
    </w:pPr>
  </w:style>
  <w:style w:type="paragraph" w:customStyle="1" w:styleId="tgNumList1">
    <w:name w:val="tgNumList1"/>
    <w:basedOn w:val="tgBase"/>
    <w:pPr>
      <w:tabs>
        <w:tab w:val="right" w:pos="792"/>
        <w:tab w:val="left" w:pos="864"/>
      </w:tabs>
      <w:ind w:left="864" w:hanging="864"/>
    </w:pPr>
  </w:style>
  <w:style w:type="character" w:styleId="PageNumber">
    <w:name w:val="page number"/>
    <w:basedOn w:val="DefaultParagraphFont"/>
    <w:semiHidden/>
  </w:style>
  <w:style w:type="character" w:styleId="FollowedHyperlink">
    <w:name w:val="FollowedHyperlink"/>
    <w:basedOn w:val="DefaultParagraphFont"/>
    <w:semiHidden/>
    <w:rPr>
      <w:color w:val="800080"/>
      <w:u w:val="single"/>
    </w:rPr>
  </w:style>
  <w:style w:type="character" w:customStyle="1" w:styleId="tgMay">
    <w:name w:val="tgMay"/>
    <w:basedOn w:val="DefaultParagraphFont"/>
    <w:rPr>
      <w:i/>
    </w:rPr>
  </w:style>
  <w:style w:type="paragraph" w:customStyle="1" w:styleId="tgTitle">
    <w:name w:val="tgTitle"/>
    <w:next w:val="tgTitleBlock1"/>
    <w:pPr>
      <w:widowControl w:val="0"/>
      <w:spacing w:after="120"/>
      <w:outlineLvl w:val="0"/>
    </w:pPr>
    <w:rPr>
      <w:rFonts w:ascii="Arial" w:hAnsi="Arial"/>
      <w:b/>
      <w:bCs/>
      <w:i/>
      <w:sz w:val="24"/>
    </w:rPr>
  </w:style>
  <w:style w:type="paragraph" w:customStyle="1" w:styleId="tgTitleBlock1">
    <w:name w:val="tgTitleBlock1"/>
    <w:next w:val="tgTitleBlock2"/>
    <w:pPr>
      <w:widowControl w:val="0"/>
      <w:pBdr>
        <w:top w:val="single" w:sz="2" w:space="4" w:color="000080"/>
        <w:left w:val="single" w:sz="2" w:space="0" w:color="000080"/>
        <w:bottom w:val="single" w:sz="2" w:space="4" w:color="000080"/>
        <w:right w:val="single" w:sz="2" w:space="2" w:color="000080"/>
      </w:pBdr>
      <w:shd w:val="clear" w:color="auto" w:fill="F3F3F3"/>
      <w:tabs>
        <w:tab w:val="left" w:pos="1080"/>
        <w:tab w:val="right" w:pos="9720"/>
      </w:tabs>
      <w:spacing w:after="40"/>
      <w:ind w:left="1080" w:hanging="1080"/>
      <w:outlineLvl w:val="0"/>
    </w:pPr>
    <w:rPr>
      <w:rFonts w:ascii="Arial" w:hAnsi="Arial"/>
      <w:b/>
      <w:i/>
      <w:color w:val="000080"/>
      <w:sz w:val="28"/>
      <w:shd w:val="clear" w:color="auto" w:fill="F3F3F3"/>
    </w:rPr>
  </w:style>
  <w:style w:type="paragraph" w:customStyle="1" w:styleId="tgTitleBlock2">
    <w:name w:val="tgTitleBlock2"/>
    <w:basedOn w:val="tgTitleBlock1"/>
    <w:pPr>
      <w:tabs>
        <w:tab w:val="clear" w:pos="1080"/>
        <w:tab w:val="right" w:pos="2160"/>
        <w:tab w:val="left" w:pos="2232"/>
        <w:tab w:val="left" w:pos="2664"/>
      </w:tabs>
      <w:ind w:left="2664" w:hanging="2664"/>
    </w:pPr>
    <w:rPr>
      <w:sz w:val="20"/>
    </w:rPr>
  </w:style>
  <w:style w:type="paragraph" w:customStyle="1" w:styleId="tgBullet1">
    <w:name w:val="tgBullet1"/>
    <w:basedOn w:val="tgBase"/>
    <w:pPr>
      <w:tabs>
        <w:tab w:val="left" w:pos="864"/>
      </w:tabs>
      <w:spacing w:before="0"/>
      <w:ind w:left="864" w:hanging="216"/>
    </w:pPr>
  </w:style>
  <w:style w:type="paragraph" w:customStyle="1" w:styleId="tgNumList2">
    <w:name w:val="tgNumList2"/>
    <w:basedOn w:val="tgNumList1"/>
    <w:pPr>
      <w:tabs>
        <w:tab w:val="clear" w:pos="792"/>
        <w:tab w:val="clear" w:pos="864"/>
        <w:tab w:val="right" w:pos="1512"/>
        <w:tab w:val="left" w:pos="1584"/>
      </w:tabs>
      <w:ind w:left="1584" w:hanging="1584"/>
    </w:pPr>
  </w:style>
  <w:style w:type="paragraph" w:customStyle="1" w:styleId="tgBullet2">
    <w:name w:val="tgBullet2"/>
    <w:basedOn w:val="tgBullet1"/>
    <w:pPr>
      <w:tabs>
        <w:tab w:val="clear" w:pos="864"/>
        <w:tab w:val="left" w:pos="1440"/>
      </w:tabs>
      <w:ind w:left="1440"/>
    </w:pPr>
  </w:style>
  <w:style w:type="paragraph" w:customStyle="1" w:styleId="tgBullet3">
    <w:name w:val="tgBullet3"/>
    <w:basedOn w:val="tgBullet2"/>
    <w:pPr>
      <w:tabs>
        <w:tab w:val="clear" w:pos="1440"/>
        <w:tab w:val="left" w:pos="2016"/>
      </w:tabs>
      <w:ind w:left="2016"/>
    </w:pPr>
  </w:style>
  <w:style w:type="paragraph" w:customStyle="1" w:styleId="tgNumList3">
    <w:name w:val="tgNumList3"/>
    <w:basedOn w:val="tgNumList2"/>
    <w:pPr>
      <w:tabs>
        <w:tab w:val="clear" w:pos="1512"/>
        <w:tab w:val="clear" w:pos="1584"/>
        <w:tab w:val="right" w:pos="2520"/>
        <w:tab w:val="left" w:pos="2592"/>
      </w:tabs>
      <w:ind w:left="2592" w:hanging="2592"/>
    </w:pPr>
  </w:style>
  <w:style w:type="paragraph" w:customStyle="1" w:styleId="wiComment">
    <w:name w:val="wiComment"/>
    <w:pPr>
      <w:widowControl w:val="0"/>
      <w:spacing w:before="60" w:after="60"/>
      <w:ind w:left="-432" w:right="-432"/>
    </w:pPr>
    <w:rPr>
      <w:rFonts w:ascii="Arial" w:hAnsi="Arial"/>
      <w:b/>
      <w:i/>
      <w:color w:val="008000"/>
      <w:sz w:val="24"/>
    </w:rPr>
  </w:style>
  <w:style w:type="paragraph" w:customStyle="1" w:styleId="wiImage">
    <w:name w:val="wiImage"/>
    <w:basedOn w:val="tgBase"/>
    <w:pPr>
      <w:keepNext/>
      <w:jc w:val="center"/>
    </w:pPr>
    <w:rPr>
      <w:color w:val="C0C0C0"/>
    </w:rPr>
  </w:style>
  <w:style w:type="character" w:customStyle="1" w:styleId="tgFutureLink">
    <w:name w:val="tgFutureLink"/>
    <w:basedOn w:val="DefaultParagraphFont"/>
    <w:rPr>
      <w:color w:val="008000"/>
      <w:u w:val="single"/>
    </w:rPr>
  </w:style>
  <w:style w:type="paragraph" w:customStyle="1" w:styleId="tgFigureCaption">
    <w:name w:val="tgFigureCaption"/>
    <w:basedOn w:val="tgBase"/>
    <w:pPr>
      <w:spacing w:after="180"/>
      <w:jc w:val="center"/>
    </w:pPr>
    <w:rPr>
      <w:b/>
      <w:i/>
    </w:rPr>
  </w:style>
  <w:style w:type="paragraph" w:customStyle="1" w:styleId="tgTableTitle">
    <w:name w:val="tgTableTitle"/>
    <w:basedOn w:val="tgBase"/>
    <w:pPr>
      <w:spacing w:after="180"/>
      <w:jc w:val="center"/>
    </w:pPr>
    <w:rPr>
      <w:b/>
      <w:i/>
    </w:rPr>
  </w:style>
  <w:style w:type="paragraph" w:customStyle="1" w:styleId="tgTableUndefined">
    <w:name w:val="tgTableUndefined"/>
    <w:basedOn w:val="tgUndefined"/>
    <w:pPr>
      <w:keepNext/>
      <w:jc w:val="center"/>
    </w:pPr>
    <w:rPr>
      <w:sz w:val="18"/>
    </w:rPr>
  </w:style>
  <w:style w:type="paragraph" w:customStyle="1" w:styleId="tgShall">
    <w:name w:val="tgShall"/>
    <w:basedOn w:val="tgParagraph"/>
    <w:rPr>
      <w:b/>
    </w:rPr>
  </w:style>
  <w:style w:type="character" w:customStyle="1" w:styleId="tgShould">
    <w:name w:val="tgShould"/>
    <w:basedOn w:val="DefaultParagraphFont"/>
    <w:rPr>
      <w:i/>
    </w:rPr>
  </w:style>
  <w:style w:type="paragraph" w:styleId="ListParagraph">
    <w:name w:val="List Paragraph"/>
    <w:basedOn w:val="Normal"/>
    <w:uiPriority w:val="34"/>
    <w:qFormat/>
    <w:rsid w:val="00CE2ED1"/>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CE2E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2ED1"/>
    <w:rPr>
      <w:sz w:val="16"/>
      <w:szCs w:val="16"/>
    </w:rPr>
  </w:style>
  <w:style w:type="character" w:customStyle="1" w:styleId="CommentTextChar">
    <w:name w:val="Comment Text Char"/>
    <w:basedOn w:val="DefaultParagraphFont"/>
    <w:link w:val="CommentText"/>
    <w:uiPriority w:val="99"/>
    <w:semiHidden/>
    <w:rsid w:val="00CE2ED1"/>
    <w:rPr>
      <w:rFonts w:ascii="Arial" w:hAnsi="Arial"/>
    </w:rPr>
  </w:style>
  <w:style w:type="paragraph" w:styleId="BalloonText">
    <w:name w:val="Balloon Text"/>
    <w:basedOn w:val="Normal"/>
    <w:link w:val="BalloonTextChar"/>
    <w:uiPriority w:val="99"/>
    <w:semiHidden/>
    <w:unhideWhenUsed/>
    <w:rsid w:val="00CE2E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ED1"/>
    <w:rPr>
      <w:rFonts w:ascii="Segoe UI" w:hAnsi="Segoe UI" w:cs="Segoe UI"/>
      <w:sz w:val="18"/>
      <w:szCs w:val="18"/>
    </w:rPr>
  </w:style>
  <w:style w:type="paragraph" w:customStyle="1" w:styleId="tgTable">
    <w:name w:val="tgTable"/>
    <w:basedOn w:val="tgParagraph"/>
    <w:link w:val="tgTableChar"/>
    <w:qFormat/>
    <w:rsid w:val="00702FCD"/>
    <w:pPr>
      <w:numPr>
        <w:numId w:val="12"/>
      </w:numPr>
      <w:ind w:left="427" w:hanging="270"/>
    </w:pPr>
  </w:style>
  <w:style w:type="character" w:customStyle="1" w:styleId="tgBaseChar">
    <w:name w:val="tgBase Char"/>
    <w:basedOn w:val="DefaultParagraphFont"/>
    <w:link w:val="tgBase"/>
    <w:rsid w:val="00CE2ED1"/>
    <w:rPr>
      <w:rFonts w:ascii="Arial" w:hAnsi="Arial"/>
    </w:rPr>
  </w:style>
  <w:style w:type="character" w:customStyle="1" w:styleId="tgParagraphChar">
    <w:name w:val="tgParagraph Char"/>
    <w:basedOn w:val="tgBaseChar"/>
    <w:link w:val="tgParagraph"/>
    <w:rsid w:val="00CE2ED1"/>
    <w:rPr>
      <w:rFonts w:ascii="Arial" w:hAnsi="Arial"/>
    </w:rPr>
  </w:style>
  <w:style w:type="character" w:customStyle="1" w:styleId="tgTableChar">
    <w:name w:val="tgTable Char"/>
    <w:basedOn w:val="tgParagraphChar"/>
    <w:link w:val="tgTable"/>
    <w:rsid w:val="00702FCD"/>
    <w:rPr>
      <w:rFonts w:ascii="Arial" w:hAnsi="Arial"/>
    </w:rPr>
  </w:style>
  <w:style w:type="paragraph" w:styleId="CommentSubject">
    <w:name w:val="annotation subject"/>
    <w:basedOn w:val="CommentText"/>
    <w:next w:val="CommentText"/>
    <w:link w:val="CommentSubjectChar"/>
    <w:uiPriority w:val="99"/>
    <w:semiHidden/>
    <w:unhideWhenUsed/>
    <w:rsid w:val="00323DF9"/>
    <w:rPr>
      <w:rFonts w:ascii="Courier" w:hAnsi="Courier"/>
      <w:b/>
      <w:bCs/>
    </w:rPr>
  </w:style>
  <w:style w:type="character" w:customStyle="1" w:styleId="CommentSubjectChar">
    <w:name w:val="Comment Subject Char"/>
    <w:basedOn w:val="CommentTextChar"/>
    <w:link w:val="CommentSubject"/>
    <w:uiPriority w:val="99"/>
    <w:semiHidden/>
    <w:rsid w:val="00323DF9"/>
    <w:rPr>
      <w:rFonts w:ascii="Courier" w:hAnsi="Courier"/>
      <w:b/>
      <w:bCs/>
    </w:rPr>
  </w:style>
  <w:style w:type="character" w:customStyle="1" w:styleId="fdHeadingNumber">
    <w:name w:val="fdHeadingNumber"/>
    <w:basedOn w:val="DefaultParagraphFont"/>
    <w:rsid w:val="007A3CAC"/>
    <w:rPr>
      <w:color w:val="000080"/>
    </w:rPr>
  </w:style>
  <w:style w:type="character" w:styleId="PlaceholderText">
    <w:name w:val="Placeholder Text"/>
    <w:basedOn w:val="DefaultParagraphFont"/>
    <w:uiPriority w:val="99"/>
    <w:semiHidden/>
    <w:rsid w:val="008B2562"/>
    <w:rPr>
      <w:color w:val="808080"/>
    </w:rPr>
  </w:style>
  <w:style w:type="paragraph" w:styleId="TOCHeading">
    <w:name w:val="TOC Heading"/>
    <w:basedOn w:val="Heading1"/>
    <w:next w:val="Normal"/>
    <w:uiPriority w:val="39"/>
    <w:unhideWhenUsed/>
    <w:qFormat/>
    <w:rsid w:val="00DF2B9F"/>
    <w:pPr>
      <w:keepLines/>
      <w:tabs>
        <w:tab w:val="clear" w:pos="0"/>
      </w:tabs>
      <w:suppressAutoHyphens w:val="0"/>
      <w:spacing w:before="240" w:after="0" w:line="259" w:lineRule="auto"/>
      <w:jc w:val="left"/>
      <w:outlineLvl w:val="9"/>
    </w:pPr>
    <w:rPr>
      <w:rFonts w:asciiTheme="majorHAnsi" w:eastAsiaTheme="majorEastAsia" w:hAnsiTheme="majorHAnsi" w:cstheme="majorBidi"/>
      <w:i w:val="0"/>
      <w:color w:val="2E74B5" w:themeColor="accent1" w:themeShade="BF"/>
      <w:spacing w:val="0"/>
      <w:sz w:val="32"/>
      <w:szCs w:val="32"/>
    </w:rPr>
  </w:style>
  <w:style w:type="character" w:customStyle="1" w:styleId="Heading1Char">
    <w:name w:val="Heading 1 Char"/>
    <w:basedOn w:val="DefaultParagraphFont"/>
    <w:link w:val="Heading1"/>
    <w:uiPriority w:val="9"/>
    <w:rsid w:val="003118E7"/>
    <w:rPr>
      <w:rFonts w:ascii="Arial" w:hAnsi="Arial"/>
      <w:i/>
      <w:spacing w:val="-3"/>
      <w:sz w:val="28"/>
    </w:rPr>
  </w:style>
  <w:style w:type="paragraph" w:styleId="Bibliography">
    <w:name w:val="Bibliography"/>
    <w:basedOn w:val="Normal"/>
    <w:next w:val="Normal"/>
    <w:uiPriority w:val="37"/>
    <w:unhideWhenUsed/>
    <w:rsid w:val="003118E7"/>
  </w:style>
  <w:style w:type="character" w:customStyle="1" w:styleId="Heading5Char">
    <w:name w:val="Heading 5 Char"/>
    <w:basedOn w:val="DefaultParagraphFont"/>
    <w:link w:val="Heading5"/>
    <w:rsid w:val="000A671B"/>
    <w:rPr>
      <w:rFonts w:ascii="Arial" w:hAnsi="Arial"/>
      <w:b/>
      <w:bCs/>
      <w:i/>
      <w:iCs/>
      <w:sz w:val="26"/>
      <w:szCs w:val="26"/>
    </w:rPr>
  </w:style>
  <w:style w:type="paragraph" w:styleId="Revision">
    <w:name w:val="Revision"/>
    <w:hidden/>
    <w:uiPriority w:val="99"/>
    <w:semiHidden/>
    <w:rsid w:val="00A031CA"/>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878">
      <w:bodyDiv w:val="1"/>
      <w:marLeft w:val="0"/>
      <w:marRight w:val="0"/>
      <w:marTop w:val="0"/>
      <w:marBottom w:val="0"/>
      <w:divBdr>
        <w:top w:val="none" w:sz="0" w:space="0" w:color="auto"/>
        <w:left w:val="none" w:sz="0" w:space="0" w:color="auto"/>
        <w:bottom w:val="none" w:sz="0" w:space="0" w:color="auto"/>
        <w:right w:val="none" w:sz="0" w:space="0" w:color="auto"/>
      </w:divBdr>
    </w:div>
    <w:div w:id="32582839">
      <w:bodyDiv w:val="1"/>
      <w:marLeft w:val="0"/>
      <w:marRight w:val="0"/>
      <w:marTop w:val="0"/>
      <w:marBottom w:val="0"/>
      <w:divBdr>
        <w:top w:val="none" w:sz="0" w:space="0" w:color="auto"/>
        <w:left w:val="none" w:sz="0" w:space="0" w:color="auto"/>
        <w:bottom w:val="none" w:sz="0" w:space="0" w:color="auto"/>
        <w:right w:val="none" w:sz="0" w:space="0" w:color="auto"/>
      </w:divBdr>
    </w:div>
    <w:div w:id="93988178">
      <w:bodyDiv w:val="1"/>
      <w:marLeft w:val="0"/>
      <w:marRight w:val="0"/>
      <w:marTop w:val="0"/>
      <w:marBottom w:val="0"/>
      <w:divBdr>
        <w:top w:val="none" w:sz="0" w:space="0" w:color="auto"/>
        <w:left w:val="none" w:sz="0" w:space="0" w:color="auto"/>
        <w:bottom w:val="none" w:sz="0" w:space="0" w:color="auto"/>
        <w:right w:val="none" w:sz="0" w:space="0" w:color="auto"/>
      </w:divBdr>
    </w:div>
    <w:div w:id="94794019">
      <w:bodyDiv w:val="1"/>
      <w:marLeft w:val="0"/>
      <w:marRight w:val="0"/>
      <w:marTop w:val="0"/>
      <w:marBottom w:val="0"/>
      <w:divBdr>
        <w:top w:val="none" w:sz="0" w:space="0" w:color="auto"/>
        <w:left w:val="none" w:sz="0" w:space="0" w:color="auto"/>
        <w:bottom w:val="none" w:sz="0" w:space="0" w:color="auto"/>
        <w:right w:val="none" w:sz="0" w:space="0" w:color="auto"/>
      </w:divBdr>
    </w:div>
    <w:div w:id="133330212">
      <w:bodyDiv w:val="1"/>
      <w:marLeft w:val="0"/>
      <w:marRight w:val="0"/>
      <w:marTop w:val="0"/>
      <w:marBottom w:val="0"/>
      <w:divBdr>
        <w:top w:val="none" w:sz="0" w:space="0" w:color="auto"/>
        <w:left w:val="none" w:sz="0" w:space="0" w:color="auto"/>
        <w:bottom w:val="none" w:sz="0" w:space="0" w:color="auto"/>
        <w:right w:val="none" w:sz="0" w:space="0" w:color="auto"/>
      </w:divBdr>
    </w:div>
    <w:div w:id="158886252">
      <w:bodyDiv w:val="1"/>
      <w:marLeft w:val="0"/>
      <w:marRight w:val="0"/>
      <w:marTop w:val="0"/>
      <w:marBottom w:val="0"/>
      <w:divBdr>
        <w:top w:val="none" w:sz="0" w:space="0" w:color="auto"/>
        <w:left w:val="none" w:sz="0" w:space="0" w:color="auto"/>
        <w:bottom w:val="none" w:sz="0" w:space="0" w:color="auto"/>
        <w:right w:val="none" w:sz="0" w:space="0" w:color="auto"/>
      </w:divBdr>
    </w:div>
    <w:div w:id="182129175">
      <w:bodyDiv w:val="1"/>
      <w:marLeft w:val="0"/>
      <w:marRight w:val="0"/>
      <w:marTop w:val="0"/>
      <w:marBottom w:val="0"/>
      <w:divBdr>
        <w:top w:val="none" w:sz="0" w:space="0" w:color="auto"/>
        <w:left w:val="none" w:sz="0" w:space="0" w:color="auto"/>
        <w:bottom w:val="none" w:sz="0" w:space="0" w:color="auto"/>
        <w:right w:val="none" w:sz="0" w:space="0" w:color="auto"/>
      </w:divBdr>
    </w:div>
    <w:div w:id="202249485">
      <w:bodyDiv w:val="1"/>
      <w:marLeft w:val="0"/>
      <w:marRight w:val="0"/>
      <w:marTop w:val="0"/>
      <w:marBottom w:val="0"/>
      <w:divBdr>
        <w:top w:val="none" w:sz="0" w:space="0" w:color="auto"/>
        <w:left w:val="none" w:sz="0" w:space="0" w:color="auto"/>
        <w:bottom w:val="none" w:sz="0" w:space="0" w:color="auto"/>
        <w:right w:val="none" w:sz="0" w:space="0" w:color="auto"/>
      </w:divBdr>
    </w:div>
    <w:div w:id="209345857">
      <w:bodyDiv w:val="1"/>
      <w:marLeft w:val="0"/>
      <w:marRight w:val="0"/>
      <w:marTop w:val="0"/>
      <w:marBottom w:val="0"/>
      <w:divBdr>
        <w:top w:val="none" w:sz="0" w:space="0" w:color="auto"/>
        <w:left w:val="none" w:sz="0" w:space="0" w:color="auto"/>
        <w:bottom w:val="none" w:sz="0" w:space="0" w:color="auto"/>
        <w:right w:val="none" w:sz="0" w:space="0" w:color="auto"/>
      </w:divBdr>
    </w:div>
    <w:div w:id="245723341">
      <w:bodyDiv w:val="1"/>
      <w:marLeft w:val="0"/>
      <w:marRight w:val="0"/>
      <w:marTop w:val="0"/>
      <w:marBottom w:val="0"/>
      <w:divBdr>
        <w:top w:val="none" w:sz="0" w:space="0" w:color="auto"/>
        <w:left w:val="none" w:sz="0" w:space="0" w:color="auto"/>
        <w:bottom w:val="none" w:sz="0" w:space="0" w:color="auto"/>
        <w:right w:val="none" w:sz="0" w:space="0" w:color="auto"/>
      </w:divBdr>
    </w:div>
    <w:div w:id="274947570">
      <w:bodyDiv w:val="1"/>
      <w:marLeft w:val="0"/>
      <w:marRight w:val="0"/>
      <w:marTop w:val="0"/>
      <w:marBottom w:val="0"/>
      <w:divBdr>
        <w:top w:val="none" w:sz="0" w:space="0" w:color="auto"/>
        <w:left w:val="none" w:sz="0" w:space="0" w:color="auto"/>
        <w:bottom w:val="none" w:sz="0" w:space="0" w:color="auto"/>
        <w:right w:val="none" w:sz="0" w:space="0" w:color="auto"/>
      </w:divBdr>
    </w:div>
    <w:div w:id="288705806">
      <w:bodyDiv w:val="1"/>
      <w:marLeft w:val="0"/>
      <w:marRight w:val="0"/>
      <w:marTop w:val="0"/>
      <w:marBottom w:val="0"/>
      <w:divBdr>
        <w:top w:val="none" w:sz="0" w:space="0" w:color="auto"/>
        <w:left w:val="none" w:sz="0" w:space="0" w:color="auto"/>
        <w:bottom w:val="none" w:sz="0" w:space="0" w:color="auto"/>
        <w:right w:val="none" w:sz="0" w:space="0" w:color="auto"/>
      </w:divBdr>
    </w:div>
    <w:div w:id="348675754">
      <w:bodyDiv w:val="1"/>
      <w:marLeft w:val="0"/>
      <w:marRight w:val="0"/>
      <w:marTop w:val="0"/>
      <w:marBottom w:val="0"/>
      <w:divBdr>
        <w:top w:val="none" w:sz="0" w:space="0" w:color="auto"/>
        <w:left w:val="none" w:sz="0" w:space="0" w:color="auto"/>
        <w:bottom w:val="none" w:sz="0" w:space="0" w:color="auto"/>
        <w:right w:val="none" w:sz="0" w:space="0" w:color="auto"/>
      </w:divBdr>
    </w:div>
    <w:div w:id="349256816">
      <w:bodyDiv w:val="1"/>
      <w:marLeft w:val="0"/>
      <w:marRight w:val="0"/>
      <w:marTop w:val="0"/>
      <w:marBottom w:val="0"/>
      <w:divBdr>
        <w:top w:val="none" w:sz="0" w:space="0" w:color="auto"/>
        <w:left w:val="none" w:sz="0" w:space="0" w:color="auto"/>
        <w:bottom w:val="none" w:sz="0" w:space="0" w:color="auto"/>
        <w:right w:val="none" w:sz="0" w:space="0" w:color="auto"/>
      </w:divBdr>
    </w:div>
    <w:div w:id="351496500">
      <w:bodyDiv w:val="1"/>
      <w:marLeft w:val="0"/>
      <w:marRight w:val="0"/>
      <w:marTop w:val="0"/>
      <w:marBottom w:val="0"/>
      <w:divBdr>
        <w:top w:val="none" w:sz="0" w:space="0" w:color="auto"/>
        <w:left w:val="none" w:sz="0" w:space="0" w:color="auto"/>
        <w:bottom w:val="none" w:sz="0" w:space="0" w:color="auto"/>
        <w:right w:val="none" w:sz="0" w:space="0" w:color="auto"/>
      </w:divBdr>
    </w:div>
    <w:div w:id="365301892">
      <w:bodyDiv w:val="1"/>
      <w:marLeft w:val="0"/>
      <w:marRight w:val="0"/>
      <w:marTop w:val="0"/>
      <w:marBottom w:val="0"/>
      <w:divBdr>
        <w:top w:val="none" w:sz="0" w:space="0" w:color="auto"/>
        <w:left w:val="none" w:sz="0" w:space="0" w:color="auto"/>
        <w:bottom w:val="none" w:sz="0" w:space="0" w:color="auto"/>
        <w:right w:val="none" w:sz="0" w:space="0" w:color="auto"/>
      </w:divBdr>
    </w:div>
    <w:div w:id="365445276">
      <w:bodyDiv w:val="1"/>
      <w:marLeft w:val="0"/>
      <w:marRight w:val="0"/>
      <w:marTop w:val="0"/>
      <w:marBottom w:val="0"/>
      <w:divBdr>
        <w:top w:val="none" w:sz="0" w:space="0" w:color="auto"/>
        <w:left w:val="none" w:sz="0" w:space="0" w:color="auto"/>
        <w:bottom w:val="none" w:sz="0" w:space="0" w:color="auto"/>
        <w:right w:val="none" w:sz="0" w:space="0" w:color="auto"/>
      </w:divBdr>
    </w:div>
    <w:div w:id="367217318">
      <w:bodyDiv w:val="1"/>
      <w:marLeft w:val="0"/>
      <w:marRight w:val="0"/>
      <w:marTop w:val="0"/>
      <w:marBottom w:val="0"/>
      <w:divBdr>
        <w:top w:val="none" w:sz="0" w:space="0" w:color="auto"/>
        <w:left w:val="none" w:sz="0" w:space="0" w:color="auto"/>
        <w:bottom w:val="none" w:sz="0" w:space="0" w:color="auto"/>
        <w:right w:val="none" w:sz="0" w:space="0" w:color="auto"/>
      </w:divBdr>
    </w:div>
    <w:div w:id="374046057">
      <w:bodyDiv w:val="1"/>
      <w:marLeft w:val="0"/>
      <w:marRight w:val="0"/>
      <w:marTop w:val="0"/>
      <w:marBottom w:val="0"/>
      <w:divBdr>
        <w:top w:val="none" w:sz="0" w:space="0" w:color="auto"/>
        <w:left w:val="none" w:sz="0" w:space="0" w:color="auto"/>
        <w:bottom w:val="none" w:sz="0" w:space="0" w:color="auto"/>
        <w:right w:val="none" w:sz="0" w:space="0" w:color="auto"/>
      </w:divBdr>
    </w:div>
    <w:div w:id="379985781">
      <w:bodyDiv w:val="1"/>
      <w:marLeft w:val="0"/>
      <w:marRight w:val="0"/>
      <w:marTop w:val="0"/>
      <w:marBottom w:val="0"/>
      <w:divBdr>
        <w:top w:val="none" w:sz="0" w:space="0" w:color="auto"/>
        <w:left w:val="none" w:sz="0" w:space="0" w:color="auto"/>
        <w:bottom w:val="none" w:sz="0" w:space="0" w:color="auto"/>
        <w:right w:val="none" w:sz="0" w:space="0" w:color="auto"/>
      </w:divBdr>
    </w:div>
    <w:div w:id="414480523">
      <w:bodyDiv w:val="1"/>
      <w:marLeft w:val="0"/>
      <w:marRight w:val="0"/>
      <w:marTop w:val="0"/>
      <w:marBottom w:val="0"/>
      <w:divBdr>
        <w:top w:val="none" w:sz="0" w:space="0" w:color="auto"/>
        <w:left w:val="none" w:sz="0" w:space="0" w:color="auto"/>
        <w:bottom w:val="none" w:sz="0" w:space="0" w:color="auto"/>
        <w:right w:val="none" w:sz="0" w:space="0" w:color="auto"/>
      </w:divBdr>
    </w:div>
    <w:div w:id="419831722">
      <w:bodyDiv w:val="1"/>
      <w:marLeft w:val="0"/>
      <w:marRight w:val="0"/>
      <w:marTop w:val="0"/>
      <w:marBottom w:val="0"/>
      <w:divBdr>
        <w:top w:val="none" w:sz="0" w:space="0" w:color="auto"/>
        <w:left w:val="none" w:sz="0" w:space="0" w:color="auto"/>
        <w:bottom w:val="none" w:sz="0" w:space="0" w:color="auto"/>
        <w:right w:val="none" w:sz="0" w:space="0" w:color="auto"/>
      </w:divBdr>
    </w:div>
    <w:div w:id="457913714">
      <w:bodyDiv w:val="1"/>
      <w:marLeft w:val="0"/>
      <w:marRight w:val="0"/>
      <w:marTop w:val="0"/>
      <w:marBottom w:val="0"/>
      <w:divBdr>
        <w:top w:val="none" w:sz="0" w:space="0" w:color="auto"/>
        <w:left w:val="none" w:sz="0" w:space="0" w:color="auto"/>
        <w:bottom w:val="none" w:sz="0" w:space="0" w:color="auto"/>
        <w:right w:val="none" w:sz="0" w:space="0" w:color="auto"/>
      </w:divBdr>
    </w:div>
    <w:div w:id="465509033">
      <w:bodyDiv w:val="1"/>
      <w:marLeft w:val="0"/>
      <w:marRight w:val="0"/>
      <w:marTop w:val="0"/>
      <w:marBottom w:val="0"/>
      <w:divBdr>
        <w:top w:val="none" w:sz="0" w:space="0" w:color="auto"/>
        <w:left w:val="none" w:sz="0" w:space="0" w:color="auto"/>
        <w:bottom w:val="none" w:sz="0" w:space="0" w:color="auto"/>
        <w:right w:val="none" w:sz="0" w:space="0" w:color="auto"/>
      </w:divBdr>
    </w:div>
    <w:div w:id="496730005">
      <w:bodyDiv w:val="1"/>
      <w:marLeft w:val="0"/>
      <w:marRight w:val="0"/>
      <w:marTop w:val="0"/>
      <w:marBottom w:val="0"/>
      <w:divBdr>
        <w:top w:val="none" w:sz="0" w:space="0" w:color="auto"/>
        <w:left w:val="none" w:sz="0" w:space="0" w:color="auto"/>
        <w:bottom w:val="none" w:sz="0" w:space="0" w:color="auto"/>
        <w:right w:val="none" w:sz="0" w:space="0" w:color="auto"/>
      </w:divBdr>
    </w:div>
    <w:div w:id="499084322">
      <w:bodyDiv w:val="1"/>
      <w:marLeft w:val="0"/>
      <w:marRight w:val="0"/>
      <w:marTop w:val="0"/>
      <w:marBottom w:val="0"/>
      <w:divBdr>
        <w:top w:val="none" w:sz="0" w:space="0" w:color="auto"/>
        <w:left w:val="none" w:sz="0" w:space="0" w:color="auto"/>
        <w:bottom w:val="none" w:sz="0" w:space="0" w:color="auto"/>
        <w:right w:val="none" w:sz="0" w:space="0" w:color="auto"/>
      </w:divBdr>
    </w:div>
    <w:div w:id="499349775">
      <w:bodyDiv w:val="1"/>
      <w:marLeft w:val="0"/>
      <w:marRight w:val="0"/>
      <w:marTop w:val="0"/>
      <w:marBottom w:val="0"/>
      <w:divBdr>
        <w:top w:val="none" w:sz="0" w:space="0" w:color="auto"/>
        <w:left w:val="none" w:sz="0" w:space="0" w:color="auto"/>
        <w:bottom w:val="none" w:sz="0" w:space="0" w:color="auto"/>
        <w:right w:val="none" w:sz="0" w:space="0" w:color="auto"/>
      </w:divBdr>
    </w:div>
    <w:div w:id="561871152">
      <w:bodyDiv w:val="1"/>
      <w:marLeft w:val="0"/>
      <w:marRight w:val="0"/>
      <w:marTop w:val="0"/>
      <w:marBottom w:val="0"/>
      <w:divBdr>
        <w:top w:val="none" w:sz="0" w:space="0" w:color="auto"/>
        <w:left w:val="none" w:sz="0" w:space="0" w:color="auto"/>
        <w:bottom w:val="none" w:sz="0" w:space="0" w:color="auto"/>
        <w:right w:val="none" w:sz="0" w:space="0" w:color="auto"/>
      </w:divBdr>
    </w:div>
    <w:div w:id="634868173">
      <w:bodyDiv w:val="1"/>
      <w:marLeft w:val="0"/>
      <w:marRight w:val="0"/>
      <w:marTop w:val="0"/>
      <w:marBottom w:val="0"/>
      <w:divBdr>
        <w:top w:val="none" w:sz="0" w:space="0" w:color="auto"/>
        <w:left w:val="none" w:sz="0" w:space="0" w:color="auto"/>
        <w:bottom w:val="none" w:sz="0" w:space="0" w:color="auto"/>
        <w:right w:val="none" w:sz="0" w:space="0" w:color="auto"/>
      </w:divBdr>
    </w:div>
    <w:div w:id="636103549">
      <w:bodyDiv w:val="1"/>
      <w:marLeft w:val="0"/>
      <w:marRight w:val="0"/>
      <w:marTop w:val="0"/>
      <w:marBottom w:val="0"/>
      <w:divBdr>
        <w:top w:val="none" w:sz="0" w:space="0" w:color="auto"/>
        <w:left w:val="none" w:sz="0" w:space="0" w:color="auto"/>
        <w:bottom w:val="none" w:sz="0" w:space="0" w:color="auto"/>
        <w:right w:val="none" w:sz="0" w:space="0" w:color="auto"/>
      </w:divBdr>
    </w:div>
    <w:div w:id="647369372">
      <w:bodyDiv w:val="1"/>
      <w:marLeft w:val="0"/>
      <w:marRight w:val="0"/>
      <w:marTop w:val="0"/>
      <w:marBottom w:val="0"/>
      <w:divBdr>
        <w:top w:val="none" w:sz="0" w:space="0" w:color="auto"/>
        <w:left w:val="none" w:sz="0" w:space="0" w:color="auto"/>
        <w:bottom w:val="none" w:sz="0" w:space="0" w:color="auto"/>
        <w:right w:val="none" w:sz="0" w:space="0" w:color="auto"/>
      </w:divBdr>
    </w:div>
    <w:div w:id="661355475">
      <w:bodyDiv w:val="1"/>
      <w:marLeft w:val="0"/>
      <w:marRight w:val="0"/>
      <w:marTop w:val="0"/>
      <w:marBottom w:val="0"/>
      <w:divBdr>
        <w:top w:val="none" w:sz="0" w:space="0" w:color="auto"/>
        <w:left w:val="none" w:sz="0" w:space="0" w:color="auto"/>
        <w:bottom w:val="none" w:sz="0" w:space="0" w:color="auto"/>
        <w:right w:val="none" w:sz="0" w:space="0" w:color="auto"/>
      </w:divBdr>
    </w:div>
    <w:div w:id="671757074">
      <w:bodyDiv w:val="1"/>
      <w:marLeft w:val="0"/>
      <w:marRight w:val="0"/>
      <w:marTop w:val="0"/>
      <w:marBottom w:val="0"/>
      <w:divBdr>
        <w:top w:val="none" w:sz="0" w:space="0" w:color="auto"/>
        <w:left w:val="none" w:sz="0" w:space="0" w:color="auto"/>
        <w:bottom w:val="none" w:sz="0" w:space="0" w:color="auto"/>
        <w:right w:val="none" w:sz="0" w:space="0" w:color="auto"/>
      </w:divBdr>
    </w:div>
    <w:div w:id="674187664">
      <w:bodyDiv w:val="1"/>
      <w:marLeft w:val="0"/>
      <w:marRight w:val="0"/>
      <w:marTop w:val="0"/>
      <w:marBottom w:val="0"/>
      <w:divBdr>
        <w:top w:val="none" w:sz="0" w:space="0" w:color="auto"/>
        <w:left w:val="none" w:sz="0" w:space="0" w:color="auto"/>
        <w:bottom w:val="none" w:sz="0" w:space="0" w:color="auto"/>
        <w:right w:val="none" w:sz="0" w:space="0" w:color="auto"/>
      </w:divBdr>
    </w:div>
    <w:div w:id="679740227">
      <w:bodyDiv w:val="1"/>
      <w:marLeft w:val="0"/>
      <w:marRight w:val="0"/>
      <w:marTop w:val="0"/>
      <w:marBottom w:val="0"/>
      <w:divBdr>
        <w:top w:val="none" w:sz="0" w:space="0" w:color="auto"/>
        <w:left w:val="none" w:sz="0" w:space="0" w:color="auto"/>
        <w:bottom w:val="none" w:sz="0" w:space="0" w:color="auto"/>
        <w:right w:val="none" w:sz="0" w:space="0" w:color="auto"/>
      </w:divBdr>
    </w:div>
    <w:div w:id="687296050">
      <w:bodyDiv w:val="1"/>
      <w:marLeft w:val="0"/>
      <w:marRight w:val="0"/>
      <w:marTop w:val="0"/>
      <w:marBottom w:val="0"/>
      <w:divBdr>
        <w:top w:val="none" w:sz="0" w:space="0" w:color="auto"/>
        <w:left w:val="none" w:sz="0" w:space="0" w:color="auto"/>
        <w:bottom w:val="none" w:sz="0" w:space="0" w:color="auto"/>
        <w:right w:val="none" w:sz="0" w:space="0" w:color="auto"/>
      </w:divBdr>
    </w:div>
    <w:div w:id="702367032">
      <w:bodyDiv w:val="1"/>
      <w:marLeft w:val="0"/>
      <w:marRight w:val="0"/>
      <w:marTop w:val="0"/>
      <w:marBottom w:val="0"/>
      <w:divBdr>
        <w:top w:val="none" w:sz="0" w:space="0" w:color="auto"/>
        <w:left w:val="none" w:sz="0" w:space="0" w:color="auto"/>
        <w:bottom w:val="none" w:sz="0" w:space="0" w:color="auto"/>
        <w:right w:val="none" w:sz="0" w:space="0" w:color="auto"/>
      </w:divBdr>
    </w:div>
    <w:div w:id="713509442">
      <w:bodyDiv w:val="1"/>
      <w:marLeft w:val="0"/>
      <w:marRight w:val="0"/>
      <w:marTop w:val="0"/>
      <w:marBottom w:val="0"/>
      <w:divBdr>
        <w:top w:val="none" w:sz="0" w:space="0" w:color="auto"/>
        <w:left w:val="none" w:sz="0" w:space="0" w:color="auto"/>
        <w:bottom w:val="none" w:sz="0" w:space="0" w:color="auto"/>
        <w:right w:val="none" w:sz="0" w:space="0" w:color="auto"/>
      </w:divBdr>
    </w:div>
    <w:div w:id="748773927">
      <w:bodyDiv w:val="1"/>
      <w:marLeft w:val="0"/>
      <w:marRight w:val="0"/>
      <w:marTop w:val="0"/>
      <w:marBottom w:val="0"/>
      <w:divBdr>
        <w:top w:val="none" w:sz="0" w:space="0" w:color="auto"/>
        <w:left w:val="none" w:sz="0" w:space="0" w:color="auto"/>
        <w:bottom w:val="none" w:sz="0" w:space="0" w:color="auto"/>
        <w:right w:val="none" w:sz="0" w:space="0" w:color="auto"/>
      </w:divBdr>
    </w:div>
    <w:div w:id="749422599">
      <w:bodyDiv w:val="1"/>
      <w:marLeft w:val="0"/>
      <w:marRight w:val="0"/>
      <w:marTop w:val="0"/>
      <w:marBottom w:val="0"/>
      <w:divBdr>
        <w:top w:val="none" w:sz="0" w:space="0" w:color="auto"/>
        <w:left w:val="none" w:sz="0" w:space="0" w:color="auto"/>
        <w:bottom w:val="none" w:sz="0" w:space="0" w:color="auto"/>
        <w:right w:val="none" w:sz="0" w:space="0" w:color="auto"/>
      </w:divBdr>
    </w:div>
    <w:div w:id="754597518">
      <w:bodyDiv w:val="1"/>
      <w:marLeft w:val="0"/>
      <w:marRight w:val="0"/>
      <w:marTop w:val="0"/>
      <w:marBottom w:val="0"/>
      <w:divBdr>
        <w:top w:val="none" w:sz="0" w:space="0" w:color="auto"/>
        <w:left w:val="none" w:sz="0" w:space="0" w:color="auto"/>
        <w:bottom w:val="none" w:sz="0" w:space="0" w:color="auto"/>
        <w:right w:val="none" w:sz="0" w:space="0" w:color="auto"/>
      </w:divBdr>
    </w:div>
    <w:div w:id="810438681">
      <w:bodyDiv w:val="1"/>
      <w:marLeft w:val="0"/>
      <w:marRight w:val="0"/>
      <w:marTop w:val="0"/>
      <w:marBottom w:val="0"/>
      <w:divBdr>
        <w:top w:val="none" w:sz="0" w:space="0" w:color="auto"/>
        <w:left w:val="none" w:sz="0" w:space="0" w:color="auto"/>
        <w:bottom w:val="none" w:sz="0" w:space="0" w:color="auto"/>
        <w:right w:val="none" w:sz="0" w:space="0" w:color="auto"/>
      </w:divBdr>
    </w:div>
    <w:div w:id="832985659">
      <w:bodyDiv w:val="1"/>
      <w:marLeft w:val="0"/>
      <w:marRight w:val="0"/>
      <w:marTop w:val="0"/>
      <w:marBottom w:val="0"/>
      <w:divBdr>
        <w:top w:val="none" w:sz="0" w:space="0" w:color="auto"/>
        <w:left w:val="none" w:sz="0" w:space="0" w:color="auto"/>
        <w:bottom w:val="none" w:sz="0" w:space="0" w:color="auto"/>
        <w:right w:val="none" w:sz="0" w:space="0" w:color="auto"/>
      </w:divBdr>
    </w:div>
    <w:div w:id="833298392">
      <w:bodyDiv w:val="1"/>
      <w:marLeft w:val="0"/>
      <w:marRight w:val="0"/>
      <w:marTop w:val="0"/>
      <w:marBottom w:val="0"/>
      <w:divBdr>
        <w:top w:val="none" w:sz="0" w:space="0" w:color="auto"/>
        <w:left w:val="none" w:sz="0" w:space="0" w:color="auto"/>
        <w:bottom w:val="none" w:sz="0" w:space="0" w:color="auto"/>
        <w:right w:val="none" w:sz="0" w:space="0" w:color="auto"/>
      </w:divBdr>
    </w:div>
    <w:div w:id="889343098">
      <w:bodyDiv w:val="1"/>
      <w:marLeft w:val="0"/>
      <w:marRight w:val="0"/>
      <w:marTop w:val="0"/>
      <w:marBottom w:val="0"/>
      <w:divBdr>
        <w:top w:val="none" w:sz="0" w:space="0" w:color="auto"/>
        <w:left w:val="none" w:sz="0" w:space="0" w:color="auto"/>
        <w:bottom w:val="none" w:sz="0" w:space="0" w:color="auto"/>
        <w:right w:val="none" w:sz="0" w:space="0" w:color="auto"/>
      </w:divBdr>
    </w:div>
    <w:div w:id="908657241">
      <w:bodyDiv w:val="1"/>
      <w:marLeft w:val="0"/>
      <w:marRight w:val="0"/>
      <w:marTop w:val="0"/>
      <w:marBottom w:val="0"/>
      <w:divBdr>
        <w:top w:val="none" w:sz="0" w:space="0" w:color="auto"/>
        <w:left w:val="none" w:sz="0" w:space="0" w:color="auto"/>
        <w:bottom w:val="none" w:sz="0" w:space="0" w:color="auto"/>
        <w:right w:val="none" w:sz="0" w:space="0" w:color="auto"/>
      </w:divBdr>
    </w:div>
    <w:div w:id="912741509">
      <w:bodyDiv w:val="1"/>
      <w:marLeft w:val="0"/>
      <w:marRight w:val="0"/>
      <w:marTop w:val="0"/>
      <w:marBottom w:val="0"/>
      <w:divBdr>
        <w:top w:val="none" w:sz="0" w:space="0" w:color="auto"/>
        <w:left w:val="none" w:sz="0" w:space="0" w:color="auto"/>
        <w:bottom w:val="none" w:sz="0" w:space="0" w:color="auto"/>
        <w:right w:val="none" w:sz="0" w:space="0" w:color="auto"/>
      </w:divBdr>
    </w:div>
    <w:div w:id="932474409">
      <w:bodyDiv w:val="1"/>
      <w:marLeft w:val="0"/>
      <w:marRight w:val="0"/>
      <w:marTop w:val="0"/>
      <w:marBottom w:val="0"/>
      <w:divBdr>
        <w:top w:val="none" w:sz="0" w:space="0" w:color="auto"/>
        <w:left w:val="none" w:sz="0" w:space="0" w:color="auto"/>
        <w:bottom w:val="none" w:sz="0" w:space="0" w:color="auto"/>
        <w:right w:val="none" w:sz="0" w:space="0" w:color="auto"/>
      </w:divBdr>
    </w:div>
    <w:div w:id="967324482">
      <w:bodyDiv w:val="1"/>
      <w:marLeft w:val="0"/>
      <w:marRight w:val="0"/>
      <w:marTop w:val="0"/>
      <w:marBottom w:val="0"/>
      <w:divBdr>
        <w:top w:val="none" w:sz="0" w:space="0" w:color="auto"/>
        <w:left w:val="none" w:sz="0" w:space="0" w:color="auto"/>
        <w:bottom w:val="none" w:sz="0" w:space="0" w:color="auto"/>
        <w:right w:val="none" w:sz="0" w:space="0" w:color="auto"/>
      </w:divBdr>
    </w:div>
    <w:div w:id="1027605563">
      <w:bodyDiv w:val="1"/>
      <w:marLeft w:val="0"/>
      <w:marRight w:val="0"/>
      <w:marTop w:val="0"/>
      <w:marBottom w:val="0"/>
      <w:divBdr>
        <w:top w:val="none" w:sz="0" w:space="0" w:color="auto"/>
        <w:left w:val="none" w:sz="0" w:space="0" w:color="auto"/>
        <w:bottom w:val="none" w:sz="0" w:space="0" w:color="auto"/>
        <w:right w:val="none" w:sz="0" w:space="0" w:color="auto"/>
      </w:divBdr>
    </w:div>
    <w:div w:id="1107584236">
      <w:bodyDiv w:val="1"/>
      <w:marLeft w:val="0"/>
      <w:marRight w:val="0"/>
      <w:marTop w:val="0"/>
      <w:marBottom w:val="0"/>
      <w:divBdr>
        <w:top w:val="none" w:sz="0" w:space="0" w:color="auto"/>
        <w:left w:val="none" w:sz="0" w:space="0" w:color="auto"/>
        <w:bottom w:val="none" w:sz="0" w:space="0" w:color="auto"/>
        <w:right w:val="none" w:sz="0" w:space="0" w:color="auto"/>
      </w:divBdr>
    </w:div>
    <w:div w:id="1115712436">
      <w:bodyDiv w:val="1"/>
      <w:marLeft w:val="0"/>
      <w:marRight w:val="0"/>
      <w:marTop w:val="0"/>
      <w:marBottom w:val="0"/>
      <w:divBdr>
        <w:top w:val="none" w:sz="0" w:space="0" w:color="auto"/>
        <w:left w:val="none" w:sz="0" w:space="0" w:color="auto"/>
        <w:bottom w:val="none" w:sz="0" w:space="0" w:color="auto"/>
        <w:right w:val="none" w:sz="0" w:space="0" w:color="auto"/>
      </w:divBdr>
    </w:div>
    <w:div w:id="1142426873">
      <w:bodyDiv w:val="1"/>
      <w:marLeft w:val="0"/>
      <w:marRight w:val="0"/>
      <w:marTop w:val="0"/>
      <w:marBottom w:val="0"/>
      <w:divBdr>
        <w:top w:val="none" w:sz="0" w:space="0" w:color="auto"/>
        <w:left w:val="none" w:sz="0" w:space="0" w:color="auto"/>
        <w:bottom w:val="none" w:sz="0" w:space="0" w:color="auto"/>
        <w:right w:val="none" w:sz="0" w:space="0" w:color="auto"/>
      </w:divBdr>
    </w:div>
    <w:div w:id="1156074220">
      <w:bodyDiv w:val="1"/>
      <w:marLeft w:val="0"/>
      <w:marRight w:val="0"/>
      <w:marTop w:val="0"/>
      <w:marBottom w:val="0"/>
      <w:divBdr>
        <w:top w:val="none" w:sz="0" w:space="0" w:color="auto"/>
        <w:left w:val="none" w:sz="0" w:space="0" w:color="auto"/>
        <w:bottom w:val="none" w:sz="0" w:space="0" w:color="auto"/>
        <w:right w:val="none" w:sz="0" w:space="0" w:color="auto"/>
      </w:divBdr>
    </w:div>
    <w:div w:id="1164855685">
      <w:bodyDiv w:val="1"/>
      <w:marLeft w:val="0"/>
      <w:marRight w:val="0"/>
      <w:marTop w:val="0"/>
      <w:marBottom w:val="0"/>
      <w:divBdr>
        <w:top w:val="none" w:sz="0" w:space="0" w:color="auto"/>
        <w:left w:val="none" w:sz="0" w:space="0" w:color="auto"/>
        <w:bottom w:val="none" w:sz="0" w:space="0" w:color="auto"/>
        <w:right w:val="none" w:sz="0" w:space="0" w:color="auto"/>
      </w:divBdr>
    </w:div>
    <w:div w:id="1197082458">
      <w:bodyDiv w:val="1"/>
      <w:marLeft w:val="0"/>
      <w:marRight w:val="0"/>
      <w:marTop w:val="0"/>
      <w:marBottom w:val="0"/>
      <w:divBdr>
        <w:top w:val="none" w:sz="0" w:space="0" w:color="auto"/>
        <w:left w:val="none" w:sz="0" w:space="0" w:color="auto"/>
        <w:bottom w:val="none" w:sz="0" w:space="0" w:color="auto"/>
        <w:right w:val="none" w:sz="0" w:space="0" w:color="auto"/>
      </w:divBdr>
    </w:div>
    <w:div w:id="1220749355">
      <w:bodyDiv w:val="1"/>
      <w:marLeft w:val="0"/>
      <w:marRight w:val="0"/>
      <w:marTop w:val="0"/>
      <w:marBottom w:val="0"/>
      <w:divBdr>
        <w:top w:val="none" w:sz="0" w:space="0" w:color="auto"/>
        <w:left w:val="none" w:sz="0" w:space="0" w:color="auto"/>
        <w:bottom w:val="none" w:sz="0" w:space="0" w:color="auto"/>
        <w:right w:val="none" w:sz="0" w:space="0" w:color="auto"/>
      </w:divBdr>
    </w:div>
    <w:div w:id="1263611766">
      <w:bodyDiv w:val="1"/>
      <w:marLeft w:val="0"/>
      <w:marRight w:val="0"/>
      <w:marTop w:val="0"/>
      <w:marBottom w:val="0"/>
      <w:divBdr>
        <w:top w:val="none" w:sz="0" w:space="0" w:color="auto"/>
        <w:left w:val="none" w:sz="0" w:space="0" w:color="auto"/>
        <w:bottom w:val="none" w:sz="0" w:space="0" w:color="auto"/>
        <w:right w:val="none" w:sz="0" w:space="0" w:color="auto"/>
      </w:divBdr>
    </w:div>
    <w:div w:id="1264191767">
      <w:bodyDiv w:val="1"/>
      <w:marLeft w:val="0"/>
      <w:marRight w:val="0"/>
      <w:marTop w:val="0"/>
      <w:marBottom w:val="0"/>
      <w:divBdr>
        <w:top w:val="none" w:sz="0" w:space="0" w:color="auto"/>
        <w:left w:val="none" w:sz="0" w:space="0" w:color="auto"/>
        <w:bottom w:val="none" w:sz="0" w:space="0" w:color="auto"/>
        <w:right w:val="none" w:sz="0" w:space="0" w:color="auto"/>
      </w:divBdr>
    </w:div>
    <w:div w:id="1285192372">
      <w:bodyDiv w:val="1"/>
      <w:marLeft w:val="0"/>
      <w:marRight w:val="0"/>
      <w:marTop w:val="0"/>
      <w:marBottom w:val="0"/>
      <w:divBdr>
        <w:top w:val="none" w:sz="0" w:space="0" w:color="auto"/>
        <w:left w:val="none" w:sz="0" w:space="0" w:color="auto"/>
        <w:bottom w:val="none" w:sz="0" w:space="0" w:color="auto"/>
        <w:right w:val="none" w:sz="0" w:space="0" w:color="auto"/>
      </w:divBdr>
    </w:div>
    <w:div w:id="1297025475">
      <w:bodyDiv w:val="1"/>
      <w:marLeft w:val="0"/>
      <w:marRight w:val="0"/>
      <w:marTop w:val="0"/>
      <w:marBottom w:val="0"/>
      <w:divBdr>
        <w:top w:val="none" w:sz="0" w:space="0" w:color="auto"/>
        <w:left w:val="none" w:sz="0" w:space="0" w:color="auto"/>
        <w:bottom w:val="none" w:sz="0" w:space="0" w:color="auto"/>
        <w:right w:val="none" w:sz="0" w:space="0" w:color="auto"/>
      </w:divBdr>
    </w:div>
    <w:div w:id="1297563376">
      <w:bodyDiv w:val="1"/>
      <w:marLeft w:val="0"/>
      <w:marRight w:val="0"/>
      <w:marTop w:val="0"/>
      <w:marBottom w:val="0"/>
      <w:divBdr>
        <w:top w:val="none" w:sz="0" w:space="0" w:color="auto"/>
        <w:left w:val="none" w:sz="0" w:space="0" w:color="auto"/>
        <w:bottom w:val="none" w:sz="0" w:space="0" w:color="auto"/>
        <w:right w:val="none" w:sz="0" w:space="0" w:color="auto"/>
      </w:divBdr>
    </w:div>
    <w:div w:id="1308972890">
      <w:bodyDiv w:val="1"/>
      <w:marLeft w:val="0"/>
      <w:marRight w:val="0"/>
      <w:marTop w:val="0"/>
      <w:marBottom w:val="0"/>
      <w:divBdr>
        <w:top w:val="none" w:sz="0" w:space="0" w:color="auto"/>
        <w:left w:val="none" w:sz="0" w:space="0" w:color="auto"/>
        <w:bottom w:val="none" w:sz="0" w:space="0" w:color="auto"/>
        <w:right w:val="none" w:sz="0" w:space="0" w:color="auto"/>
      </w:divBdr>
    </w:div>
    <w:div w:id="1402872282">
      <w:bodyDiv w:val="1"/>
      <w:marLeft w:val="0"/>
      <w:marRight w:val="0"/>
      <w:marTop w:val="0"/>
      <w:marBottom w:val="0"/>
      <w:divBdr>
        <w:top w:val="none" w:sz="0" w:space="0" w:color="auto"/>
        <w:left w:val="none" w:sz="0" w:space="0" w:color="auto"/>
        <w:bottom w:val="none" w:sz="0" w:space="0" w:color="auto"/>
        <w:right w:val="none" w:sz="0" w:space="0" w:color="auto"/>
      </w:divBdr>
    </w:div>
    <w:div w:id="1501892925">
      <w:bodyDiv w:val="1"/>
      <w:marLeft w:val="0"/>
      <w:marRight w:val="0"/>
      <w:marTop w:val="0"/>
      <w:marBottom w:val="0"/>
      <w:divBdr>
        <w:top w:val="none" w:sz="0" w:space="0" w:color="auto"/>
        <w:left w:val="none" w:sz="0" w:space="0" w:color="auto"/>
        <w:bottom w:val="none" w:sz="0" w:space="0" w:color="auto"/>
        <w:right w:val="none" w:sz="0" w:space="0" w:color="auto"/>
      </w:divBdr>
    </w:div>
    <w:div w:id="1550653196">
      <w:bodyDiv w:val="1"/>
      <w:marLeft w:val="0"/>
      <w:marRight w:val="0"/>
      <w:marTop w:val="0"/>
      <w:marBottom w:val="0"/>
      <w:divBdr>
        <w:top w:val="none" w:sz="0" w:space="0" w:color="auto"/>
        <w:left w:val="none" w:sz="0" w:space="0" w:color="auto"/>
        <w:bottom w:val="none" w:sz="0" w:space="0" w:color="auto"/>
        <w:right w:val="none" w:sz="0" w:space="0" w:color="auto"/>
      </w:divBdr>
    </w:div>
    <w:div w:id="1570530373">
      <w:bodyDiv w:val="1"/>
      <w:marLeft w:val="0"/>
      <w:marRight w:val="0"/>
      <w:marTop w:val="0"/>
      <w:marBottom w:val="0"/>
      <w:divBdr>
        <w:top w:val="none" w:sz="0" w:space="0" w:color="auto"/>
        <w:left w:val="none" w:sz="0" w:space="0" w:color="auto"/>
        <w:bottom w:val="none" w:sz="0" w:space="0" w:color="auto"/>
        <w:right w:val="none" w:sz="0" w:space="0" w:color="auto"/>
      </w:divBdr>
    </w:div>
    <w:div w:id="1576622089">
      <w:bodyDiv w:val="1"/>
      <w:marLeft w:val="0"/>
      <w:marRight w:val="0"/>
      <w:marTop w:val="0"/>
      <w:marBottom w:val="0"/>
      <w:divBdr>
        <w:top w:val="none" w:sz="0" w:space="0" w:color="auto"/>
        <w:left w:val="none" w:sz="0" w:space="0" w:color="auto"/>
        <w:bottom w:val="none" w:sz="0" w:space="0" w:color="auto"/>
        <w:right w:val="none" w:sz="0" w:space="0" w:color="auto"/>
      </w:divBdr>
    </w:div>
    <w:div w:id="1619222079">
      <w:bodyDiv w:val="1"/>
      <w:marLeft w:val="0"/>
      <w:marRight w:val="0"/>
      <w:marTop w:val="0"/>
      <w:marBottom w:val="0"/>
      <w:divBdr>
        <w:top w:val="none" w:sz="0" w:space="0" w:color="auto"/>
        <w:left w:val="none" w:sz="0" w:space="0" w:color="auto"/>
        <w:bottom w:val="none" w:sz="0" w:space="0" w:color="auto"/>
        <w:right w:val="none" w:sz="0" w:space="0" w:color="auto"/>
      </w:divBdr>
    </w:div>
    <w:div w:id="1728216468">
      <w:bodyDiv w:val="1"/>
      <w:marLeft w:val="0"/>
      <w:marRight w:val="0"/>
      <w:marTop w:val="0"/>
      <w:marBottom w:val="0"/>
      <w:divBdr>
        <w:top w:val="none" w:sz="0" w:space="0" w:color="auto"/>
        <w:left w:val="none" w:sz="0" w:space="0" w:color="auto"/>
        <w:bottom w:val="none" w:sz="0" w:space="0" w:color="auto"/>
        <w:right w:val="none" w:sz="0" w:space="0" w:color="auto"/>
      </w:divBdr>
    </w:div>
    <w:div w:id="1731418148">
      <w:bodyDiv w:val="1"/>
      <w:marLeft w:val="0"/>
      <w:marRight w:val="0"/>
      <w:marTop w:val="0"/>
      <w:marBottom w:val="0"/>
      <w:divBdr>
        <w:top w:val="none" w:sz="0" w:space="0" w:color="auto"/>
        <w:left w:val="none" w:sz="0" w:space="0" w:color="auto"/>
        <w:bottom w:val="none" w:sz="0" w:space="0" w:color="auto"/>
        <w:right w:val="none" w:sz="0" w:space="0" w:color="auto"/>
      </w:divBdr>
    </w:div>
    <w:div w:id="1757365035">
      <w:bodyDiv w:val="1"/>
      <w:marLeft w:val="0"/>
      <w:marRight w:val="0"/>
      <w:marTop w:val="0"/>
      <w:marBottom w:val="0"/>
      <w:divBdr>
        <w:top w:val="none" w:sz="0" w:space="0" w:color="auto"/>
        <w:left w:val="none" w:sz="0" w:space="0" w:color="auto"/>
        <w:bottom w:val="none" w:sz="0" w:space="0" w:color="auto"/>
        <w:right w:val="none" w:sz="0" w:space="0" w:color="auto"/>
      </w:divBdr>
    </w:div>
    <w:div w:id="1774087891">
      <w:bodyDiv w:val="1"/>
      <w:marLeft w:val="0"/>
      <w:marRight w:val="0"/>
      <w:marTop w:val="0"/>
      <w:marBottom w:val="0"/>
      <w:divBdr>
        <w:top w:val="none" w:sz="0" w:space="0" w:color="auto"/>
        <w:left w:val="none" w:sz="0" w:space="0" w:color="auto"/>
        <w:bottom w:val="none" w:sz="0" w:space="0" w:color="auto"/>
        <w:right w:val="none" w:sz="0" w:space="0" w:color="auto"/>
      </w:divBdr>
    </w:div>
    <w:div w:id="1825007879">
      <w:bodyDiv w:val="1"/>
      <w:marLeft w:val="0"/>
      <w:marRight w:val="0"/>
      <w:marTop w:val="0"/>
      <w:marBottom w:val="0"/>
      <w:divBdr>
        <w:top w:val="none" w:sz="0" w:space="0" w:color="auto"/>
        <w:left w:val="none" w:sz="0" w:space="0" w:color="auto"/>
        <w:bottom w:val="none" w:sz="0" w:space="0" w:color="auto"/>
        <w:right w:val="none" w:sz="0" w:space="0" w:color="auto"/>
      </w:divBdr>
    </w:div>
    <w:div w:id="1864400595">
      <w:bodyDiv w:val="1"/>
      <w:marLeft w:val="0"/>
      <w:marRight w:val="0"/>
      <w:marTop w:val="0"/>
      <w:marBottom w:val="0"/>
      <w:divBdr>
        <w:top w:val="none" w:sz="0" w:space="0" w:color="auto"/>
        <w:left w:val="none" w:sz="0" w:space="0" w:color="auto"/>
        <w:bottom w:val="none" w:sz="0" w:space="0" w:color="auto"/>
        <w:right w:val="none" w:sz="0" w:space="0" w:color="auto"/>
      </w:divBdr>
    </w:div>
    <w:div w:id="1890874143">
      <w:bodyDiv w:val="1"/>
      <w:marLeft w:val="0"/>
      <w:marRight w:val="0"/>
      <w:marTop w:val="0"/>
      <w:marBottom w:val="0"/>
      <w:divBdr>
        <w:top w:val="none" w:sz="0" w:space="0" w:color="auto"/>
        <w:left w:val="none" w:sz="0" w:space="0" w:color="auto"/>
        <w:bottom w:val="none" w:sz="0" w:space="0" w:color="auto"/>
        <w:right w:val="none" w:sz="0" w:space="0" w:color="auto"/>
      </w:divBdr>
    </w:div>
    <w:div w:id="1896039378">
      <w:bodyDiv w:val="1"/>
      <w:marLeft w:val="0"/>
      <w:marRight w:val="0"/>
      <w:marTop w:val="0"/>
      <w:marBottom w:val="0"/>
      <w:divBdr>
        <w:top w:val="none" w:sz="0" w:space="0" w:color="auto"/>
        <w:left w:val="none" w:sz="0" w:space="0" w:color="auto"/>
        <w:bottom w:val="none" w:sz="0" w:space="0" w:color="auto"/>
        <w:right w:val="none" w:sz="0" w:space="0" w:color="auto"/>
      </w:divBdr>
    </w:div>
    <w:div w:id="1898348489">
      <w:bodyDiv w:val="1"/>
      <w:marLeft w:val="0"/>
      <w:marRight w:val="0"/>
      <w:marTop w:val="0"/>
      <w:marBottom w:val="0"/>
      <w:divBdr>
        <w:top w:val="none" w:sz="0" w:space="0" w:color="auto"/>
        <w:left w:val="none" w:sz="0" w:space="0" w:color="auto"/>
        <w:bottom w:val="none" w:sz="0" w:space="0" w:color="auto"/>
        <w:right w:val="none" w:sz="0" w:space="0" w:color="auto"/>
      </w:divBdr>
    </w:div>
    <w:div w:id="1904369246">
      <w:bodyDiv w:val="1"/>
      <w:marLeft w:val="0"/>
      <w:marRight w:val="0"/>
      <w:marTop w:val="0"/>
      <w:marBottom w:val="0"/>
      <w:divBdr>
        <w:top w:val="none" w:sz="0" w:space="0" w:color="auto"/>
        <w:left w:val="none" w:sz="0" w:space="0" w:color="auto"/>
        <w:bottom w:val="none" w:sz="0" w:space="0" w:color="auto"/>
        <w:right w:val="none" w:sz="0" w:space="0" w:color="auto"/>
      </w:divBdr>
    </w:div>
    <w:div w:id="1952200664">
      <w:bodyDiv w:val="1"/>
      <w:marLeft w:val="0"/>
      <w:marRight w:val="0"/>
      <w:marTop w:val="0"/>
      <w:marBottom w:val="0"/>
      <w:divBdr>
        <w:top w:val="none" w:sz="0" w:space="0" w:color="auto"/>
        <w:left w:val="none" w:sz="0" w:space="0" w:color="auto"/>
        <w:bottom w:val="none" w:sz="0" w:space="0" w:color="auto"/>
        <w:right w:val="none" w:sz="0" w:space="0" w:color="auto"/>
      </w:divBdr>
    </w:div>
    <w:div w:id="2019192552">
      <w:bodyDiv w:val="1"/>
      <w:marLeft w:val="0"/>
      <w:marRight w:val="0"/>
      <w:marTop w:val="0"/>
      <w:marBottom w:val="0"/>
      <w:divBdr>
        <w:top w:val="none" w:sz="0" w:space="0" w:color="auto"/>
        <w:left w:val="none" w:sz="0" w:space="0" w:color="auto"/>
        <w:bottom w:val="none" w:sz="0" w:space="0" w:color="auto"/>
        <w:right w:val="none" w:sz="0" w:space="0" w:color="auto"/>
      </w:divBdr>
    </w:div>
    <w:div w:id="2107648000">
      <w:bodyDiv w:val="1"/>
      <w:marLeft w:val="0"/>
      <w:marRight w:val="0"/>
      <w:marTop w:val="0"/>
      <w:marBottom w:val="0"/>
      <w:divBdr>
        <w:top w:val="none" w:sz="0" w:space="0" w:color="auto"/>
        <w:left w:val="none" w:sz="0" w:space="0" w:color="auto"/>
        <w:bottom w:val="none" w:sz="0" w:space="0" w:color="auto"/>
        <w:right w:val="none" w:sz="0" w:space="0" w:color="auto"/>
      </w:divBdr>
    </w:div>
    <w:div w:id="211578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TTrafficAnalysisModeling@dot.wi.gov" TargetMode="External"/><Relationship Id="rId18" Type="http://schemas.openxmlformats.org/officeDocument/2006/relationships/hyperlink" Target="https://ops.fhwa.dot.gov/trafficanalysistools/tat_vol4/vol4_guidelines.pdf" TargetMode="External"/><Relationship Id="rId26" Type="http://schemas.openxmlformats.org/officeDocument/2006/relationships/image" Target="media/image3.png"/><Relationship Id="rId39" Type="http://schemas.openxmlformats.org/officeDocument/2006/relationships/hyperlink" Target="mailto:DOTTrafficAnalysisModeling@dot.wi.gov" TargetMode="External"/><Relationship Id="rId21" Type="http://schemas.openxmlformats.org/officeDocument/2006/relationships/hyperlink" Target="http://wisconsindot.gov/Pages/projects/data-plan/traf-counts/default.aspx" TargetMode="External"/><Relationship Id="rId34" Type="http://schemas.openxmlformats.org/officeDocument/2006/relationships/hyperlink" Target="https://ops.fhwa.dot.gov/trafficanalysistools/tat_vol3/vol3_guidelines.pdf" TargetMode="External"/><Relationship Id="rId42" Type="http://schemas.openxmlformats.org/officeDocument/2006/relationships/hyperlink" Target="http://www.wisdot.info/microsimulation/index.php?title=Main_Page" TargetMode="External"/><Relationship Id="rId47" Type="http://schemas.openxmlformats.org/officeDocument/2006/relationships/hyperlink" Target="mailto:DOTTrafficAnalysisModeling@dot.wi.gov" TargetMode="External"/><Relationship Id="rId50" Type="http://schemas.openxmlformats.org/officeDocument/2006/relationships/hyperlink" Target="mailto:DOTTrafficAnalysisModeling@dot.wi.gov" TargetMode="External"/><Relationship Id="rId55" Type="http://schemas.openxmlformats.org/officeDocument/2006/relationships/hyperlink" Target="mailto:DOTTrafficAnalysisModeling@dot.wi.gov"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ps.fhwa.dot.gov/trafficanalysistools/tat_vol4/vol4_guidelines.pdf" TargetMode="External"/><Relationship Id="rId29" Type="http://schemas.openxmlformats.org/officeDocument/2006/relationships/hyperlink" Target="mailto:DOTTrafficAnalysisModeling@dot.wi.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sconsindot.gov/dtsdManuals/traffic-ops/manuals-and-standards/teops/16-25.pdf" TargetMode="External"/><Relationship Id="rId24" Type="http://schemas.openxmlformats.org/officeDocument/2006/relationships/hyperlink" Target="https://transportal.cee.wisc.edu/applications/vspoc.html" TargetMode="External"/><Relationship Id="rId32" Type="http://schemas.openxmlformats.org/officeDocument/2006/relationships/hyperlink" Target="http://wisconsindot.gov/dtsdManuals/traffic-ops/manuals-and-standards/teops/16-25.pdf" TargetMode="External"/><Relationship Id="rId37" Type="http://schemas.openxmlformats.org/officeDocument/2006/relationships/hyperlink" Target="https://www.fhwa.dot.gov/publications/research/operations/13026/13026.pdf" TargetMode="External"/><Relationship Id="rId40" Type="http://schemas.openxmlformats.org/officeDocument/2006/relationships/hyperlink" Target="https://www.fhwa.dot.gov/publications/research/operations/13026/13026.pdf" TargetMode="External"/><Relationship Id="rId45" Type="http://schemas.openxmlformats.org/officeDocument/2006/relationships/hyperlink" Target="http://www.wisdot.info/microsimulation/index.php?title=Main_Page" TargetMode="External"/><Relationship Id="rId53" Type="http://schemas.openxmlformats.org/officeDocument/2006/relationships/hyperlink" Target="mailto:DOTTrafficAnalysisModeling@dot.wi.gov" TargetMode="External"/><Relationship Id="rId58" Type="http://schemas.openxmlformats.org/officeDocument/2006/relationships/hyperlink" Target="http://wisconsindot.gov/dtsdManuals/traffic-ops/manuals-and-standards/teops/16-25.pdf" TargetMode="External"/><Relationship Id="rId66"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ops.fhwa.dot.gov/trafficanalysistools/tat_vol3/vol3_guidelines.pdf" TargetMode="External"/><Relationship Id="rId23" Type="http://schemas.openxmlformats.org/officeDocument/2006/relationships/hyperlink" Target="https://transportal.cee.wisc.edu/applications/vspoc.html" TargetMode="External"/><Relationship Id="rId28" Type="http://schemas.openxmlformats.org/officeDocument/2006/relationships/image" Target="media/image4.png"/><Relationship Id="rId36" Type="http://schemas.openxmlformats.org/officeDocument/2006/relationships/hyperlink" Target="https://ops.fhwa.dot.gov/trafficanalysistools/tat_vol3/vol3_guidelines.pdf" TargetMode="External"/><Relationship Id="rId49" Type="http://schemas.openxmlformats.org/officeDocument/2006/relationships/hyperlink" Target="mailto:DOTTrafficAnalysisModeling@dot.wi.gov" TargetMode="External"/><Relationship Id="rId57" Type="http://schemas.openxmlformats.org/officeDocument/2006/relationships/hyperlink" Target="http://wisconsindot.gov/Documents/formdocs/dt2340.docx" TargetMode="External"/><Relationship Id="rId61" Type="http://schemas.openxmlformats.org/officeDocument/2006/relationships/header" Target="header2.xml"/><Relationship Id="rId10" Type="http://schemas.openxmlformats.org/officeDocument/2006/relationships/hyperlink" Target="http://wisconsindot.gov/dtsdManuals/traffic-ops/manuals-and-standards/teops/16-25.pdf" TargetMode="External"/><Relationship Id="rId19" Type="http://schemas.openxmlformats.org/officeDocument/2006/relationships/hyperlink" Target="http://wisconsindot.gov/dtsdManuals/traffic-ops/manuals-and-standards/teops/16-25.pdf" TargetMode="External"/><Relationship Id="rId31" Type="http://schemas.openxmlformats.org/officeDocument/2006/relationships/hyperlink" Target="mailto:DOTTrafficAnalysisModeling@dot.wi.gov" TargetMode="External"/><Relationship Id="rId44" Type="http://schemas.openxmlformats.org/officeDocument/2006/relationships/hyperlink" Target="http://www.wisdot.info/microsimulation/index.php?title=Main_Page" TargetMode="External"/><Relationship Id="rId52" Type="http://schemas.openxmlformats.org/officeDocument/2006/relationships/hyperlink" Target="mailto:DOTTrafficAnalysisModeling@dot.wi.gov" TargetMode="External"/><Relationship Id="rId60" Type="http://schemas.openxmlformats.org/officeDocument/2006/relationships/header" Target="header1.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ps.fhwa.dot.gov/trafficanalysistools/tat_vol3/vol3_guidelines.pdf" TargetMode="External"/><Relationship Id="rId22" Type="http://schemas.openxmlformats.org/officeDocument/2006/relationships/hyperlink" Target="https://transportal.cee.wisc.edu/products/hourly-traffic-data/" TargetMode="External"/><Relationship Id="rId27" Type="http://schemas.openxmlformats.org/officeDocument/2006/relationships/hyperlink" Target="mailto:DOTTrafficModelPeerReview@dot.wi.gov" TargetMode="External"/><Relationship Id="rId30" Type="http://schemas.openxmlformats.org/officeDocument/2006/relationships/hyperlink" Target="mailto:DOTTrafficModelPeerReview@dot.wi.gov" TargetMode="External"/><Relationship Id="rId35" Type="http://schemas.openxmlformats.org/officeDocument/2006/relationships/hyperlink" Target="https://ops.fhwa.dot.gov/trafficanalysistools/tat_vol3/vol3_guidelines.pdf" TargetMode="External"/><Relationship Id="rId43" Type="http://schemas.openxmlformats.org/officeDocument/2006/relationships/hyperlink" Target="http://www.wisdot.info/microsimulation/index.php?title=Main_Page" TargetMode="External"/><Relationship Id="rId48" Type="http://schemas.openxmlformats.org/officeDocument/2006/relationships/hyperlink" Target="mailto:DOTTrafficAnalysisModeling@dot.wi.gov" TargetMode="External"/><Relationship Id="rId56" Type="http://schemas.openxmlformats.org/officeDocument/2006/relationships/hyperlink" Target="http://wisconsindot.gov/Documents/projects/data-plan/plan-res/tpm/9.pdf" TargetMode="External"/><Relationship Id="rId64" Type="http://schemas.openxmlformats.org/officeDocument/2006/relationships/footer" Target="footer2.xml"/><Relationship Id="rId8" Type="http://schemas.openxmlformats.org/officeDocument/2006/relationships/hyperlink" Target="http://wisconsindot.gov/rdwy/fdm/fd-11-05.pdf" TargetMode="External"/><Relationship Id="rId51" Type="http://schemas.openxmlformats.org/officeDocument/2006/relationships/hyperlink" Target="mailto:DOTTrafficAnalysisModeling@dot.wi.gov" TargetMode="External"/><Relationship Id="rId3" Type="http://schemas.openxmlformats.org/officeDocument/2006/relationships/styles" Target="styles.xml"/><Relationship Id="rId12" Type="http://schemas.openxmlformats.org/officeDocument/2006/relationships/hyperlink" Target="http://wisconsindot.gov/dtsdManuals/traffic-ops/manuals-and-standards/teops/16-25.pdf" TargetMode="External"/><Relationship Id="rId17" Type="http://schemas.openxmlformats.org/officeDocument/2006/relationships/image" Target="media/image2.png"/><Relationship Id="rId25" Type="http://schemas.openxmlformats.org/officeDocument/2006/relationships/hyperlink" Target="http://wisconsindot.gov/dtsdManuals/traffic-ops/manuals-and-standards/teops/16-25.pdf" TargetMode="External"/><Relationship Id="rId33" Type="http://schemas.openxmlformats.org/officeDocument/2006/relationships/hyperlink" Target="mailto:DOTTrafficAnalysisModeling@dot.wi.gov" TargetMode="External"/><Relationship Id="rId38" Type="http://schemas.openxmlformats.org/officeDocument/2006/relationships/hyperlink" Target="https://www.fhwa.dot.gov/publications/research/operations/13026/13026.pdf" TargetMode="External"/><Relationship Id="rId46" Type="http://schemas.openxmlformats.org/officeDocument/2006/relationships/hyperlink" Target="http://www.wisdot.info/microsimulation/index.php?title=Main_Page" TargetMode="External"/><Relationship Id="rId59" Type="http://schemas.openxmlformats.org/officeDocument/2006/relationships/hyperlink" Target="mailto:DOTTrafficAnalysisModeling@dot.wi.gov" TargetMode="External"/><Relationship Id="rId67" Type="http://schemas.openxmlformats.org/officeDocument/2006/relationships/theme" Target="theme/theme1.xml"/><Relationship Id="rId20" Type="http://schemas.openxmlformats.org/officeDocument/2006/relationships/hyperlink" Target="mailto:DOTTrafficAnalysisModeling@dot.wi.gov" TargetMode="External"/><Relationship Id="rId41" Type="http://schemas.openxmlformats.org/officeDocument/2006/relationships/hyperlink" Target="http://www.wisdot.info/microsimulation/index.php?title=Main_Page" TargetMode="External"/><Relationship Id="rId54" Type="http://schemas.openxmlformats.org/officeDocument/2006/relationships/hyperlink" Target="mailto:DOTTrafficAnalysisModeling@dot.wi.gov" TargetMode="External"/><Relationship Id="rId6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Fed04</b:Tag>
    <b:SourceType>Report</b:SourceType>
    <b:Guid>{63E32D15-E07B-44EA-8E37-90490F9122CC}</b:Guid>
    <b:Author>
      <b:Author>
        <b:Corporate>Federal Highway Administration</b:Corporate>
      </b:Author>
    </b:Author>
    <b:Title>Traffic Analysis Toolbox Volume III: Guidelines for Applying Traffic Microsimulation Modeling Software</b:Title>
    <b:Year>2004</b:Year>
    <b:StandardNumber>FHWA-HRT-04-040</b:StandardNumber>
    <b:RefOrder>2</b:RefOrder>
  </b:Source>
  <b:Source>
    <b:Tag>Fed07</b:Tag>
    <b:SourceType>Report</b:SourceType>
    <b:Guid>{C2E9DE48-59A3-44D0-81FD-4AF3E8314B98}</b:Guid>
    <b:Author>
      <b:Author>
        <b:Corporate>Federal Highway Administration</b:Corporate>
      </b:Author>
    </b:Author>
    <b:Title>Traffic Analysis Toolbox Volume IV: Guidelines for Applying CORSIM Microsimulation Modeling Software</b:Title>
    <b:Year>2007</b:Year>
    <b:StandardNumber>FHWA-HOP-07-079</b:StandardNumber>
    <b:RefOrder>3</b:RefOrder>
  </b:Source>
  <b:Source>
    <b:Tag>NSW13</b:Tag>
    <b:SourceType>Report</b:SourceType>
    <b:Guid>{C2E97AAA-5C2D-42A5-B35F-503F86351D54}</b:Guid>
    <b:Author>
      <b:Author>
        <b:Corporate>NSW Transport Roads &amp; Maritime Services</b:Corporate>
      </b:Author>
    </b:Author>
    <b:Title>Traffic Modelling Guidelines</b:Title>
    <b:Year>2013</b:Year>
    <b:City>New South Wales (NSW), Australia</b:City>
    <b:StandardNumber>ISBN 978-1-922194-21-3</b:StandardNumber>
    <b:RefOrder>1</b:RefOrder>
  </b:Source>
  <b:Source>
    <b:Tag>Tra17</b:Tag>
    <b:SourceType>Report</b:SourceType>
    <b:Guid>{5905EE57-5A41-456F-8B87-7EB184EF42BE}</b:Guid>
    <b:Author>
      <b:Author>
        <b:Corporate>Trafficware, LLC</b:Corporate>
      </b:Author>
    </b:Author>
    <b:Title>Synchro Studio 10 User Guide</b:Title>
    <b:Year>2017</b:Year>
    <b:StandardNumber>Published July 13, 2017</b:StandardNumber>
    <b:RefOrder>4</b:RefOrder>
  </b:Source>
  <b:Source>
    <b:Tag>Tra10</b:Tag>
    <b:SourceType>Book</b:SourceType>
    <b:Guid>{5FE1206D-5579-41AE-B4FF-6DE59318DF87}</b:Guid>
    <b:Title>Highway Capacity Manual 2010</b:Title>
    <b:Year>2010</b:Year>
    <b:Publisher>National Academy of Sciences</b:Publisher>
    <b:City>Washington DC</b:City>
    <b:StandardNumber>ISBN 978-0-309-16077-3</b:StandardNumber>
    <b:Author>
      <b:Author>
        <b:Corporate>Transportation Research Board</b:Corporate>
      </b:Author>
    </b:Author>
    <b:RefOrder>5</b:RefOrder>
  </b:Source>
  <b:Source>
    <b:Tag>Tra16</b:Tag>
    <b:SourceType>Book</b:SourceType>
    <b:Guid>{5A4F5E8D-916F-4305-8994-D294A765FFDA}</b:Guid>
    <b:Author>
      <b:Author>
        <b:Corporate>Transportation Research Board</b:Corporate>
      </b:Author>
    </b:Author>
    <b:Title>Highway Capacity Manual, 6th Edition: A Guide For Multimodal Mobility Analysis</b:Title>
    <b:Year>2016</b:Year>
    <b:City>Washington, D.C.</b:City>
    <b:Publisher>National Academy of Sciences</b:Publisher>
    <b:StandardNumber>ISBN 978-0-309-36997-8</b:StandardNumber>
    <b:RefOrder>6</b:RefOrder>
  </b:Source>
  <b:Source>
    <b:Tag>Fed14</b:Tag>
    <b:SourceType>Report</b:SourceType>
    <b:Guid>{914F7371-B587-4602-8E7B-64EDA1784102}</b:Guid>
    <b:Author>
      <b:Author>
        <b:Corporate>Federal Highway Administration</b:Corporate>
      </b:Author>
    </b:Author>
    <b:Title>Guidance on the Level of Effort Required to Conduct Traffic Analysis Using Microsimulation</b:Title>
    <b:Year>2014</b:Year>
    <b:City>McLean, VA</b:City>
    <b:Publisher>Research, Development, and Technology Turner-Fairbank Highway Research Center</b:Publisher>
    <b:StandardNumber>FHWA-HRT-13-026</b:StandardNumber>
    <b:RefOrder>7</b:RefOrder>
  </b:Source>
</b:Sources>
</file>

<file path=customXml/itemProps1.xml><?xml version="1.0" encoding="utf-8"?>
<ds:datastoreItem xmlns:ds="http://schemas.openxmlformats.org/officeDocument/2006/customXml" ds:itemID="{CDD20193-BFFC-44DA-96FB-B28E4A95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45</Pages>
  <Words>25651</Words>
  <Characters>159876</Characters>
  <Application>Microsoft Office Word</Application>
  <DocSecurity>0</DocSecurity>
  <Lines>1332</Lines>
  <Paragraphs>370</Paragraphs>
  <ScaleCrop>false</ScaleCrop>
  <HeadingPairs>
    <vt:vector size="2" baseType="variant">
      <vt:variant>
        <vt:lpstr>Title</vt:lpstr>
      </vt:variant>
      <vt:variant>
        <vt:i4>1</vt:i4>
      </vt:variant>
    </vt:vector>
  </HeadingPairs>
  <TitlesOfParts>
    <vt:vector size="1" baseType="lpstr">
      <vt:lpstr>TOM 1-10</vt:lpstr>
    </vt:vector>
  </TitlesOfParts>
  <Company>Wisconsin Department of Transportation</Company>
  <LinksUpToDate>false</LinksUpToDate>
  <CharactersWithSpaces>185157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1-10</dc:title>
  <dc:subject>reserved</dc:subject>
  <dc:creator>MSCEZJ</dc:creator>
  <cp:keywords/>
  <dc:description/>
  <cp:lastModifiedBy>HASKELL, VICKI S</cp:lastModifiedBy>
  <cp:revision>21</cp:revision>
  <cp:lastPrinted>2017-11-28T22:21:00Z</cp:lastPrinted>
  <dcterms:created xsi:type="dcterms:W3CDTF">2017-12-01T15:13:00Z</dcterms:created>
  <dcterms:modified xsi:type="dcterms:W3CDTF">2017-12-01T17:52:00Z</dcterms:modified>
  <cp:category>reserved</cp:category>
</cp:coreProperties>
</file>