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4A3" w:rsidRDefault="00D034A3" w:rsidP="00D034A3">
      <w:pPr>
        <w:pStyle w:val="Heading1"/>
      </w:pPr>
      <w:bookmarkStart w:id="0" w:name="_GoBack"/>
      <w:bookmarkEnd w:id="0"/>
      <w:r>
        <w:t>Appendix 4 PRE-NEPA ENVIRONMENTAL SCREENING</w:t>
      </w:r>
    </w:p>
    <w:p w:rsidR="00D1372E" w:rsidRDefault="00D1372E" w:rsidP="00D034A3">
      <w:pPr>
        <w:pStyle w:val="Heading3"/>
      </w:pPr>
      <w:r>
        <w:t xml:space="preserve">US 41 Mainline: North of </w:t>
      </w:r>
      <w:proofErr w:type="spellStart"/>
      <w:r>
        <w:t>Breezewood</w:t>
      </w:r>
      <w:proofErr w:type="spellEnd"/>
      <w:r>
        <w:t xml:space="preserve"> Lane (</w:t>
      </w:r>
      <w:proofErr w:type="spellStart"/>
      <w:r>
        <w:t>Appleblossom</w:t>
      </w:r>
      <w:proofErr w:type="spellEnd"/>
      <w:r>
        <w:t xml:space="preserve"> Drive) to </w:t>
      </w:r>
      <w:ins w:id="1" w:author="Matt Spiel" w:date="2013-02-07T15:56:00Z">
        <w:r w:rsidR="00B03D58">
          <w:t>WIS 114/County JJ (</w:t>
        </w:r>
      </w:ins>
      <w:r>
        <w:t>Winneconne Avenue</w:t>
      </w:r>
      <w:ins w:id="2" w:author="Matt Spiel" w:date="2013-02-07T15:57:00Z">
        <w:r w:rsidR="00B03D58">
          <w:t>)</w:t>
        </w:r>
      </w:ins>
    </w:p>
    <w:p w:rsidR="00D1372E" w:rsidRDefault="00BF234C" w:rsidP="002724FA">
      <w:pPr>
        <w:pStyle w:val="Heading4"/>
      </w:pPr>
      <w:ins w:id="3" w:author="Matt Spiel" w:date="2013-02-07T13:08:00Z">
        <w:r>
          <w:t xml:space="preserve">Pre-NEPA </w:t>
        </w:r>
      </w:ins>
      <w:r w:rsidR="00D1372E">
        <w:t>Summary of Qualitative Environmental Impacts</w:t>
      </w:r>
    </w:p>
    <w:tbl>
      <w:tblPr>
        <w:tblW w:w="73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1980"/>
      </w:tblGrid>
      <w:tr w:rsidR="00D1372E" w:rsidTr="00F21E8C">
        <w:trPr>
          <w:cantSplit/>
          <w:trHeight w:hRule="exact" w:val="559"/>
          <w:tblHeader/>
        </w:trPr>
        <w:tc>
          <w:tcPr>
            <w:tcW w:w="5418" w:type="dxa"/>
            <w:vAlign w:val="bottom"/>
          </w:tcPr>
          <w:p w:rsidR="00D1372E" w:rsidRDefault="00D1372E" w:rsidP="00D1372E">
            <w:pPr>
              <w:spacing w:after="120"/>
              <w:rPr>
                <w:b/>
              </w:rPr>
            </w:pPr>
            <w:r>
              <w:rPr>
                <w:sz w:val="24"/>
              </w:rPr>
              <w:br w:type="page"/>
            </w:r>
          </w:p>
        </w:tc>
        <w:tc>
          <w:tcPr>
            <w:tcW w:w="1980" w:type="dxa"/>
            <w:vAlign w:val="center"/>
          </w:tcPr>
          <w:p w:rsidR="00D1372E" w:rsidRDefault="00D1372E" w:rsidP="00D1372E">
            <w:pPr>
              <w:spacing w:after="120"/>
              <w:jc w:val="center"/>
              <w:rPr>
                <w:b/>
              </w:rPr>
            </w:pPr>
            <w:r>
              <w:rPr>
                <w:b/>
              </w:rPr>
              <w:t>Impact Rating</w:t>
            </w:r>
          </w:p>
        </w:tc>
      </w:tr>
      <w:tr w:rsidR="00D1372E" w:rsidTr="00F21E8C">
        <w:trPr>
          <w:cantSplit/>
          <w:trHeight w:hRule="exact" w:val="432"/>
        </w:trPr>
        <w:tc>
          <w:tcPr>
            <w:tcW w:w="7398" w:type="dxa"/>
            <w:gridSpan w:val="2"/>
          </w:tcPr>
          <w:p w:rsidR="00D1372E" w:rsidRPr="002724FA" w:rsidRDefault="00D1372E" w:rsidP="002724FA">
            <w:pPr>
              <w:keepNext/>
            </w:pPr>
            <w:r w:rsidRPr="002724FA">
              <w:rPr>
                <w:b/>
              </w:rPr>
              <w:t>SOCIO-ECONOMIC FACTORS</w:t>
            </w:r>
          </w:p>
        </w:tc>
      </w:tr>
      <w:tr w:rsidR="00D1372E" w:rsidRPr="003E220E" w:rsidTr="00F21E8C">
        <w:trPr>
          <w:cantSplit/>
          <w:trHeight w:hRule="exact" w:val="432"/>
        </w:trPr>
        <w:tc>
          <w:tcPr>
            <w:tcW w:w="5418" w:type="dxa"/>
            <w:vAlign w:val="center"/>
          </w:tcPr>
          <w:p w:rsidR="00D1372E" w:rsidRDefault="00D1372E" w:rsidP="00D1372E">
            <w:r>
              <w:t>A.  General Economics</w:t>
            </w:r>
          </w:p>
        </w:tc>
        <w:tc>
          <w:tcPr>
            <w:tcW w:w="1980" w:type="dxa"/>
            <w:vAlign w:val="center"/>
          </w:tcPr>
          <w:p w:rsidR="00D1372E" w:rsidRPr="003E220E" w:rsidRDefault="00D1372E" w:rsidP="00D1372E">
            <w:pPr>
              <w:jc w:val="center"/>
              <w:rPr>
                <w:color w:val="808080"/>
                <w:highlight w:val="yellow"/>
              </w:rPr>
            </w:pPr>
            <w:r w:rsidRPr="00120558">
              <w:rPr>
                <w:sz w:val="32"/>
              </w:rPr>
              <w:t>○</w:t>
            </w:r>
          </w:p>
        </w:tc>
      </w:tr>
      <w:tr w:rsidR="00D1372E" w:rsidTr="00F21E8C">
        <w:trPr>
          <w:cantSplit/>
          <w:trHeight w:hRule="exact" w:val="432"/>
        </w:trPr>
        <w:tc>
          <w:tcPr>
            <w:tcW w:w="5418" w:type="dxa"/>
            <w:vAlign w:val="center"/>
          </w:tcPr>
          <w:p w:rsidR="00D1372E" w:rsidRDefault="00D1372E" w:rsidP="00D1372E">
            <w:r>
              <w:t>B.  Community and Residential</w:t>
            </w:r>
          </w:p>
        </w:tc>
        <w:tc>
          <w:tcPr>
            <w:tcW w:w="1980" w:type="dxa"/>
            <w:vAlign w:val="center"/>
          </w:tcPr>
          <w:p w:rsidR="00D1372E" w:rsidRDefault="00512400" w:rsidP="00D1372E">
            <w:pPr>
              <w:jc w:val="center"/>
              <w:rPr>
                <w:color w:val="808080"/>
              </w:rPr>
            </w:pPr>
            <w:r>
              <w:rPr>
                <w:sz w:val="32"/>
              </w:rPr>
              <w:t>○</w:t>
            </w:r>
          </w:p>
        </w:tc>
      </w:tr>
      <w:tr w:rsidR="00D1372E" w:rsidRPr="00A40531" w:rsidTr="00F21E8C">
        <w:trPr>
          <w:cantSplit/>
          <w:trHeight w:hRule="exact" w:val="432"/>
        </w:trPr>
        <w:tc>
          <w:tcPr>
            <w:tcW w:w="5418" w:type="dxa"/>
            <w:vAlign w:val="center"/>
          </w:tcPr>
          <w:p w:rsidR="00D1372E" w:rsidRDefault="00D1372E" w:rsidP="00D1372E">
            <w:r>
              <w:t>C.  Economic Development and Business</w:t>
            </w:r>
          </w:p>
        </w:tc>
        <w:tc>
          <w:tcPr>
            <w:tcW w:w="1980" w:type="dxa"/>
            <w:vAlign w:val="center"/>
          </w:tcPr>
          <w:p w:rsidR="00D1372E" w:rsidRPr="00512400" w:rsidRDefault="00512400" w:rsidP="00D1372E">
            <w:pPr>
              <w:jc w:val="center"/>
            </w:pPr>
            <w:r w:rsidRPr="00512400">
              <w:rPr>
                <w:sz w:val="32"/>
              </w:rPr>
              <w:t>○</w:t>
            </w:r>
          </w:p>
        </w:tc>
      </w:tr>
      <w:tr w:rsidR="00D1372E" w:rsidTr="00F21E8C">
        <w:trPr>
          <w:cantSplit/>
          <w:trHeight w:hRule="exact" w:val="432"/>
        </w:trPr>
        <w:tc>
          <w:tcPr>
            <w:tcW w:w="5418" w:type="dxa"/>
            <w:vAlign w:val="center"/>
          </w:tcPr>
          <w:p w:rsidR="00D1372E" w:rsidRDefault="00D1372E" w:rsidP="00D1372E">
            <w:r>
              <w:t>D.  Agriculture</w:t>
            </w:r>
          </w:p>
        </w:tc>
        <w:tc>
          <w:tcPr>
            <w:tcW w:w="1980" w:type="dxa"/>
            <w:vAlign w:val="center"/>
          </w:tcPr>
          <w:p w:rsidR="00D1372E" w:rsidRDefault="00D1372E" w:rsidP="00D1372E">
            <w:pPr>
              <w:jc w:val="center"/>
            </w:pPr>
            <w:r w:rsidRPr="00120558">
              <w:rPr>
                <w:sz w:val="32"/>
              </w:rPr>
              <w:t>○</w:t>
            </w:r>
          </w:p>
        </w:tc>
      </w:tr>
      <w:tr w:rsidR="00D1372E" w:rsidRPr="00D97803" w:rsidTr="00F21E8C">
        <w:trPr>
          <w:cantSplit/>
          <w:trHeight w:hRule="exact" w:val="432"/>
        </w:trPr>
        <w:tc>
          <w:tcPr>
            <w:tcW w:w="5418" w:type="dxa"/>
            <w:vAlign w:val="center"/>
          </w:tcPr>
          <w:p w:rsidR="00D1372E" w:rsidRDefault="00D1372E" w:rsidP="00D1372E">
            <w:r>
              <w:t>E.  Environmental Justice</w:t>
            </w:r>
          </w:p>
        </w:tc>
        <w:tc>
          <w:tcPr>
            <w:tcW w:w="1980" w:type="dxa"/>
            <w:vAlign w:val="center"/>
          </w:tcPr>
          <w:p w:rsidR="00D1372E" w:rsidRPr="00D97803" w:rsidRDefault="00D1372E" w:rsidP="00D1372E">
            <w:pPr>
              <w:jc w:val="center"/>
              <w:rPr>
                <w:color w:val="A6A6A6"/>
              </w:rPr>
            </w:pPr>
            <w:r w:rsidRPr="0013732B">
              <w:rPr>
                <w:color w:val="A6A6A6"/>
                <w:sz w:val="32"/>
              </w:rPr>
              <w:t>●</w:t>
            </w:r>
          </w:p>
        </w:tc>
      </w:tr>
      <w:tr w:rsidR="00D1372E" w:rsidTr="00F21E8C">
        <w:trPr>
          <w:cantSplit/>
          <w:trHeight w:hRule="exact" w:val="432"/>
        </w:trPr>
        <w:tc>
          <w:tcPr>
            <w:tcW w:w="7398" w:type="dxa"/>
            <w:gridSpan w:val="2"/>
          </w:tcPr>
          <w:p w:rsidR="00D1372E" w:rsidRDefault="00D1372E" w:rsidP="002724FA">
            <w:pPr>
              <w:keepNext/>
            </w:pPr>
            <w:r>
              <w:rPr>
                <w:b/>
              </w:rPr>
              <w:t>NATURAL ENVIRONMENT FACTORS</w:t>
            </w:r>
          </w:p>
        </w:tc>
      </w:tr>
      <w:tr w:rsidR="00D1372E" w:rsidTr="00F21E8C">
        <w:trPr>
          <w:cantSplit/>
          <w:trHeight w:hRule="exact" w:val="432"/>
        </w:trPr>
        <w:tc>
          <w:tcPr>
            <w:tcW w:w="5418" w:type="dxa"/>
            <w:vAlign w:val="center"/>
          </w:tcPr>
          <w:p w:rsidR="00D1372E" w:rsidRDefault="00D1372E" w:rsidP="00D1372E">
            <w:r>
              <w:t>F.  Wetlands</w:t>
            </w:r>
          </w:p>
        </w:tc>
        <w:tc>
          <w:tcPr>
            <w:tcW w:w="1980" w:type="dxa"/>
            <w:vAlign w:val="center"/>
          </w:tcPr>
          <w:p w:rsidR="00D1372E" w:rsidRDefault="00D1372E" w:rsidP="00D1372E">
            <w:pPr>
              <w:jc w:val="center"/>
            </w:pPr>
            <w:r w:rsidRPr="000240AA">
              <w:rPr>
                <w:color w:val="A6A6A6"/>
                <w:sz w:val="32"/>
              </w:rPr>
              <w:t>●</w:t>
            </w:r>
          </w:p>
        </w:tc>
      </w:tr>
      <w:tr w:rsidR="00D1372E" w:rsidTr="00F21E8C">
        <w:trPr>
          <w:cantSplit/>
          <w:trHeight w:hRule="exact" w:val="432"/>
        </w:trPr>
        <w:tc>
          <w:tcPr>
            <w:tcW w:w="5418" w:type="dxa"/>
            <w:vAlign w:val="center"/>
          </w:tcPr>
          <w:p w:rsidR="00D1372E" w:rsidRDefault="00D1372E" w:rsidP="00D1372E">
            <w:r>
              <w:t>G.  Streams and Floodplains</w:t>
            </w:r>
          </w:p>
        </w:tc>
        <w:tc>
          <w:tcPr>
            <w:tcW w:w="1980" w:type="dxa"/>
            <w:vAlign w:val="center"/>
          </w:tcPr>
          <w:p w:rsidR="00D1372E" w:rsidRDefault="00D1372E" w:rsidP="00D1372E">
            <w:pPr>
              <w:jc w:val="center"/>
            </w:pPr>
            <w:r w:rsidRPr="0013732B">
              <w:rPr>
                <w:color w:val="A6A6A6"/>
                <w:sz w:val="32"/>
              </w:rPr>
              <w:t>●</w:t>
            </w:r>
          </w:p>
        </w:tc>
      </w:tr>
      <w:tr w:rsidR="00D1372E" w:rsidTr="00F21E8C">
        <w:trPr>
          <w:cantSplit/>
          <w:trHeight w:hRule="exact" w:val="432"/>
        </w:trPr>
        <w:tc>
          <w:tcPr>
            <w:tcW w:w="5418" w:type="dxa"/>
            <w:vAlign w:val="center"/>
          </w:tcPr>
          <w:p w:rsidR="00D1372E" w:rsidRDefault="00D1372E" w:rsidP="00D1372E">
            <w:r>
              <w:t>H.  Lakes or Other Open Water</w:t>
            </w:r>
          </w:p>
        </w:tc>
        <w:tc>
          <w:tcPr>
            <w:tcW w:w="1980" w:type="dxa"/>
            <w:vAlign w:val="center"/>
          </w:tcPr>
          <w:p w:rsidR="00D1372E" w:rsidRDefault="00BA748A" w:rsidP="00D1372E">
            <w:pPr>
              <w:jc w:val="center"/>
            </w:pPr>
            <w:r w:rsidRPr="00E22D13">
              <w:rPr>
                <w:sz w:val="32"/>
              </w:rPr>
              <w:t>●</w:t>
            </w:r>
          </w:p>
        </w:tc>
      </w:tr>
      <w:tr w:rsidR="00D1372E" w:rsidTr="00F21E8C">
        <w:trPr>
          <w:cantSplit/>
          <w:trHeight w:hRule="exact" w:val="432"/>
        </w:trPr>
        <w:tc>
          <w:tcPr>
            <w:tcW w:w="5418" w:type="dxa"/>
            <w:vAlign w:val="center"/>
          </w:tcPr>
          <w:p w:rsidR="00D1372E" w:rsidRDefault="00D1372E" w:rsidP="00D1372E">
            <w:r>
              <w:t>I.  Upland Habitat</w:t>
            </w:r>
          </w:p>
        </w:tc>
        <w:tc>
          <w:tcPr>
            <w:tcW w:w="1980" w:type="dxa"/>
            <w:vAlign w:val="center"/>
          </w:tcPr>
          <w:p w:rsidR="00D1372E" w:rsidRDefault="00D1372E" w:rsidP="00D1372E">
            <w:pPr>
              <w:jc w:val="center"/>
            </w:pPr>
            <w:r w:rsidRPr="00120558">
              <w:rPr>
                <w:sz w:val="32"/>
              </w:rPr>
              <w:t>○</w:t>
            </w:r>
          </w:p>
        </w:tc>
      </w:tr>
      <w:tr w:rsidR="00D1372E" w:rsidRPr="003E220E" w:rsidTr="00F21E8C">
        <w:trPr>
          <w:cantSplit/>
          <w:trHeight w:hRule="exact" w:val="432"/>
        </w:trPr>
        <w:tc>
          <w:tcPr>
            <w:tcW w:w="5418" w:type="dxa"/>
            <w:vAlign w:val="center"/>
          </w:tcPr>
          <w:p w:rsidR="00D1372E" w:rsidRDefault="00D1372E" w:rsidP="00D1372E">
            <w:r>
              <w:t>J.  Erosion Control</w:t>
            </w:r>
          </w:p>
        </w:tc>
        <w:tc>
          <w:tcPr>
            <w:tcW w:w="1980" w:type="dxa"/>
            <w:vAlign w:val="center"/>
          </w:tcPr>
          <w:p w:rsidR="00D1372E" w:rsidRPr="003E220E" w:rsidRDefault="00D1372E" w:rsidP="00D1372E">
            <w:pPr>
              <w:jc w:val="center"/>
              <w:rPr>
                <w:highlight w:val="yellow"/>
              </w:rPr>
            </w:pPr>
            <w:r w:rsidRPr="0013732B">
              <w:rPr>
                <w:color w:val="A6A6A6"/>
                <w:sz w:val="32"/>
              </w:rPr>
              <w:t>●</w:t>
            </w:r>
          </w:p>
        </w:tc>
      </w:tr>
      <w:tr w:rsidR="00D1372E" w:rsidRPr="006C36A0" w:rsidTr="00F21E8C">
        <w:trPr>
          <w:cantSplit/>
          <w:trHeight w:hRule="exact" w:val="432"/>
        </w:trPr>
        <w:tc>
          <w:tcPr>
            <w:tcW w:w="5418" w:type="dxa"/>
            <w:vAlign w:val="center"/>
          </w:tcPr>
          <w:p w:rsidR="00D1372E" w:rsidRDefault="00D1372E" w:rsidP="00D1372E">
            <w:r>
              <w:t>K.  Storm Water Management</w:t>
            </w:r>
          </w:p>
        </w:tc>
        <w:tc>
          <w:tcPr>
            <w:tcW w:w="1980" w:type="dxa"/>
            <w:vAlign w:val="center"/>
          </w:tcPr>
          <w:p w:rsidR="00D1372E" w:rsidRPr="006C36A0" w:rsidRDefault="00D1372E" w:rsidP="00D1372E">
            <w:pPr>
              <w:jc w:val="center"/>
            </w:pPr>
            <w:r w:rsidRPr="0013732B">
              <w:rPr>
                <w:color w:val="A6A6A6"/>
                <w:sz w:val="32"/>
              </w:rPr>
              <w:t>●</w:t>
            </w:r>
          </w:p>
        </w:tc>
      </w:tr>
      <w:tr w:rsidR="00D1372E" w:rsidTr="00F21E8C">
        <w:trPr>
          <w:cantSplit/>
          <w:trHeight w:hRule="exact" w:val="432"/>
        </w:trPr>
        <w:tc>
          <w:tcPr>
            <w:tcW w:w="7398" w:type="dxa"/>
            <w:gridSpan w:val="2"/>
            <w:vAlign w:val="center"/>
          </w:tcPr>
          <w:p w:rsidR="00D1372E" w:rsidRDefault="00D1372E" w:rsidP="002724FA">
            <w:pPr>
              <w:keepNext/>
            </w:pPr>
            <w:r>
              <w:rPr>
                <w:b/>
              </w:rPr>
              <w:t>PHYSICAL ENVIRONMENT FACTORS</w:t>
            </w:r>
          </w:p>
        </w:tc>
      </w:tr>
      <w:tr w:rsidR="00D1372E" w:rsidRPr="00BE7B51" w:rsidTr="00F21E8C">
        <w:trPr>
          <w:cantSplit/>
          <w:trHeight w:hRule="exact" w:val="432"/>
        </w:trPr>
        <w:tc>
          <w:tcPr>
            <w:tcW w:w="5418" w:type="dxa"/>
            <w:vAlign w:val="center"/>
          </w:tcPr>
          <w:p w:rsidR="00D1372E" w:rsidRDefault="00D1372E" w:rsidP="00D1372E">
            <w:r>
              <w:t>L.  Air Quality</w:t>
            </w:r>
          </w:p>
        </w:tc>
        <w:tc>
          <w:tcPr>
            <w:tcW w:w="1980" w:type="dxa"/>
            <w:vAlign w:val="center"/>
          </w:tcPr>
          <w:p w:rsidR="00D1372E" w:rsidRPr="00BE7B51" w:rsidRDefault="00D1372E" w:rsidP="00D1372E">
            <w:pPr>
              <w:jc w:val="center"/>
            </w:pPr>
            <w:r w:rsidRPr="0013732B">
              <w:rPr>
                <w:color w:val="A6A6A6"/>
                <w:sz w:val="32"/>
              </w:rPr>
              <w:t>●</w:t>
            </w:r>
          </w:p>
        </w:tc>
      </w:tr>
      <w:tr w:rsidR="00D1372E" w:rsidTr="00F21E8C">
        <w:trPr>
          <w:cantSplit/>
          <w:trHeight w:hRule="exact" w:val="432"/>
        </w:trPr>
        <w:tc>
          <w:tcPr>
            <w:tcW w:w="5418" w:type="dxa"/>
            <w:vAlign w:val="center"/>
          </w:tcPr>
          <w:p w:rsidR="00D1372E" w:rsidRDefault="00D1372E" w:rsidP="00D1372E">
            <w:r>
              <w:t>M.  Construction Noise</w:t>
            </w:r>
          </w:p>
        </w:tc>
        <w:tc>
          <w:tcPr>
            <w:tcW w:w="1980" w:type="dxa"/>
            <w:vAlign w:val="center"/>
          </w:tcPr>
          <w:p w:rsidR="00D1372E" w:rsidRDefault="00D1372E" w:rsidP="00D1372E">
            <w:pPr>
              <w:jc w:val="center"/>
            </w:pPr>
            <w:r w:rsidRPr="0013732B">
              <w:rPr>
                <w:color w:val="A6A6A6"/>
                <w:sz w:val="32"/>
              </w:rPr>
              <w:t>●</w:t>
            </w:r>
          </w:p>
        </w:tc>
      </w:tr>
      <w:tr w:rsidR="00D1372E" w:rsidTr="00F21E8C">
        <w:trPr>
          <w:cantSplit/>
          <w:trHeight w:hRule="exact" w:val="432"/>
        </w:trPr>
        <w:tc>
          <w:tcPr>
            <w:tcW w:w="5418" w:type="dxa"/>
            <w:vAlign w:val="center"/>
          </w:tcPr>
          <w:p w:rsidR="00D1372E" w:rsidRDefault="00D1372E" w:rsidP="00D1372E">
            <w:r>
              <w:t>N. Traffic Noise</w:t>
            </w:r>
          </w:p>
        </w:tc>
        <w:tc>
          <w:tcPr>
            <w:tcW w:w="1980" w:type="dxa"/>
            <w:vAlign w:val="center"/>
          </w:tcPr>
          <w:p w:rsidR="00D1372E" w:rsidRDefault="00D1372E" w:rsidP="00D1372E">
            <w:pPr>
              <w:jc w:val="center"/>
            </w:pPr>
            <w:r w:rsidRPr="0013732B">
              <w:rPr>
                <w:color w:val="A6A6A6"/>
                <w:sz w:val="32"/>
              </w:rPr>
              <w:t>●</w:t>
            </w:r>
          </w:p>
        </w:tc>
      </w:tr>
      <w:tr w:rsidR="00D1372E" w:rsidTr="00F21E8C">
        <w:trPr>
          <w:cantSplit/>
          <w:trHeight w:hRule="exact" w:val="432"/>
        </w:trPr>
        <w:tc>
          <w:tcPr>
            <w:tcW w:w="7398" w:type="dxa"/>
            <w:gridSpan w:val="2"/>
          </w:tcPr>
          <w:p w:rsidR="00D1372E" w:rsidRDefault="0056477C" w:rsidP="002724FA">
            <w:pPr>
              <w:keepNext/>
            </w:pPr>
            <w:r>
              <w:rPr>
                <w:b/>
              </w:rPr>
              <w:t>CULTURAL ENVIRONMENT</w:t>
            </w:r>
            <w:r w:rsidR="00D1372E">
              <w:rPr>
                <w:b/>
              </w:rPr>
              <w:t xml:space="preserve"> FACTORS</w:t>
            </w:r>
          </w:p>
        </w:tc>
      </w:tr>
      <w:tr w:rsidR="00D1372E" w:rsidTr="00F21E8C">
        <w:trPr>
          <w:cantSplit/>
          <w:trHeight w:hRule="exact" w:val="432"/>
        </w:trPr>
        <w:tc>
          <w:tcPr>
            <w:tcW w:w="5418" w:type="dxa"/>
            <w:vAlign w:val="center"/>
          </w:tcPr>
          <w:p w:rsidR="00D1372E" w:rsidRDefault="00D1372E" w:rsidP="00D1372E">
            <w:r>
              <w:t>O.  Section 4(f) and 6(f)</w:t>
            </w:r>
          </w:p>
        </w:tc>
        <w:tc>
          <w:tcPr>
            <w:tcW w:w="1980" w:type="dxa"/>
            <w:vAlign w:val="center"/>
          </w:tcPr>
          <w:p w:rsidR="00D1372E" w:rsidRDefault="00D1372E" w:rsidP="00D1372E">
            <w:pPr>
              <w:jc w:val="center"/>
            </w:pPr>
            <w:r w:rsidRPr="00F1266B">
              <w:rPr>
                <w:sz w:val="32"/>
              </w:rPr>
              <w:t>○</w:t>
            </w:r>
          </w:p>
        </w:tc>
      </w:tr>
      <w:tr w:rsidR="00D1372E" w:rsidTr="00F21E8C">
        <w:trPr>
          <w:cantSplit/>
          <w:trHeight w:hRule="exact" w:val="432"/>
        </w:trPr>
        <w:tc>
          <w:tcPr>
            <w:tcW w:w="5418" w:type="dxa"/>
            <w:vAlign w:val="center"/>
          </w:tcPr>
          <w:p w:rsidR="00D1372E" w:rsidRDefault="00D1372E" w:rsidP="00D1372E">
            <w:r>
              <w:t>P.  Historic Resources</w:t>
            </w:r>
          </w:p>
        </w:tc>
        <w:tc>
          <w:tcPr>
            <w:tcW w:w="1980" w:type="dxa"/>
            <w:vAlign w:val="center"/>
          </w:tcPr>
          <w:p w:rsidR="00D1372E" w:rsidRDefault="00D1372E" w:rsidP="00D1372E">
            <w:pPr>
              <w:jc w:val="center"/>
            </w:pPr>
            <w:r w:rsidRPr="0013732B">
              <w:rPr>
                <w:color w:val="A6A6A6"/>
                <w:sz w:val="32"/>
              </w:rPr>
              <w:t>●</w:t>
            </w:r>
          </w:p>
        </w:tc>
      </w:tr>
      <w:tr w:rsidR="00D1372E" w:rsidTr="00F21E8C">
        <w:trPr>
          <w:cantSplit/>
          <w:trHeight w:hRule="exact" w:val="432"/>
        </w:trPr>
        <w:tc>
          <w:tcPr>
            <w:tcW w:w="5418" w:type="dxa"/>
            <w:vAlign w:val="center"/>
          </w:tcPr>
          <w:p w:rsidR="00D1372E" w:rsidRDefault="00D1372E" w:rsidP="00D1372E">
            <w:r>
              <w:t>Q.  Archaeological Resources</w:t>
            </w:r>
          </w:p>
        </w:tc>
        <w:tc>
          <w:tcPr>
            <w:tcW w:w="1980" w:type="dxa"/>
            <w:vAlign w:val="center"/>
          </w:tcPr>
          <w:p w:rsidR="00D1372E" w:rsidRDefault="00D1372E" w:rsidP="00D1372E">
            <w:pPr>
              <w:jc w:val="center"/>
            </w:pPr>
            <w:r w:rsidRPr="0013732B">
              <w:rPr>
                <w:color w:val="A6A6A6"/>
                <w:sz w:val="32"/>
              </w:rPr>
              <w:t>●</w:t>
            </w:r>
          </w:p>
        </w:tc>
      </w:tr>
      <w:tr w:rsidR="00D1372E" w:rsidTr="00F21E8C">
        <w:trPr>
          <w:cantSplit/>
          <w:trHeight w:hRule="exact" w:val="432"/>
        </w:trPr>
        <w:tc>
          <w:tcPr>
            <w:tcW w:w="5418" w:type="dxa"/>
            <w:vAlign w:val="center"/>
          </w:tcPr>
          <w:p w:rsidR="00D1372E" w:rsidRDefault="00D1372E" w:rsidP="00D1372E">
            <w:r>
              <w:t>R.  Hazardous Substances or UST’s</w:t>
            </w:r>
          </w:p>
        </w:tc>
        <w:tc>
          <w:tcPr>
            <w:tcW w:w="1980" w:type="dxa"/>
            <w:vAlign w:val="center"/>
          </w:tcPr>
          <w:p w:rsidR="00D1372E" w:rsidRDefault="00D1372E" w:rsidP="00D1372E">
            <w:pPr>
              <w:jc w:val="center"/>
            </w:pPr>
            <w:r w:rsidRPr="00F1266B">
              <w:rPr>
                <w:sz w:val="32"/>
              </w:rPr>
              <w:t>○</w:t>
            </w:r>
          </w:p>
        </w:tc>
      </w:tr>
      <w:tr w:rsidR="00D1372E" w:rsidRPr="00A33B8B" w:rsidTr="00F21E8C">
        <w:trPr>
          <w:cantSplit/>
          <w:trHeight w:hRule="exact" w:val="432"/>
        </w:trPr>
        <w:tc>
          <w:tcPr>
            <w:tcW w:w="5418" w:type="dxa"/>
            <w:vAlign w:val="center"/>
          </w:tcPr>
          <w:p w:rsidR="00D1372E" w:rsidRDefault="00D1372E" w:rsidP="00D1372E">
            <w:r>
              <w:t>S.  Aesthetics</w:t>
            </w:r>
          </w:p>
        </w:tc>
        <w:tc>
          <w:tcPr>
            <w:tcW w:w="1980" w:type="dxa"/>
            <w:vAlign w:val="center"/>
          </w:tcPr>
          <w:p w:rsidR="00D1372E" w:rsidRPr="00A33B8B" w:rsidRDefault="00D1372E" w:rsidP="00D1372E">
            <w:pPr>
              <w:jc w:val="center"/>
            </w:pPr>
            <w:r>
              <w:rPr>
                <w:sz w:val="32"/>
              </w:rPr>
              <w:t>○</w:t>
            </w:r>
          </w:p>
        </w:tc>
      </w:tr>
      <w:tr w:rsidR="00D1372E" w:rsidTr="00F21E8C">
        <w:trPr>
          <w:cantSplit/>
          <w:trHeight w:hRule="exact" w:val="432"/>
        </w:trPr>
        <w:tc>
          <w:tcPr>
            <w:tcW w:w="5418" w:type="dxa"/>
            <w:vAlign w:val="center"/>
          </w:tcPr>
          <w:p w:rsidR="00D1372E" w:rsidRDefault="00D1372E" w:rsidP="00D1372E">
            <w:r>
              <w:t>T.  Coastal Zone</w:t>
            </w:r>
          </w:p>
        </w:tc>
        <w:tc>
          <w:tcPr>
            <w:tcW w:w="1980" w:type="dxa"/>
            <w:vAlign w:val="center"/>
          </w:tcPr>
          <w:p w:rsidR="00D1372E" w:rsidRDefault="00D1372E" w:rsidP="00D1372E">
            <w:pPr>
              <w:jc w:val="center"/>
            </w:pPr>
            <w:r w:rsidRPr="00120558">
              <w:rPr>
                <w:sz w:val="32"/>
              </w:rPr>
              <w:t>○</w:t>
            </w:r>
          </w:p>
        </w:tc>
      </w:tr>
      <w:tr w:rsidR="00D1372E" w:rsidTr="00F21E8C">
        <w:trPr>
          <w:cantSplit/>
          <w:trHeight w:hRule="exact" w:val="432"/>
        </w:trPr>
        <w:tc>
          <w:tcPr>
            <w:tcW w:w="5418" w:type="dxa"/>
            <w:vAlign w:val="center"/>
          </w:tcPr>
          <w:p w:rsidR="00D1372E" w:rsidRDefault="00D1372E" w:rsidP="00D1372E">
            <w:r>
              <w:t>U.  Airport</w:t>
            </w:r>
          </w:p>
        </w:tc>
        <w:tc>
          <w:tcPr>
            <w:tcW w:w="1980" w:type="dxa"/>
            <w:vAlign w:val="center"/>
          </w:tcPr>
          <w:p w:rsidR="00D1372E" w:rsidRPr="005A2AB7" w:rsidRDefault="00D1372E" w:rsidP="00D1372E">
            <w:pPr>
              <w:jc w:val="center"/>
            </w:pPr>
            <w:r w:rsidRPr="00120558">
              <w:rPr>
                <w:sz w:val="32"/>
              </w:rPr>
              <w:t>○</w:t>
            </w:r>
          </w:p>
        </w:tc>
      </w:tr>
    </w:tbl>
    <w:p w:rsidR="00D1372E" w:rsidRDefault="00D1372E" w:rsidP="00D1372E">
      <w:pPr>
        <w:pStyle w:val="NoSpacing"/>
        <w:sectPr w:rsidR="00D1372E" w:rsidSect="000B6116">
          <w:footerReference w:type="default" r:id="rId9"/>
          <w:pgSz w:w="12240" w:h="15840"/>
          <w:pgMar w:top="1080" w:right="1080" w:bottom="1440" w:left="1080" w:header="720" w:footer="720" w:gutter="0"/>
          <w:cols w:space="720"/>
          <w:docGrid w:linePitch="360"/>
        </w:sectPr>
      </w:pPr>
    </w:p>
    <w:p w:rsidR="00D1372E" w:rsidRPr="000F20D2" w:rsidRDefault="00BF234C" w:rsidP="002724FA">
      <w:pPr>
        <w:pStyle w:val="Heading4"/>
      </w:pPr>
      <w:ins w:id="6" w:author="Matt Spiel" w:date="2013-02-07T13:08:00Z">
        <w:r>
          <w:lastRenderedPageBreak/>
          <w:t xml:space="preserve">Pre-NEPA </w:t>
        </w:r>
      </w:ins>
      <w:r w:rsidR="00D1372E">
        <w:t>Qualitative Impact Analysis</w:t>
      </w:r>
    </w:p>
    <w:tbl>
      <w:tblPr>
        <w:tblW w:w="10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6"/>
        <w:gridCol w:w="1190"/>
        <w:gridCol w:w="6716"/>
      </w:tblGrid>
      <w:tr w:rsidR="00D1372E" w:rsidTr="00736F0F">
        <w:trPr>
          <w:cantSplit/>
          <w:tblHeader/>
        </w:trPr>
        <w:tc>
          <w:tcPr>
            <w:tcW w:w="3442" w:type="dxa"/>
            <w:vAlign w:val="bottom"/>
          </w:tcPr>
          <w:p w:rsidR="00D1372E" w:rsidRDefault="00D1372E" w:rsidP="00D1372E">
            <w:pPr>
              <w:spacing w:after="120"/>
              <w:rPr>
                <w:b/>
              </w:rPr>
            </w:pPr>
            <w:r>
              <w:rPr>
                <w:sz w:val="24"/>
              </w:rPr>
              <w:br w:type="page"/>
            </w:r>
          </w:p>
        </w:tc>
        <w:tc>
          <w:tcPr>
            <w:tcW w:w="1526" w:type="dxa"/>
            <w:vAlign w:val="center"/>
          </w:tcPr>
          <w:p w:rsidR="00D1372E" w:rsidRDefault="00D1372E" w:rsidP="00D1372E">
            <w:pPr>
              <w:spacing w:after="120"/>
              <w:jc w:val="center"/>
              <w:rPr>
                <w:b/>
              </w:rPr>
            </w:pPr>
            <w:r>
              <w:rPr>
                <w:b/>
              </w:rPr>
              <w:t>Impact Rating</w:t>
            </w:r>
          </w:p>
        </w:tc>
        <w:tc>
          <w:tcPr>
            <w:tcW w:w="9000" w:type="dxa"/>
            <w:vAlign w:val="bottom"/>
          </w:tcPr>
          <w:p w:rsidR="00D1372E" w:rsidRDefault="00D1372E" w:rsidP="00D1372E">
            <w:pPr>
              <w:spacing w:after="120"/>
              <w:jc w:val="center"/>
              <w:rPr>
                <w:b/>
              </w:rPr>
            </w:pPr>
            <w:r>
              <w:rPr>
                <w:b/>
              </w:rPr>
              <w:t>Comments</w:t>
            </w:r>
          </w:p>
        </w:tc>
      </w:tr>
      <w:tr w:rsidR="00D1372E" w:rsidTr="00736F0F">
        <w:trPr>
          <w:cantSplit/>
        </w:trPr>
        <w:tc>
          <w:tcPr>
            <w:tcW w:w="9000" w:type="dxa"/>
            <w:gridSpan w:val="3"/>
          </w:tcPr>
          <w:p w:rsidR="00D1372E" w:rsidRDefault="00D1372E" w:rsidP="002724FA">
            <w:pPr>
              <w:keepNext/>
            </w:pPr>
            <w:r>
              <w:rPr>
                <w:b/>
              </w:rPr>
              <w:t>SOCIO-ECONOMIC FACTORS</w:t>
            </w:r>
          </w:p>
        </w:tc>
      </w:tr>
      <w:tr w:rsidR="00D1372E" w:rsidTr="00736F0F">
        <w:trPr>
          <w:cantSplit/>
        </w:trPr>
        <w:tc>
          <w:tcPr>
            <w:tcW w:w="3442" w:type="dxa"/>
            <w:vAlign w:val="center"/>
          </w:tcPr>
          <w:p w:rsidR="00D1372E" w:rsidRPr="00AB0AD4" w:rsidRDefault="00D1372E" w:rsidP="00D1372E">
            <w:r w:rsidRPr="00AB0AD4">
              <w:t>A.  General Economics</w:t>
            </w:r>
          </w:p>
        </w:tc>
        <w:tc>
          <w:tcPr>
            <w:tcW w:w="1526" w:type="dxa"/>
            <w:vAlign w:val="center"/>
          </w:tcPr>
          <w:p w:rsidR="00D1372E" w:rsidRPr="002A00B1" w:rsidRDefault="00D1372E" w:rsidP="00D1372E">
            <w:pPr>
              <w:jc w:val="center"/>
              <w:rPr>
                <w:color w:val="808080"/>
                <w:highlight w:val="green"/>
              </w:rPr>
            </w:pPr>
            <w:r w:rsidRPr="00120558">
              <w:rPr>
                <w:sz w:val="32"/>
              </w:rPr>
              <w:t>○</w:t>
            </w:r>
          </w:p>
        </w:tc>
        <w:tc>
          <w:tcPr>
            <w:tcW w:w="9000" w:type="dxa"/>
            <w:vAlign w:val="center"/>
          </w:tcPr>
          <w:p w:rsidR="00D1372E" w:rsidRDefault="00D1372E" w:rsidP="00D1372E">
            <w:r w:rsidRPr="002443D7">
              <w:t xml:space="preserve">When the purchase of right-of-way is necessary, there may be property acquisition costs to DOT and a related drop in tax revenue for the local community. </w:t>
            </w:r>
            <w:r>
              <w:t>However, expansion of US 41 in along this segment of US 41 is not anticipated to result in the purchase of additional right-of-way or the acquisition of real estate.</w:t>
            </w:r>
          </w:p>
          <w:p w:rsidR="00D1372E" w:rsidRDefault="00D1372E" w:rsidP="00D1372E">
            <w:r>
              <w:t>Expenditures would be made during</w:t>
            </w:r>
            <w:r w:rsidRPr="00EE0B04">
              <w:t xml:space="preserve"> construction (potential local purchase of goods and services), and there would be construction related employment opportunities.</w:t>
            </w:r>
          </w:p>
        </w:tc>
      </w:tr>
      <w:tr w:rsidR="00D1372E" w:rsidTr="00736F0F">
        <w:trPr>
          <w:cantSplit/>
        </w:trPr>
        <w:tc>
          <w:tcPr>
            <w:tcW w:w="3442" w:type="dxa"/>
            <w:vAlign w:val="center"/>
          </w:tcPr>
          <w:p w:rsidR="00D1372E" w:rsidRPr="00AB0AD4" w:rsidRDefault="00D1372E">
            <w:r w:rsidRPr="00AB0AD4">
              <w:t>B.  Community and Residential</w:t>
            </w:r>
          </w:p>
        </w:tc>
        <w:tc>
          <w:tcPr>
            <w:tcW w:w="1526" w:type="dxa"/>
            <w:vAlign w:val="center"/>
          </w:tcPr>
          <w:p w:rsidR="00D1372E" w:rsidRPr="002A00B1" w:rsidRDefault="00D1372E" w:rsidP="00D1372E">
            <w:pPr>
              <w:jc w:val="center"/>
              <w:rPr>
                <w:color w:val="808080"/>
                <w:highlight w:val="green"/>
              </w:rPr>
            </w:pPr>
            <w:r w:rsidRPr="00120558">
              <w:rPr>
                <w:sz w:val="32"/>
              </w:rPr>
              <w:t>○</w:t>
            </w:r>
          </w:p>
        </w:tc>
        <w:tc>
          <w:tcPr>
            <w:tcW w:w="9000" w:type="dxa"/>
            <w:vAlign w:val="center"/>
          </w:tcPr>
          <w:p w:rsidR="00D1372E" w:rsidRDefault="00D1372E" w:rsidP="00D1372E">
            <w:r>
              <w:t xml:space="preserve">The land immediately adjacent to the US 41 mainline is developed and mainly consists of residential property. The residential property along this segment is largely made up of single-family homes with a few multifamily properties near </w:t>
            </w:r>
            <w:proofErr w:type="spellStart"/>
            <w:r>
              <w:t>Appleblossom</w:t>
            </w:r>
            <w:proofErr w:type="spellEnd"/>
            <w:r>
              <w:t xml:space="preserve"> Drive.</w:t>
            </w:r>
          </w:p>
          <w:p w:rsidR="00D1372E" w:rsidRDefault="00D1372E" w:rsidP="00D1372E">
            <w:r>
              <w:t>No relocations or right-of-way acquisition from residential property or community facilities is anticipated.</w:t>
            </w:r>
          </w:p>
        </w:tc>
      </w:tr>
      <w:tr w:rsidR="00D1372E" w:rsidTr="00736F0F">
        <w:trPr>
          <w:cantSplit/>
        </w:trPr>
        <w:tc>
          <w:tcPr>
            <w:tcW w:w="3442" w:type="dxa"/>
            <w:vAlign w:val="center"/>
          </w:tcPr>
          <w:p w:rsidR="00D1372E" w:rsidRPr="00AB0AD4" w:rsidRDefault="00D1372E">
            <w:r w:rsidRPr="00AB0AD4">
              <w:t>C.  Economic Development and Business</w:t>
            </w:r>
          </w:p>
        </w:tc>
        <w:tc>
          <w:tcPr>
            <w:tcW w:w="1526" w:type="dxa"/>
            <w:vAlign w:val="center"/>
          </w:tcPr>
          <w:p w:rsidR="00D1372E" w:rsidRPr="002A00B1" w:rsidRDefault="00D1372E" w:rsidP="00D1372E">
            <w:pPr>
              <w:jc w:val="center"/>
              <w:rPr>
                <w:highlight w:val="green"/>
              </w:rPr>
            </w:pPr>
            <w:r w:rsidRPr="00120558">
              <w:rPr>
                <w:sz w:val="32"/>
              </w:rPr>
              <w:t>○</w:t>
            </w:r>
          </w:p>
        </w:tc>
        <w:tc>
          <w:tcPr>
            <w:tcW w:w="9000" w:type="dxa"/>
            <w:vAlign w:val="center"/>
          </w:tcPr>
          <w:p w:rsidR="00D1372E" w:rsidRDefault="00D1372E" w:rsidP="00D1372E">
            <w:r>
              <w:t>A small section of commercial property is located on the east side of US 41 and south of the Winneconne Avenue interchange as well as on the west side of US 41 near the south project terminus. The commercial property along this segment consists of large and small retail stores.</w:t>
            </w:r>
          </w:p>
          <w:p w:rsidR="00D1372E" w:rsidRDefault="00D1372E" w:rsidP="00D1372E">
            <w:r w:rsidRPr="002548AC">
              <w:t xml:space="preserve">No relocations or right-of-way acquisition from </w:t>
            </w:r>
            <w:r>
              <w:t xml:space="preserve">commercial </w:t>
            </w:r>
            <w:r w:rsidRPr="002548AC">
              <w:t>property is anticipated.</w:t>
            </w:r>
          </w:p>
        </w:tc>
      </w:tr>
      <w:tr w:rsidR="00D1372E" w:rsidTr="00736F0F">
        <w:trPr>
          <w:cantSplit/>
        </w:trPr>
        <w:tc>
          <w:tcPr>
            <w:tcW w:w="3442" w:type="dxa"/>
            <w:vAlign w:val="center"/>
          </w:tcPr>
          <w:p w:rsidR="00D1372E" w:rsidRPr="00AB0AD4" w:rsidRDefault="00D1372E">
            <w:r w:rsidRPr="00AB0AD4">
              <w:t>D.  Agriculture</w:t>
            </w:r>
          </w:p>
        </w:tc>
        <w:tc>
          <w:tcPr>
            <w:tcW w:w="1526" w:type="dxa"/>
            <w:vAlign w:val="center"/>
          </w:tcPr>
          <w:p w:rsidR="00D1372E" w:rsidRPr="002A00B1" w:rsidRDefault="00D1372E" w:rsidP="00D1372E">
            <w:pPr>
              <w:jc w:val="center"/>
              <w:rPr>
                <w:highlight w:val="green"/>
              </w:rPr>
            </w:pPr>
            <w:r w:rsidRPr="00120558">
              <w:rPr>
                <w:sz w:val="32"/>
              </w:rPr>
              <w:t>○</w:t>
            </w:r>
          </w:p>
        </w:tc>
        <w:tc>
          <w:tcPr>
            <w:tcW w:w="9000" w:type="dxa"/>
            <w:vAlign w:val="center"/>
          </w:tcPr>
          <w:p w:rsidR="00D1372E" w:rsidRDefault="00D1372E" w:rsidP="00D1372E">
            <w:r w:rsidRPr="002548AC">
              <w:t>No agricultural land is located adjacent to US 41</w:t>
            </w:r>
            <w:r>
              <w:t xml:space="preserve"> along this segment</w:t>
            </w:r>
            <w:r w:rsidRPr="002548AC">
              <w:t>. No agricultural impacts are anticipated.</w:t>
            </w:r>
          </w:p>
        </w:tc>
      </w:tr>
      <w:tr w:rsidR="00D1372E" w:rsidTr="00736F0F">
        <w:trPr>
          <w:cantSplit/>
        </w:trPr>
        <w:tc>
          <w:tcPr>
            <w:tcW w:w="3442" w:type="dxa"/>
            <w:vAlign w:val="center"/>
          </w:tcPr>
          <w:p w:rsidR="00D1372E" w:rsidRPr="00271CC0" w:rsidRDefault="00D1372E">
            <w:r w:rsidRPr="00271CC0">
              <w:t>E.  Environmental Justice</w:t>
            </w:r>
          </w:p>
        </w:tc>
        <w:tc>
          <w:tcPr>
            <w:tcW w:w="1526" w:type="dxa"/>
            <w:vAlign w:val="center"/>
          </w:tcPr>
          <w:p w:rsidR="00D1372E" w:rsidRPr="002A00B1" w:rsidRDefault="00D1372E" w:rsidP="00D1372E">
            <w:pPr>
              <w:jc w:val="center"/>
              <w:rPr>
                <w:color w:val="A6A6A6"/>
                <w:highlight w:val="green"/>
              </w:rPr>
            </w:pPr>
            <w:r w:rsidRPr="000240AA">
              <w:rPr>
                <w:color w:val="A6A6A6"/>
                <w:sz w:val="32"/>
              </w:rPr>
              <w:t>●</w:t>
            </w:r>
          </w:p>
        </w:tc>
        <w:tc>
          <w:tcPr>
            <w:tcW w:w="9000" w:type="dxa"/>
            <w:vAlign w:val="center"/>
          </w:tcPr>
          <w:p w:rsidR="00D1372E" w:rsidRDefault="00D1372E" w:rsidP="008A30E4">
            <w:r>
              <w:t xml:space="preserve">High level analysis of Census (2000) data infers that a higher percentage of people living in poverty live in the neighborhood west of US 41 near </w:t>
            </w:r>
            <w:proofErr w:type="spellStart"/>
            <w:r>
              <w:t>Appleblossom</w:t>
            </w:r>
            <w:proofErr w:type="spellEnd"/>
            <w:r>
              <w:t xml:space="preserve"> Drive. </w:t>
            </w:r>
            <w:r w:rsidRPr="002808D4">
              <w:t xml:space="preserve">Impacts to EJ populations should be examined and appropriate public involvement and CSD efforts should be made during </w:t>
            </w:r>
            <w:ins w:id="7" w:author="Matt Spiel" w:date="2013-02-07T10:23:00Z">
              <w:r w:rsidR="008A30E4">
                <w:t>future</w:t>
              </w:r>
              <w:r w:rsidR="008A30E4" w:rsidRPr="002808D4">
                <w:t xml:space="preserve"> </w:t>
              </w:r>
            </w:ins>
            <w:r w:rsidRPr="002808D4">
              <w:t>design and construction phases.</w:t>
            </w:r>
          </w:p>
        </w:tc>
      </w:tr>
      <w:tr w:rsidR="00D1372E" w:rsidTr="00736F0F">
        <w:trPr>
          <w:cantSplit/>
        </w:trPr>
        <w:tc>
          <w:tcPr>
            <w:tcW w:w="9000" w:type="dxa"/>
            <w:gridSpan w:val="3"/>
          </w:tcPr>
          <w:p w:rsidR="00D1372E" w:rsidRPr="00AB0AD4" w:rsidRDefault="00D1372E" w:rsidP="002724FA">
            <w:pPr>
              <w:keepNext/>
              <w:rPr>
                <w:highlight w:val="green"/>
              </w:rPr>
            </w:pPr>
            <w:r w:rsidRPr="00AB0AD4">
              <w:rPr>
                <w:b/>
              </w:rPr>
              <w:lastRenderedPageBreak/>
              <w:t>NATURAL ENVIRONMENT FACTORS</w:t>
            </w:r>
          </w:p>
        </w:tc>
      </w:tr>
      <w:tr w:rsidR="00D1372E" w:rsidTr="00736F0F">
        <w:trPr>
          <w:cantSplit/>
        </w:trPr>
        <w:tc>
          <w:tcPr>
            <w:tcW w:w="3442" w:type="dxa"/>
            <w:vAlign w:val="center"/>
          </w:tcPr>
          <w:p w:rsidR="00D1372E" w:rsidRPr="004C0BDE" w:rsidRDefault="00D1372E">
            <w:r w:rsidRPr="004C0BDE">
              <w:t>F.  Wetlands</w:t>
            </w:r>
          </w:p>
        </w:tc>
        <w:tc>
          <w:tcPr>
            <w:tcW w:w="1526" w:type="dxa"/>
            <w:vAlign w:val="center"/>
          </w:tcPr>
          <w:p w:rsidR="00D1372E" w:rsidRPr="002A00B1" w:rsidRDefault="00D1372E" w:rsidP="00D1372E">
            <w:pPr>
              <w:jc w:val="center"/>
              <w:rPr>
                <w:highlight w:val="green"/>
              </w:rPr>
            </w:pPr>
            <w:r w:rsidRPr="000240AA">
              <w:rPr>
                <w:color w:val="A6A6A6"/>
                <w:sz w:val="32"/>
              </w:rPr>
              <w:t>●</w:t>
            </w:r>
          </w:p>
        </w:tc>
        <w:tc>
          <w:tcPr>
            <w:tcW w:w="9000" w:type="dxa"/>
            <w:vAlign w:val="center"/>
          </w:tcPr>
          <w:p w:rsidR="00D1372E" w:rsidRDefault="00D1372E" w:rsidP="00D1372E">
            <w:r>
              <w:t>Based on examination of aerial photography and WDNR mapping wetlands exist to the east of US 41 along the Neenah Slough that generally runs parallel to US 41. These designated wetland areas do not cross over US 41, however an unnamed stream that crosses under the US 41 mainline between Byrd Avenue and Gay Drive and another unnamed stream that flows parallel to US 41 between Gay Drive and West Cecil Street connect to the wetlands.</w:t>
            </w:r>
            <w:bookmarkStart w:id="8" w:name="_Ref348531561"/>
            <w:r w:rsidR="009D7C6F">
              <w:rPr>
                <w:rStyle w:val="EndnoteReference"/>
              </w:rPr>
              <w:endnoteReference w:id="1"/>
            </w:r>
            <w:bookmarkEnd w:id="8"/>
            <w:r>
              <w:t xml:space="preserve"> Effects to the streams due to construction of potential improvements should be minimized not only to protect the quality of the stream but to also protect the quality of the wetlands that it flows to.</w:t>
            </w:r>
          </w:p>
          <w:p w:rsidR="00D1372E" w:rsidRDefault="00D1372E" w:rsidP="00D1372E">
            <w:r>
              <w:t xml:space="preserve">The acquisition of designated wetland property due to mainline expansion is not anticipated along this segment. </w:t>
            </w:r>
            <w:r w:rsidRPr="001B2A17">
              <w:t>Impacts to</w:t>
            </w:r>
            <w:r>
              <w:t xml:space="preserve"> wetland </w:t>
            </w:r>
            <w:r w:rsidRPr="001B2A17">
              <w:t>habitat should be assessed in coordi</w:t>
            </w:r>
            <w:r>
              <w:t>nation with the WDNR</w:t>
            </w:r>
            <w:r w:rsidRPr="001B2A17">
              <w:t xml:space="preserve"> the U.S. Fish &amp; Wildlife Service.</w:t>
            </w:r>
          </w:p>
        </w:tc>
      </w:tr>
      <w:tr w:rsidR="00D1372E" w:rsidTr="00736F0F">
        <w:trPr>
          <w:cantSplit/>
        </w:trPr>
        <w:tc>
          <w:tcPr>
            <w:tcW w:w="3442" w:type="dxa"/>
            <w:vAlign w:val="center"/>
          </w:tcPr>
          <w:p w:rsidR="00D1372E" w:rsidRPr="00D25911" w:rsidRDefault="00D1372E">
            <w:r w:rsidRPr="00D25911">
              <w:t>G.  Streams and Floodplains</w:t>
            </w:r>
          </w:p>
        </w:tc>
        <w:tc>
          <w:tcPr>
            <w:tcW w:w="1526" w:type="dxa"/>
            <w:vAlign w:val="center"/>
          </w:tcPr>
          <w:p w:rsidR="00D1372E" w:rsidRPr="002A00B1" w:rsidRDefault="00D1372E" w:rsidP="00D1372E">
            <w:pPr>
              <w:jc w:val="center"/>
              <w:rPr>
                <w:highlight w:val="green"/>
              </w:rPr>
            </w:pPr>
            <w:r w:rsidRPr="000240AA">
              <w:rPr>
                <w:color w:val="A6A6A6"/>
                <w:sz w:val="32"/>
              </w:rPr>
              <w:t>●</w:t>
            </w:r>
          </w:p>
        </w:tc>
        <w:tc>
          <w:tcPr>
            <w:tcW w:w="9000" w:type="dxa"/>
            <w:vAlign w:val="center"/>
          </w:tcPr>
          <w:p w:rsidR="00D1372E" w:rsidRDefault="00D1372E" w:rsidP="00D1372E">
            <w:r>
              <w:t xml:space="preserve">One unnamed stream crosses under the US 41 mainline between Byrd Avenue and Gay Drive. Another unnamed stream parallels US 41 between Gay Drive and West Cecil Street. Both streams flow into the nearby Neenah Slough. </w:t>
            </w:r>
            <w:r w:rsidRPr="004C0BDE">
              <w:t xml:space="preserve">Future expansion of US 41 may require </w:t>
            </w:r>
            <w:r>
              <w:t>alteration to</w:t>
            </w:r>
            <w:r w:rsidRPr="004C0BDE">
              <w:t xml:space="preserve"> the existing stream crossing</w:t>
            </w:r>
            <w:r>
              <w:t xml:space="preserve"> and/or parallel unnamed stream alignment</w:t>
            </w:r>
            <w:r w:rsidRPr="004C0BDE">
              <w:t xml:space="preserve">. This segment of US 41 </w:t>
            </w:r>
            <w:r>
              <w:t xml:space="preserve">is located adjacent to a </w:t>
            </w:r>
            <w:r w:rsidRPr="004C0BDE">
              <w:t>floodplain</w:t>
            </w:r>
            <w:r>
              <w:t xml:space="preserve"> that follows the Neenah Slough and associated streams</w:t>
            </w:r>
            <w:r w:rsidRPr="004C0BDE">
              <w:t>.</w:t>
            </w:r>
            <w:bookmarkStart w:id="9" w:name="_Ref348531309"/>
            <w:r w:rsidR="00B9739E">
              <w:rPr>
                <w:rStyle w:val="EndnoteReference"/>
              </w:rPr>
              <w:endnoteReference w:id="2"/>
            </w:r>
            <w:bookmarkEnd w:id="9"/>
          </w:p>
          <w:p w:rsidR="00D1372E" w:rsidRDefault="00D1372E" w:rsidP="00D1372E">
            <w:r>
              <w:t>M</w:t>
            </w:r>
            <w:r w:rsidRPr="0038466C">
              <w:t xml:space="preserve">igratory bird nests </w:t>
            </w:r>
            <w:r>
              <w:t>may exist on</w:t>
            </w:r>
            <w:r w:rsidRPr="0038466C">
              <w:t xml:space="preserve"> bridges and fish habitat </w:t>
            </w:r>
            <w:r>
              <w:t xml:space="preserve">may be present </w:t>
            </w:r>
            <w:r w:rsidRPr="0038466C">
              <w:t>in the stream.</w:t>
            </w:r>
            <w:r>
              <w:t xml:space="preserve"> </w:t>
            </w:r>
            <w:r w:rsidRPr="0038466C">
              <w:t>Impacts to streams, floodplains, and habitat should be assessed in coordination with the WDNR, USACE, and the U.S. Fish &amp; Wildlife Service.</w:t>
            </w:r>
          </w:p>
        </w:tc>
      </w:tr>
      <w:tr w:rsidR="00D1372E" w:rsidTr="00736F0F">
        <w:trPr>
          <w:cantSplit/>
        </w:trPr>
        <w:tc>
          <w:tcPr>
            <w:tcW w:w="3442" w:type="dxa"/>
            <w:vAlign w:val="center"/>
          </w:tcPr>
          <w:p w:rsidR="00D1372E" w:rsidRPr="00257C8E" w:rsidRDefault="00D1372E">
            <w:r w:rsidRPr="00257C8E">
              <w:t>H.  Lakes or Other Open Water</w:t>
            </w:r>
          </w:p>
        </w:tc>
        <w:tc>
          <w:tcPr>
            <w:tcW w:w="1526" w:type="dxa"/>
            <w:vAlign w:val="center"/>
          </w:tcPr>
          <w:p w:rsidR="00D1372E" w:rsidRPr="002A00B1" w:rsidRDefault="00BA748A" w:rsidP="00D1372E">
            <w:pPr>
              <w:jc w:val="center"/>
              <w:rPr>
                <w:highlight w:val="green"/>
              </w:rPr>
            </w:pPr>
            <w:r w:rsidRPr="00E22D13">
              <w:rPr>
                <w:sz w:val="32"/>
              </w:rPr>
              <w:t>●</w:t>
            </w:r>
          </w:p>
        </w:tc>
        <w:tc>
          <w:tcPr>
            <w:tcW w:w="9000" w:type="dxa"/>
            <w:vAlign w:val="center"/>
          </w:tcPr>
          <w:p w:rsidR="00D1372E" w:rsidRDefault="00D1372E" w:rsidP="00DD0BB2">
            <w:r>
              <w:t xml:space="preserve">The Neenah Slough is located to the east of US 41 and flows generally parallel to the </w:t>
            </w:r>
            <w:proofErr w:type="spellStart"/>
            <w:r>
              <w:t>highway.</w:t>
            </w:r>
            <w:r w:rsidR="00DD0BB2">
              <w:fldChar w:fldCharType="begin"/>
            </w:r>
            <w:r w:rsidR="00DD0BB2">
              <w:instrText xml:space="preserve"> NOTEREF _Ref348531309 \f \h </w:instrText>
            </w:r>
            <w:r w:rsidR="00DD0BB2">
              <w:fldChar w:fldCharType="separate"/>
            </w:r>
            <w:r w:rsidR="00DD0BB2" w:rsidRPr="00DD0BB2">
              <w:rPr>
                <w:rStyle w:val="EndnoteReference"/>
              </w:rPr>
              <w:t>ii</w:t>
            </w:r>
            <w:proofErr w:type="spellEnd"/>
            <w:r w:rsidR="00DD0BB2">
              <w:fldChar w:fldCharType="end"/>
            </w:r>
            <w:r>
              <w:t xml:space="preserve"> </w:t>
            </w:r>
            <w:ins w:id="10" w:author="Matt Spiel" w:date="2013-02-07T10:22:00Z">
              <w:r w:rsidR="008A30E4">
                <w:t xml:space="preserve">Conceptual design alludes to the potential need to re-channelize the slough to accommodate the expansion of the highway and likely reconstruction of Jewelers Park Drive. </w:t>
              </w:r>
            </w:ins>
            <w:r w:rsidRPr="00D25911">
              <w:t>Impacts to th</w:t>
            </w:r>
            <w:r>
              <w:t>e slough</w:t>
            </w:r>
            <w:r w:rsidRPr="00D25911">
              <w:t xml:space="preserve"> should be assessed in coordination with the WDNR and the USACE.</w:t>
            </w:r>
          </w:p>
        </w:tc>
      </w:tr>
      <w:tr w:rsidR="00D1372E" w:rsidTr="00736F0F">
        <w:trPr>
          <w:cantSplit/>
        </w:trPr>
        <w:tc>
          <w:tcPr>
            <w:tcW w:w="3442" w:type="dxa"/>
            <w:vAlign w:val="center"/>
          </w:tcPr>
          <w:p w:rsidR="00D1372E" w:rsidRPr="00AB0AD4" w:rsidRDefault="00D1372E">
            <w:r w:rsidRPr="00AB0AD4">
              <w:t>I.  Upland Habitat</w:t>
            </w:r>
          </w:p>
        </w:tc>
        <w:tc>
          <w:tcPr>
            <w:tcW w:w="1526" w:type="dxa"/>
            <w:shd w:val="clear" w:color="auto" w:fill="auto"/>
            <w:vAlign w:val="center"/>
          </w:tcPr>
          <w:p w:rsidR="00D1372E" w:rsidRPr="002A00B1" w:rsidRDefault="00D1372E" w:rsidP="00D1372E">
            <w:pPr>
              <w:jc w:val="center"/>
              <w:rPr>
                <w:highlight w:val="green"/>
              </w:rPr>
            </w:pPr>
            <w:r w:rsidRPr="00120558">
              <w:rPr>
                <w:sz w:val="32"/>
              </w:rPr>
              <w:t>○</w:t>
            </w:r>
          </w:p>
        </w:tc>
        <w:tc>
          <w:tcPr>
            <w:tcW w:w="9000" w:type="dxa"/>
            <w:vAlign w:val="center"/>
          </w:tcPr>
          <w:p w:rsidR="00D1372E" w:rsidRDefault="00D1372E" w:rsidP="00515A14">
            <w:r>
              <w:t xml:space="preserve">Aerial photography indicates that the area is almost entirely urbanized, however wooded areas exist on the east side of US 41 near the south project terminus. </w:t>
            </w:r>
            <w:r w:rsidR="00515A14">
              <w:t>Conceptual</w:t>
            </w:r>
            <w:r>
              <w:t xml:space="preserve"> design indicates that the wooded habitat is located outside the boundary of anticipated construction work.</w:t>
            </w:r>
          </w:p>
        </w:tc>
      </w:tr>
      <w:tr w:rsidR="00D1372E" w:rsidTr="00736F0F">
        <w:trPr>
          <w:cantSplit/>
        </w:trPr>
        <w:tc>
          <w:tcPr>
            <w:tcW w:w="3442" w:type="dxa"/>
            <w:vAlign w:val="center"/>
          </w:tcPr>
          <w:p w:rsidR="00D1372E" w:rsidRPr="002F720A" w:rsidRDefault="00D1372E">
            <w:r w:rsidRPr="002F720A">
              <w:lastRenderedPageBreak/>
              <w:t>J.  Erosion Control</w:t>
            </w:r>
          </w:p>
        </w:tc>
        <w:tc>
          <w:tcPr>
            <w:tcW w:w="1526" w:type="dxa"/>
            <w:vAlign w:val="center"/>
          </w:tcPr>
          <w:p w:rsidR="00D1372E" w:rsidRPr="002A00B1" w:rsidRDefault="00D1372E" w:rsidP="00D1372E">
            <w:pPr>
              <w:jc w:val="center"/>
              <w:rPr>
                <w:highlight w:val="green"/>
              </w:rPr>
            </w:pPr>
            <w:r w:rsidRPr="002B6821">
              <w:rPr>
                <w:color w:val="A6A6A6"/>
                <w:sz w:val="32"/>
              </w:rPr>
              <w:t>●</w:t>
            </w:r>
          </w:p>
        </w:tc>
        <w:tc>
          <w:tcPr>
            <w:tcW w:w="9000" w:type="dxa"/>
            <w:vAlign w:val="center"/>
          </w:tcPr>
          <w:p w:rsidR="00D1372E" w:rsidRDefault="00D1372E" w:rsidP="00D1372E">
            <w:r w:rsidRPr="00462FF9">
              <w:t xml:space="preserve">Soils in the segment area include </w:t>
            </w:r>
            <w:r>
              <w:t>Houghton Muck (</w:t>
            </w:r>
            <w:proofErr w:type="spellStart"/>
            <w:r>
              <w:t>Hw</w:t>
            </w:r>
            <w:proofErr w:type="spellEnd"/>
            <w:r>
              <w:t xml:space="preserve">), </w:t>
            </w:r>
            <w:r w:rsidRPr="00462FF9">
              <w:t>Kewaunee silt loam wi</w:t>
            </w:r>
            <w:r>
              <w:t>th 2 to 6 percent slopes (</w:t>
            </w:r>
            <w:proofErr w:type="spellStart"/>
            <w:r>
              <w:t>KnB</w:t>
            </w:r>
            <w:proofErr w:type="spellEnd"/>
            <w:r>
              <w:t xml:space="preserve">), </w:t>
            </w:r>
            <w:r w:rsidRPr="00462FF9">
              <w:t xml:space="preserve">Neenah </w:t>
            </w:r>
            <w:proofErr w:type="spellStart"/>
            <w:r w:rsidRPr="00462FF9">
              <w:t>silty</w:t>
            </w:r>
            <w:proofErr w:type="spellEnd"/>
            <w:r w:rsidRPr="00462FF9">
              <w:t xml:space="preserve"> clay loam with 0 to 3 percent slopes (</w:t>
            </w:r>
            <w:proofErr w:type="spellStart"/>
            <w:r w:rsidRPr="00462FF9">
              <w:t>NhA</w:t>
            </w:r>
            <w:proofErr w:type="spellEnd"/>
            <w:r w:rsidRPr="00462FF9">
              <w:t>),</w:t>
            </w:r>
            <w:r>
              <w:t xml:space="preserve"> </w:t>
            </w:r>
            <w:proofErr w:type="spellStart"/>
            <w:r>
              <w:t>Udorthents</w:t>
            </w:r>
            <w:proofErr w:type="spellEnd"/>
            <w:r>
              <w:t xml:space="preserve"> with 0 to 3 percent slopes (</w:t>
            </w:r>
            <w:proofErr w:type="spellStart"/>
            <w:r>
              <w:t>UoA</w:t>
            </w:r>
            <w:proofErr w:type="spellEnd"/>
            <w:r>
              <w:t>)</w:t>
            </w:r>
            <w:r w:rsidRPr="00462FF9">
              <w:t xml:space="preserve"> and Winneconne </w:t>
            </w:r>
            <w:proofErr w:type="spellStart"/>
            <w:r w:rsidRPr="00462FF9">
              <w:t>silty</w:t>
            </w:r>
            <w:proofErr w:type="spellEnd"/>
            <w:r w:rsidRPr="00462FF9">
              <w:t xml:space="preserve"> clay loam with 1 to 4 percent slopes (</w:t>
            </w:r>
            <w:proofErr w:type="spellStart"/>
            <w:r w:rsidRPr="00462FF9">
              <w:t>WnB</w:t>
            </w:r>
            <w:proofErr w:type="spellEnd"/>
            <w:r w:rsidRPr="00462FF9">
              <w:t>).</w:t>
            </w:r>
            <w:bookmarkStart w:id="11" w:name="_Ref348531631"/>
            <w:r>
              <w:rPr>
                <w:rStyle w:val="EndnoteReference"/>
              </w:rPr>
              <w:endnoteReference w:id="3"/>
            </w:r>
            <w:bookmarkEnd w:id="11"/>
          </w:p>
          <w:p w:rsidR="00D1372E" w:rsidRDefault="00D1372E" w:rsidP="000309FF">
            <w:r>
              <w:t>It is anticipated that</w:t>
            </w:r>
            <w:del w:id="12" w:author="Matt Spiel" w:date="2013-02-07T10:44:00Z">
              <w:r w:rsidDel="007A3F68">
                <w:delText xml:space="preserve"> an erosion control plan for the construction site will need to be completed in accordance with statute NR 216.46 of the Wisconsin Administrative Code</w:delText>
              </w:r>
            </w:del>
            <w:ins w:id="13" w:author="Matt Spiel" w:date="2013-02-07T10:44:00Z">
              <w:r w:rsidR="007A3F68">
                <w:t xml:space="preserve"> </w:t>
              </w:r>
              <w:proofErr w:type="spellStart"/>
              <w:r w:rsidR="007A3F68">
                <w:t>WisDOT</w:t>
              </w:r>
              <w:proofErr w:type="spellEnd"/>
              <w:r w:rsidR="007A3F68">
                <w:t xml:space="preserve"> will comply with the DOT/DNR Cooperative Agreement</w:t>
              </w:r>
            </w:ins>
            <w:ins w:id="14" w:author="Matt Spiel" w:date="2013-02-07T10:45:00Z">
              <w:r w:rsidR="007A3F68">
                <w:t>, specifically the Memorandum of Understanding on Erosion Control and Storm Water Management</w:t>
              </w:r>
            </w:ins>
            <w:r>
              <w:t xml:space="preserve">. </w:t>
            </w:r>
            <w:del w:id="15" w:author="Matt Spiel" w:date="2013-02-07T10:46:00Z">
              <w:r w:rsidRPr="00F37E18" w:rsidDel="007A3F68">
                <w:delText xml:space="preserve">The plan </w:delText>
              </w:r>
              <w:r w:rsidDel="007A3F68">
                <w:delText>would explain</w:delText>
              </w:r>
              <w:r w:rsidRPr="00F37E18" w:rsidDel="007A3F68">
                <w:delText xml:space="preserve"> how </w:delText>
              </w:r>
            </w:del>
            <w:proofErr w:type="spellStart"/>
            <w:r>
              <w:t>WisDOT</w:t>
            </w:r>
            <w:proofErr w:type="spellEnd"/>
            <w:r>
              <w:t xml:space="preserve"> </w:t>
            </w:r>
            <w:ins w:id="16" w:author="Matt Spiel" w:date="2013-02-07T10:46:00Z">
              <w:r w:rsidR="007A3F68">
                <w:t xml:space="preserve">should </w:t>
              </w:r>
            </w:ins>
            <w:ins w:id="17" w:author="Matt Spiel" w:date="2013-02-07T10:47:00Z">
              <w:r w:rsidR="007A3F68">
                <w:t xml:space="preserve">implement </w:t>
              </w:r>
            </w:ins>
            <w:ins w:id="18" w:author="Matt Spiel" w:date="2013-02-07T10:48:00Z">
              <w:r w:rsidR="007A3F68">
                <w:t>it</w:t>
              </w:r>
            </w:ins>
            <w:ins w:id="19" w:author="Matt Spiel" w:date="2013-02-07T10:53:00Z">
              <w:r w:rsidR="000309FF">
                <w:t>s</w:t>
              </w:r>
            </w:ins>
            <w:ins w:id="20" w:author="Matt Spiel" w:date="2013-02-07T10:48:00Z">
              <w:r w:rsidR="007A3F68">
                <w:t xml:space="preserve"> policies on how </w:t>
              </w:r>
            </w:ins>
            <w:del w:id="21" w:author="Matt Spiel" w:date="2013-02-07T10:48:00Z">
              <w:r w:rsidDel="007A3F68">
                <w:delText xml:space="preserve">intends </w:delText>
              </w:r>
            </w:del>
            <w:r w:rsidRPr="00F37E18">
              <w:t xml:space="preserve">to control sediment and other pollutants on the construction site </w:t>
            </w:r>
            <w:ins w:id="22" w:author="Matt Spiel" w:date="2013-02-07T10:50:00Z">
              <w:r w:rsidR="007A3F68">
                <w:t>and coordinate with the DNR when environmentally sensitive areas are present</w:t>
              </w:r>
            </w:ins>
            <w:ins w:id="23" w:author="Matt Spiel" w:date="2013-02-07T10:51:00Z">
              <w:r w:rsidR="000309FF">
                <w:t xml:space="preserve">. </w:t>
              </w:r>
            </w:ins>
            <w:del w:id="24" w:author="Matt Spiel" w:date="2013-02-07T10:51:00Z">
              <w:r w:rsidRPr="00F37E18" w:rsidDel="000309FF">
                <w:delText xml:space="preserve">by using </w:delText>
              </w:r>
            </w:del>
            <w:ins w:id="25" w:author="Matt Spiel" w:date="2013-02-07T10:51:00Z">
              <w:r w:rsidR="000309FF">
                <w:t xml:space="preserve">These </w:t>
              </w:r>
            </w:ins>
            <w:ins w:id="26" w:author="Matt Spiel" w:date="2013-02-07T10:52:00Z">
              <w:r w:rsidR="000309FF">
                <w:t xml:space="preserve">erosion </w:t>
              </w:r>
            </w:ins>
            <w:r w:rsidRPr="00F37E18">
              <w:t xml:space="preserve">control </w:t>
            </w:r>
            <w:del w:id="27" w:author="Matt Spiel" w:date="2013-02-07T10:52:00Z">
              <w:r w:rsidRPr="00F37E18" w:rsidDel="000309FF">
                <w:delText>practices</w:delText>
              </w:r>
            </w:del>
            <w:ins w:id="28" w:author="Matt Spiel" w:date="2013-02-07T10:52:00Z">
              <w:r w:rsidR="000309FF">
                <w:t>measures should be documented in the project plan.</w:t>
              </w:r>
            </w:ins>
            <w:del w:id="29" w:author="Matt Spiel" w:date="2013-02-07T10:53:00Z">
              <w:r w:rsidRPr="00F37E18" w:rsidDel="000309FF">
                <w:delText xml:space="preserve"> throughout the duration of the construction project and stabilization of the site</w:delText>
              </w:r>
              <w:r w:rsidDel="000309FF">
                <w:delText>. The erosion control plan will also have to meet local municipal ordinances and regulations.</w:delText>
              </w:r>
            </w:del>
            <w:r>
              <w:t xml:space="preserve"> All required permits for erosion control should be acquired prior to, and implemented during construction.</w:t>
            </w:r>
          </w:p>
        </w:tc>
      </w:tr>
      <w:tr w:rsidR="00D1372E" w:rsidTr="00736F0F">
        <w:trPr>
          <w:cantSplit/>
        </w:trPr>
        <w:tc>
          <w:tcPr>
            <w:tcW w:w="3442" w:type="dxa"/>
            <w:vAlign w:val="center"/>
          </w:tcPr>
          <w:p w:rsidR="00D1372E" w:rsidRPr="00AB0AD4" w:rsidRDefault="00D1372E">
            <w:r w:rsidRPr="00AB0AD4">
              <w:t>K.  Storm Water Management</w:t>
            </w:r>
          </w:p>
        </w:tc>
        <w:tc>
          <w:tcPr>
            <w:tcW w:w="1526" w:type="dxa"/>
            <w:vAlign w:val="center"/>
          </w:tcPr>
          <w:p w:rsidR="00D1372E" w:rsidRPr="002A00B1" w:rsidRDefault="00D1372E" w:rsidP="00D1372E">
            <w:pPr>
              <w:jc w:val="center"/>
              <w:rPr>
                <w:highlight w:val="green"/>
              </w:rPr>
            </w:pPr>
            <w:r w:rsidRPr="002B6821">
              <w:rPr>
                <w:color w:val="A6A6A6"/>
                <w:sz w:val="32"/>
              </w:rPr>
              <w:t>●</w:t>
            </w:r>
          </w:p>
        </w:tc>
        <w:tc>
          <w:tcPr>
            <w:tcW w:w="9000" w:type="dxa"/>
            <w:vAlign w:val="center"/>
          </w:tcPr>
          <w:p w:rsidR="00D1372E" w:rsidRDefault="00D1372E" w:rsidP="00AC1A7E">
            <w:r w:rsidRPr="00CB49F3">
              <w:t>Storm water management will be required</w:t>
            </w:r>
            <w:r>
              <w:t>, and may impact</w:t>
            </w:r>
            <w:r w:rsidRPr="006B3FE8">
              <w:t xml:space="preserve"> nearby stream</w:t>
            </w:r>
            <w:r>
              <w:t>s</w:t>
            </w:r>
            <w:r w:rsidRPr="006B3FE8">
              <w:t xml:space="preserve"> </w:t>
            </w:r>
            <w:r>
              <w:t>if not properly managed.</w:t>
            </w:r>
            <w:r w:rsidRPr="00CB49F3">
              <w:t xml:space="preserve"> </w:t>
            </w:r>
            <w:ins w:id="30" w:author="Matt Spiel" w:date="2013-02-07T10:57:00Z">
              <w:r w:rsidR="000309FF">
                <w:t xml:space="preserve">It is anticipated that </w:t>
              </w:r>
              <w:proofErr w:type="spellStart"/>
              <w:r w:rsidR="000309FF">
                <w:t>WisDOT</w:t>
              </w:r>
              <w:proofErr w:type="spellEnd"/>
              <w:r w:rsidR="000309FF">
                <w:t xml:space="preserve"> will comply with the DOT/DNR Cooperative Agreement, specifically the Memorandum of Understanding on Erosion Control and Storm Water Management. </w:t>
              </w:r>
              <w:proofErr w:type="spellStart"/>
              <w:r w:rsidR="000309FF">
                <w:t>WisDOT</w:t>
              </w:r>
              <w:proofErr w:type="spellEnd"/>
              <w:r w:rsidR="000309FF">
                <w:t xml:space="preserve"> should implement its policies on how </w:t>
              </w:r>
              <w:r w:rsidR="000309FF" w:rsidRPr="00F37E18">
                <w:t xml:space="preserve">to control </w:t>
              </w:r>
            </w:ins>
            <w:ins w:id="31" w:author="Matt Spiel" w:date="2013-02-08T10:56:00Z">
              <w:r w:rsidR="00AC1A7E">
                <w:t xml:space="preserve">storm water </w:t>
              </w:r>
            </w:ins>
            <w:ins w:id="32" w:author="Matt Spiel" w:date="2013-02-07T10:57:00Z">
              <w:r w:rsidR="000309FF" w:rsidRPr="00F37E18">
                <w:t xml:space="preserve">on the construction site </w:t>
              </w:r>
              <w:r w:rsidR="000309FF">
                <w:t xml:space="preserve">and coordinate with the DNR when environmentally sensitive areas are present. These </w:t>
              </w:r>
            </w:ins>
            <w:ins w:id="33" w:author="Matt Spiel" w:date="2013-02-07T10:58:00Z">
              <w:r w:rsidR="000309FF">
                <w:t>storm water</w:t>
              </w:r>
            </w:ins>
            <w:ins w:id="34" w:author="Matt Spiel" w:date="2013-02-07T10:57:00Z">
              <w:r w:rsidR="000309FF">
                <w:t xml:space="preserve"> </w:t>
              </w:r>
              <w:r w:rsidR="000309FF" w:rsidRPr="00F37E18">
                <w:t xml:space="preserve">control </w:t>
              </w:r>
              <w:r w:rsidR="000309FF">
                <w:t xml:space="preserve">measures should be documented in the project plan. </w:t>
              </w:r>
            </w:ins>
            <w:del w:id="35" w:author="Matt Spiel" w:date="2013-02-07T10:57:00Z">
              <w:r w:rsidRPr="00B37F23" w:rsidDel="000309FF">
                <w:delText>It is anticipated that a</w:delText>
              </w:r>
              <w:r w:rsidDel="000309FF">
                <w:delText xml:space="preserve"> storm water management</w:delText>
              </w:r>
              <w:r w:rsidRPr="00B37F23" w:rsidDel="000309FF">
                <w:delText xml:space="preserve"> plan for the construction site will need to be completed in a</w:delText>
              </w:r>
              <w:r w:rsidDel="000309FF">
                <w:delText>ccordance with statute NR 216.47</w:delText>
              </w:r>
              <w:r w:rsidRPr="00B37F23" w:rsidDel="000309FF">
                <w:delText xml:space="preserve"> and the applicable post-construction performanc</w:delText>
              </w:r>
              <w:r w:rsidDel="000309FF">
                <w:delText>e standards in chapter</w:delText>
              </w:r>
              <w:r w:rsidRPr="00B37F23" w:rsidDel="000309FF">
                <w:delText xml:space="preserve"> NR 151</w:delText>
              </w:r>
              <w:r w:rsidDel="000309FF">
                <w:delText xml:space="preserve"> </w:delText>
              </w:r>
              <w:r w:rsidRPr="00B37F23" w:rsidDel="000309FF">
                <w:delText>of the Wisconsin Administrative Code.</w:delText>
              </w:r>
              <w:r w:rsidDel="000309FF">
                <w:delText xml:space="preserve"> </w:delText>
              </w:r>
            </w:del>
            <w:r>
              <w:t>All required permits for storm water runoff should be acquired prior to, and implemented during construction.</w:t>
            </w:r>
          </w:p>
        </w:tc>
      </w:tr>
      <w:tr w:rsidR="00D1372E" w:rsidTr="00736F0F">
        <w:trPr>
          <w:cantSplit/>
        </w:trPr>
        <w:tc>
          <w:tcPr>
            <w:tcW w:w="9000" w:type="dxa"/>
            <w:gridSpan w:val="3"/>
            <w:vAlign w:val="center"/>
          </w:tcPr>
          <w:p w:rsidR="00D1372E" w:rsidRPr="009B0F55" w:rsidRDefault="00D1372E" w:rsidP="00D1372E">
            <w:pPr>
              <w:keepNext/>
              <w:rPr>
                <w:highlight w:val="green"/>
              </w:rPr>
            </w:pPr>
            <w:r w:rsidRPr="009B0F55">
              <w:rPr>
                <w:b/>
              </w:rPr>
              <w:lastRenderedPageBreak/>
              <w:t>PHYSICAL ENVIRONMENT FACTORS</w:t>
            </w:r>
          </w:p>
        </w:tc>
      </w:tr>
      <w:tr w:rsidR="00D1372E" w:rsidTr="00736F0F">
        <w:trPr>
          <w:cantSplit/>
        </w:trPr>
        <w:tc>
          <w:tcPr>
            <w:tcW w:w="3442" w:type="dxa"/>
            <w:vAlign w:val="center"/>
          </w:tcPr>
          <w:p w:rsidR="00D1372E" w:rsidRPr="00074941" w:rsidRDefault="00D1372E">
            <w:r w:rsidRPr="00074941">
              <w:t>L.  Air Quality</w:t>
            </w:r>
          </w:p>
        </w:tc>
        <w:tc>
          <w:tcPr>
            <w:tcW w:w="1526" w:type="dxa"/>
            <w:shd w:val="clear" w:color="auto" w:fill="auto"/>
            <w:vAlign w:val="center"/>
          </w:tcPr>
          <w:p w:rsidR="00D1372E" w:rsidRPr="002A00B1" w:rsidRDefault="00D1372E" w:rsidP="00D1372E">
            <w:pPr>
              <w:jc w:val="center"/>
              <w:rPr>
                <w:highlight w:val="green"/>
              </w:rPr>
            </w:pPr>
            <w:r w:rsidRPr="002B6821">
              <w:rPr>
                <w:color w:val="A6A6A6"/>
                <w:sz w:val="32"/>
              </w:rPr>
              <w:t>●</w:t>
            </w:r>
          </w:p>
        </w:tc>
        <w:tc>
          <w:tcPr>
            <w:tcW w:w="9000" w:type="dxa"/>
            <w:vAlign w:val="center"/>
          </w:tcPr>
          <w:p w:rsidR="00D1372E" w:rsidRDefault="00D1372E" w:rsidP="00D1372E">
            <w:r>
              <w:t>The United States Environmental Protection Agency (USEPA) has identified six air pollutants of nationwide concern (criteria pollutants): CO, NO</w:t>
            </w:r>
            <w:r>
              <w:rPr>
                <w:vertAlign w:val="subscript"/>
              </w:rPr>
              <w:t>2</w:t>
            </w:r>
            <w:r>
              <w:t>, ozone, PM-10, sulfur oxides (</w:t>
            </w:r>
            <w:proofErr w:type="spellStart"/>
            <w:r>
              <w:t>SO</w:t>
            </w:r>
            <w:r>
              <w:rPr>
                <w:vertAlign w:val="subscript"/>
              </w:rPr>
              <w:t>x</w:t>
            </w:r>
            <w:proofErr w:type="spellEnd"/>
            <w:r>
              <w:t>, measured as SO</w:t>
            </w:r>
            <w:r>
              <w:rPr>
                <w:vertAlign w:val="subscript"/>
              </w:rPr>
              <w:t>2</w:t>
            </w:r>
            <w:r>
              <w:t>), and lead. The National Ambient Air Quality Standards (NAAQS) are published in the Code of Federal Regulations (40 CFR 50.4 to 50.12). All states are required to submit to the USEPA a list identifying those air quality control regions or portions thereof, which meet or exceed the NAAQS or cannot be classified because of insufficient data. Portions of air quality control regions that are shown by monitored data or air quality modeling to exceed the NAAQS for any criteria pollutant are designated “nonattainment” areas for that pollutant.</w:t>
            </w:r>
          </w:p>
          <w:p w:rsidR="00D1372E" w:rsidRPr="004926B0" w:rsidRDefault="00D1372E" w:rsidP="00D1372E">
            <w:r>
              <w:t>Winnebago County is classified as in attainment for all criteria pollutants as reported by the USEPA</w:t>
            </w:r>
            <w:bookmarkStart w:id="36" w:name="_Ref348531658"/>
            <w:r>
              <w:rPr>
                <w:rStyle w:val="EndnoteReference"/>
              </w:rPr>
              <w:endnoteReference w:id="4"/>
            </w:r>
            <w:bookmarkEnd w:id="36"/>
            <w:r>
              <w:t xml:space="preserve"> and therefore a determination of transportation conformity would not be needed under the Code of Federal Regulation (40 CFR 93).</w:t>
            </w:r>
            <w:bookmarkStart w:id="37" w:name="_Ref348531678"/>
            <w:r>
              <w:rPr>
                <w:rStyle w:val="EndnoteReference"/>
              </w:rPr>
              <w:endnoteReference w:id="5"/>
            </w:r>
            <w:bookmarkEnd w:id="37"/>
            <w:r>
              <w:t xml:space="preserve"> However, t</w:t>
            </w:r>
            <w:r w:rsidRPr="00E66605">
              <w:t>he project area is within an MSA and so any project that will create a 10-year projected increas</w:t>
            </w:r>
            <w:r>
              <w:t xml:space="preserve">e in peak hour traffic over </w:t>
            </w:r>
            <w:r w:rsidRPr="00E66605">
              <w:t xml:space="preserve">1,200 vehicles </w:t>
            </w:r>
            <w:r>
              <w:t xml:space="preserve">may be subject to </w:t>
            </w:r>
            <w:r w:rsidRPr="00E66605">
              <w:t>Air Quality Permits.</w:t>
            </w:r>
          </w:p>
        </w:tc>
      </w:tr>
      <w:tr w:rsidR="00D1372E" w:rsidTr="00736F0F">
        <w:trPr>
          <w:cantSplit/>
        </w:trPr>
        <w:tc>
          <w:tcPr>
            <w:tcW w:w="3442" w:type="dxa"/>
            <w:vAlign w:val="center"/>
          </w:tcPr>
          <w:p w:rsidR="00D1372E" w:rsidRPr="009B0F55" w:rsidRDefault="00D1372E" w:rsidP="00D1372E">
            <w:r w:rsidRPr="009B0F55">
              <w:t>M.  Construction Noise</w:t>
            </w:r>
          </w:p>
        </w:tc>
        <w:tc>
          <w:tcPr>
            <w:tcW w:w="1526" w:type="dxa"/>
            <w:vAlign w:val="center"/>
          </w:tcPr>
          <w:p w:rsidR="00D1372E" w:rsidRPr="002A00B1" w:rsidRDefault="00D1372E" w:rsidP="00D1372E">
            <w:pPr>
              <w:jc w:val="center"/>
              <w:rPr>
                <w:highlight w:val="green"/>
              </w:rPr>
            </w:pPr>
            <w:r w:rsidRPr="002B6821">
              <w:rPr>
                <w:color w:val="A6A6A6"/>
                <w:sz w:val="32"/>
              </w:rPr>
              <w:t>●</w:t>
            </w:r>
          </w:p>
        </w:tc>
        <w:tc>
          <w:tcPr>
            <w:tcW w:w="9000" w:type="dxa"/>
            <w:vAlign w:val="center"/>
          </w:tcPr>
          <w:p w:rsidR="00D1372E" w:rsidRDefault="00D1372E" w:rsidP="00D1372E">
            <w:r w:rsidRPr="001E2A8A">
              <w:t>Construction areas closest to residential uses or other sensitive receptors would be of most concern.</w:t>
            </w:r>
            <w:r>
              <w:t xml:space="preserve"> The entire length of this segment is adjacent to residential land uses. Impacts to residences near the construction area may last throughout the construction schedule.</w:t>
            </w:r>
          </w:p>
        </w:tc>
      </w:tr>
      <w:tr w:rsidR="00D1372E" w:rsidTr="00736F0F">
        <w:trPr>
          <w:cantSplit/>
        </w:trPr>
        <w:tc>
          <w:tcPr>
            <w:tcW w:w="3442" w:type="dxa"/>
            <w:vAlign w:val="center"/>
          </w:tcPr>
          <w:p w:rsidR="00D1372E" w:rsidRPr="009B0F55" w:rsidRDefault="00D1372E">
            <w:r w:rsidRPr="009B0F55">
              <w:t>N. Traffic Noise</w:t>
            </w:r>
          </w:p>
        </w:tc>
        <w:tc>
          <w:tcPr>
            <w:tcW w:w="1526" w:type="dxa"/>
            <w:vAlign w:val="center"/>
          </w:tcPr>
          <w:p w:rsidR="00D1372E" w:rsidRPr="002A00B1" w:rsidRDefault="00D1372E" w:rsidP="00D1372E">
            <w:pPr>
              <w:jc w:val="center"/>
              <w:rPr>
                <w:highlight w:val="green"/>
              </w:rPr>
            </w:pPr>
            <w:r w:rsidRPr="002B6821">
              <w:rPr>
                <w:color w:val="A6A6A6"/>
                <w:sz w:val="32"/>
              </w:rPr>
              <w:t>●</w:t>
            </w:r>
          </w:p>
        </w:tc>
        <w:tc>
          <w:tcPr>
            <w:tcW w:w="9000" w:type="dxa"/>
            <w:vAlign w:val="center"/>
          </w:tcPr>
          <w:p w:rsidR="00D1372E" w:rsidRDefault="00D1372E" w:rsidP="00A42419">
            <w:del w:id="38" w:author="Matt Spiel" w:date="2013-02-07T10:27:00Z">
              <w:r w:rsidRPr="001E2A8A" w:rsidDel="008A30E4">
                <w:delText>Depending upon the level of anticipated traffic, i</w:delText>
              </w:r>
            </w:del>
            <w:ins w:id="39" w:author="Matt Spiel" w:date="2013-02-07T10:28:00Z">
              <w:r w:rsidR="008A30E4">
                <w:t>I</w:t>
              </w:r>
            </w:ins>
            <w:r w:rsidRPr="001E2A8A">
              <w:t>ncreases in traff</w:t>
            </w:r>
            <w:r>
              <w:t>ic noise could occur</w:t>
            </w:r>
            <w:ins w:id="40" w:author="Matt Spiel" w:date="2013-02-07T10:28:00Z">
              <w:r w:rsidR="008A30E4">
                <w:t xml:space="preserve"> </w:t>
              </w:r>
            </w:ins>
            <w:r w:rsidR="00A42419">
              <w:t>from</w:t>
            </w:r>
            <w:ins w:id="41" w:author="Matt Spiel" w:date="2013-02-07T10:28:00Z">
              <w:r w:rsidR="008A30E4">
                <w:t xml:space="preserve"> </w:t>
              </w:r>
            </w:ins>
            <w:ins w:id="42" w:author="Matt Spiel" w:date="2013-02-07T10:29:00Z">
              <w:r w:rsidR="008A30E4">
                <w:t xml:space="preserve">potential </w:t>
              </w:r>
            </w:ins>
            <w:ins w:id="43" w:author="Matt Spiel" w:date="2013-02-07T10:28:00Z">
              <w:r w:rsidR="008A30E4">
                <w:t xml:space="preserve">increases in traffic volumes </w:t>
              </w:r>
            </w:ins>
            <w:r w:rsidR="00A42419">
              <w:t>or</w:t>
            </w:r>
            <w:ins w:id="44" w:author="Matt Spiel" w:date="2013-02-07T10:28:00Z">
              <w:r w:rsidR="008A30E4">
                <w:t xml:space="preserve"> </w:t>
              </w:r>
            </w:ins>
            <w:ins w:id="45" w:author="Matt Spiel" w:date="2013-02-07T10:30:00Z">
              <w:r w:rsidR="00301F04">
                <w:t>the decrease</w:t>
              </w:r>
            </w:ins>
            <w:ins w:id="46" w:author="Matt Spiel" w:date="2013-02-07T10:29:00Z">
              <w:r w:rsidR="008A30E4">
                <w:t xml:space="preserve"> </w:t>
              </w:r>
            </w:ins>
            <w:ins w:id="47" w:author="Matt Spiel" w:date="2013-02-07T10:30:00Z">
              <w:r w:rsidR="008A30E4">
                <w:t xml:space="preserve">in </w:t>
              </w:r>
            </w:ins>
            <w:ins w:id="48" w:author="Matt Spiel" w:date="2013-02-07T10:29:00Z">
              <w:r w:rsidR="008A30E4">
                <w:t xml:space="preserve">proximity between </w:t>
              </w:r>
            </w:ins>
            <w:r w:rsidR="00A42419">
              <w:t xml:space="preserve">vehicular </w:t>
            </w:r>
            <w:ins w:id="49" w:author="Matt Spiel" w:date="2013-02-07T10:29:00Z">
              <w:r w:rsidR="008A30E4">
                <w:t xml:space="preserve">traffic and sensitive receptors </w:t>
              </w:r>
            </w:ins>
            <w:r w:rsidR="00A42419">
              <w:t>within the highway expansion project</w:t>
            </w:r>
            <w:r>
              <w:t xml:space="preserve">. </w:t>
            </w:r>
            <w:r w:rsidR="00A42419">
              <w:t xml:space="preserve"> </w:t>
            </w:r>
            <w:r>
              <w:t>Effects to</w:t>
            </w:r>
            <w:r w:rsidRPr="001E2A8A">
              <w:t xml:space="preserve"> nearby residents </w:t>
            </w:r>
            <w:r>
              <w:t>along the entire segment</w:t>
            </w:r>
            <w:r w:rsidRPr="001E2A8A">
              <w:t xml:space="preserve"> would be of most concern.</w:t>
            </w:r>
            <w:r>
              <w:t xml:space="preserve"> A traffic noise study </w:t>
            </w:r>
            <w:r w:rsidR="00A42419">
              <w:t>will</w:t>
            </w:r>
            <w:r>
              <w:t xml:space="preserve"> </w:t>
            </w:r>
            <w:r w:rsidRPr="001E2A8A">
              <w:t>be needed to assess the need for noise mitigation near the residential property.</w:t>
            </w:r>
          </w:p>
        </w:tc>
      </w:tr>
      <w:tr w:rsidR="00D1372E" w:rsidTr="00736F0F">
        <w:trPr>
          <w:cantSplit/>
        </w:trPr>
        <w:tc>
          <w:tcPr>
            <w:tcW w:w="9000" w:type="dxa"/>
            <w:gridSpan w:val="3"/>
          </w:tcPr>
          <w:p w:rsidR="00D1372E" w:rsidRPr="009B0F55" w:rsidRDefault="00D1372E">
            <w:pPr>
              <w:rPr>
                <w:highlight w:val="green"/>
              </w:rPr>
            </w:pPr>
            <w:r w:rsidRPr="009B0F55">
              <w:rPr>
                <w:b/>
              </w:rPr>
              <w:t xml:space="preserve">CULTURAL </w:t>
            </w:r>
            <w:r w:rsidR="0056477C">
              <w:rPr>
                <w:b/>
              </w:rPr>
              <w:t>ENVIRONMENT</w:t>
            </w:r>
            <w:r w:rsidRPr="009B0F55">
              <w:rPr>
                <w:b/>
              </w:rPr>
              <w:t xml:space="preserve"> FACTORS</w:t>
            </w:r>
          </w:p>
        </w:tc>
      </w:tr>
      <w:tr w:rsidR="00D1372E" w:rsidTr="00736F0F">
        <w:trPr>
          <w:cantSplit/>
        </w:trPr>
        <w:tc>
          <w:tcPr>
            <w:tcW w:w="3442" w:type="dxa"/>
            <w:vAlign w:val="center"/>
          </w:tcPr>
          <w:p w:rsidR="00D1372E" w:rsidRPr="002F3977" w:rsidRDefault="00D1372E">
            <w:r w:rsidRPr="002F3977">
              <w:t>O.  Section 4(f) and 6(f)</w:t>
            </w:r>
          </w:p>
        </w:tc>
        <w:tc>
          <w:tcPr>
            <w:tcW w:w="1526" w:type="dxa"/>
            <w:vAlign w:val="center"/>
          </w:tcPr>
          <w:p w:rsidR="00D1372E" w:rsidRPr="00F1266B" w:rsidRDefault="00D1372E" w:rsidP="00D1372E">
            <w:pPr>
              <w:jc w:val="center"/>
            </w:pPr>
            <w:r w:rsidRPr="00F1266B">
              <w:rPr>
                <w:sz w:val="32"/>
              </w:rPr>
              <w:t>○</w:t>
            </w:r>
          </w:p>
        </w:tc>
        <w:tc>
          <w:tcPr>
            <w:tcW w:w="9000" w:type="dxa"/>
            <w:vAlign w:val="center"/>
          </w:tcPr>
          <w:p w:rsidR="00D1372E" w:rsidRDefault="00D1372E" w:rsidP="00D1372E">
            <w:r w:rsidRPr="00067C5E">
              <w:t xml:space="preserve">There </w:t>
            </w:r>
            <w:proofErr w:type="gramStart"/>
            <w:r w:rsidRPr="00067C5E">
              <w:t>are</w:t>
            </w:r>
            <w:proofErr w:type="gramEnd"/>
            <w:r w:rsidRPr="00067C5E">
              <w:t xml:space="preserve"> no identified Section 4(f) or 6(f) (LAWCON properties) uses along the existing US 41 mainline within this segment.</w:t>
            </w:r>
          </w:p>
        </w:tc>
      </w:tr>
      <w:tr w:rsidR="00D1372E" w:rsidTr="00736F0F">
        <w:trPr>
          <w:cantSplit/>
        </w:trPr>
        <w:tc>
          <w:tcPr>
            <w:tcW w:w="3442" w:type="dxa"/>
            <w:vAlign w:val="center"/>
          </w:tcPr>
          <w:p w:rsidR="00D1372E" w:rsidRPr="008D0F7D" w:rsidRDefault="00D1372E">
            <w:r w:rsidRPr="008D0F7D">
              <w:t>P.  Historic Resources</w:t>
            </w:r>
          </w:p>
        </w:tc>
        <w:tc>
          <w:tcPr>
            <w:tcW w:w="1526" w:type="dxa"/>
            <w:vAlign w:val="center"/>
          </w:tcPr>
          <w:p w:rsidR="00D1372E" w:rsidRPr="00F1266B" w:rsidRDefault="00D1372E" w:rsidP="00D1372E">
            <w:pPr>
              <w:jc w:val="center"/>
            </w:pPr>
            <w:r w:rsidRPr="002B6821">
              <w:rPr>
                <w:color w:val="A6A6A6"/>
                <w:sz w:val="32"/>
              </w:rPr>
              <w:t>●</w:t>
            </w:r>
          </w:p>
        </w:tc>
        <w:tc>
          <w:tcPr>
            <w:tcW w:w="9000" w:type="dxa"/>
            <w:vAlign w:val="center"/>
          </w:tcPr>
          <w:p w:rsidR="00D1372E" w:rsidRDefault="00D1372E" w:rsidP="00D1372E">
            <w:r w:rsidRPr="00085342">
              <w:t>No national register listed sites exist in the project area.</w:t>
            </w:r>
            <w:bookmarkStart w:id="50" w:name="_Ref348531706"/>
            <w:r w:rsidR="000E2431">
              <w:rPr>
                <w:rStyle w:val="EndnoteReference"/>
              </w:rPr>
              <w:endnoteReference w:id="6"/>
            </w:r>
            <w:bookmarkEnd w:id="50"/>
            <w:r w:rsidRPr="00085342">
              <w:t xml:space="preserve"> Initial analysis indicates the potential for eligible h</w:t>
            </w:r>
            <w:r>
              <w:t>istoric sites in the area is low, however</w:t>
            </w:r>
            <w:r w:rsidRPr="00085342">
              <w:t xml:space="preserve"> the Section 106 process will have to be completed unless it is eligible for </w:t>
            </w:r>
            <w:proofErr w:type="spellStart"/>
            <w:r w:rsidRPr="00085342">
              <w:t>WisDOT’s</w:t>
            </w:r>
            <w:proofErr w:type="spellEnd"/>
            <w:r w:rsidRPr="00085342">
              <w:t xml:space="preserve"> screening list for history.</w:t>
            </w:r>
          </w:p>
        </w:tc>
      </w:tr>
      <w:tr w:rsidR="00D1372E" w:rsidTr="00736F0F">
        <w:trPr>
          <w:cantSplit/>
        </w:trPr>
        <w:tc>
          <w:tcPr>
            <w:tcW w:w="3442" w:type="dxa"/>
            <w:vAlign w:val="center"/>
          </w:tcPr>
          <w:p w:rsidR="00D1372E" w:rsidRPr="00CF5CBC" w:rsidRDefault="00D1372E">
            <w:r w:rsidRPr="00CF5CBC">
              <w:lastRenderedPageBreak/>
              <w:t>Q.  Archaeological Resources</w:t>
            </w:r>
          </w:p>
        </w:tc>
        <w:tc>
          <w:tcPr>
            <w:tcW w:w="1526" w:type="dxa"/>
            <w:vAlign w:val="center"/>
          </w:tcPr>
          <w:p w:rsidR="00D1372E" w:rsidRPr="002A00B1" w:rsidRDefault="00D1372E" w:rsidP="00D1372E">
            <w:pPr>
              <w:jc w:val="center"/>
              <w:rPr>
                <w:highlight w:val="green"/>
              </w:rPr>
            </w:pPr>
            <w:r w:rsidRPr="002B6821">
              <w:rPr>
                <w:color w:val="A6A6A6"/>
                <w:sz w:val="32"/>
              </w:rPr>
              <w:t>●</w:t>
            </w:r>
          </w:p>
        </w:tc>
        <w:tc>
          <w:tcPr>
            <w:tcW w:w="9000" w:type="dxa"/>
            <w:vAlign w:val="center"/>
          </w:tcPr>
          <w:p w:rsidR="00D1372E" w:rsidRDefault="00D1372E" w:rsidP="00D1372E">
            <w:r>
              <w:t>An Archaic/Woodland archaeological site is located adjacently to the west of US 41 and spans nearly the entire length of the segment, however much of the site has already been developed.</w:t>
            </w:r>
            <w:r w:rsidR="00A75B6C">
              <w:rPr>
                <w:rStyle w:val="EndnoteReference"/>
              </w:rPr>
              <w:endnoteReference w:id="7"/>
            </w:r>
            <w:r>
              <w:t xml:space="preserve"> </w:t>
            </w:r>
            <w:proofErr w:type="spellStart"/>
            <w:r w:rsidRPr="001D1CFA">
              <w:t>WisDOT</w:t>
            </w:r>
            <w:proofErr w:type="spellEnd"/>
            <w:r w:rsidRPr="001D1CFA">
              <w:t xml:space="preserve"> may have records of the site that relate to the original construction of </w:t>
            </w:r>
            <w:r>
              <w:t>US 41</w:t>
            </w:r>
            <w:r w:rsidRPr="001D1CFA">
              <w:t>. Archaeological review should be completed for any wor</w:t>
            </w:r>
            <w:r>
              <w:t>k outside the established right-of-</w:t>
            </w:r>
            <w:r w:rsidRPr="001D1CFA">
              <w:t>way.</w:t>
            </w:r>
            <w:r>
              <w:t xml:space="preserve"> The Section 106 process will have to be completed unless it is eligible for </w:t>
            </w:r>
            <w:proofErr w:type="spellStart"/>
            <w:r>
              <w:t>WisDOT’s</w:t>
            </w:r>
            <w:proofErr w:type="spellEnd"/>
            <w:r>
              <w:t xml:space="preserve"> screening list for archaeology.</w:t>
            </w:r>
          </w:p>
        </w:tc>
      </w:tr>
      <w:tr w:rsidR="00D1372E" w:rsidTr="00736F0F">
        <w:trPr>
          <w:cantSplit/>
        </w:trPr>
        <w:tc>
          <w:tcPr>
            <w:tcW w:w="3442" w:type="dxa"/>
            <w:vAlign w:val="center"/>
          </w:tcPr>
          <w:p w:rsidR="00D1372E" w:rsidRPr="00466FCD" w:rsidRDefault="00D1372E">
            <w:r w:rsidRPr="00466FCD">
              <w:t>R.  Hazardous Substances or UST’s</w:t>
            </w:r>
          </w:p>
        </w:tc>
        <w:tc>
          <w:tcPr>
            <w:tcW w:w="1526" w:type="dxa"/>
            <w:vAlign w:val="center"/>
          </w:tcPr>
          <w:p w:rsidR="00D1372E" w:rsidRPr="002A00B1" w:rsidRDefault="00D1372E" w:rsidP="00D1372E">
            <w:pPr>
              <w:jc w:val="center"/>
              <w:rPr>
                <w:highlight w:val="green"/>
              </w:rPr>
            </w:pPr>
            <w:r w:rsidRPr="00F1266B">
              <w:rPr>
                <w:sz w:val="32"/>
              </w:rPr>
              <w:t>○</w:t>
            </w:r>
          </w:p>
        </w:tc>
        <w:tc>
          <w:tcPr>
            <w:tcW w:w="9000" w:type="dxa"/>
            <w:vAlign w:val="center"/>
          </w:tcPr>
          <w:p w:rsidR="00D1372E" w:rsidRDefault="00D1372E" w:rsidP="00D1372E">
            <w:r w:rsidRPr="00D3624B">
              <w:t xml:space="preserve">Preliminary review of the WDNR’s Bureau of Remediation and Redevelopment Tracking System (BRRTS) indicate </w:t>
            </w:r>
            <w:r>
              <w:t>no hazardous materials sites</w:t>
            </w:r>
            <w:r w:rsidRPr="00D3624B">
              <w:t xml:space="preserve"> located </w:t>
            </w:r>
            <w:r>
              <w:t xml:space="preserve">on property adjacent to the US 41 highway right-of-way between </w:t>
            </w:r>
            <w:proofErr w:type="spellStart"/>
            <w:r>
              <w:t>Breezewood</w:t>
            </w:r>
            <w:proofErr w:type="spellEnd"/>
            <w:r>
              <w:t xml:space="preserve"> Lane and Winneconne Avenue</w:t>
            </w:r>
            <w:r w:rsidRPr="00D3624B">
              <w:t>.</w:t>
            </w:r>
            <w:bookmarkStart w:id="51" w:name="_Ref348531932"/>
            <w:r>
              <w:rPr>
                <w:rStyle w:val="EndnoteReference"/>
              </w:rPr>
              <w:endnoteReference w:id="8"/>
            </w:r>
            <w:bookmarkEnd w:id="51"/>
          </w:p>
          <w:p w:rsidR="00D1372E" w:rsidRDefault="00D1372E" w:rsidP="00D1372E">
            <w:r w:rsidRPr="00D3624B">
              <w:t xml:space="preserve">Review of </w:t>
            </w:r>
            <w:r>
              <w:t xml:space="preserve">EPA’s </w:t>
            </w:r>
            <w:proofErr w:type="spellStart"/>
            <w:r>
              <w:t>EnviroMapper</w:t>
            </w:r>
            <w:proofErr w:type="spellEnd"/>
            <w:r w:rsidRPr="00D3624B">
              <w:t xml:space="preserve"> shows no nearby discharges to water, superfund sites or toxic releases.</w:t>
            </w:r>
            <w:r>
              <w:t xml:space="preserve"> There are two hazardous waste handlers located adjacent to US 41 mainline</w:t>
            </w:r>
            <w:r w:rsidRPr="00577674">
              <w:t>.</w:t>
            </w:r>
            <w:bookmarkStart w:id="52" w:name="_Ref348531956"/>
            <w:r>
              <w:rPr>
                <w:rStyle w:val="EndnoteReference"/>
              </w:rPr>
              <w:endnoteReference w:id="9"/>
            </w:r>
            <w:bookmarkEnd w:id="52"/>
            <w:r>
              <w:t xml:space="preserve"> Further study of hazardous materials may need to be completed. </w:t>
            </w:r>
          </w:p>
        </w:tc>
      </w:tr>
      <w:tr w:rsidR="00D1372E" w:rsidTr="00736F0F">
        <w:trPr>
          <w:cantSplit/>
        </w:trPr>
        <w:tc>
          <w:tcPr>
            <w:tcW w:w="3442" w:type="dxa"/>
            <w:vAlign w:val="center"/>
          </w:tcPr>
          <w:p w:rsidR="00D1372E" w:rsidRPr="009B0F55" w:rsidRDefault="00D1372E">
            <w:r w:rsidRPr="009B0F55">
              <w:t>S.  Aesthetics</w:t>
            </w:r>
          </w:p>
        </w:tc>
        <w:tc>
          <w:tcPr>
            <w:tcW w:w="1526" w:type="dxa"/>
            <w:vAlign w:val="center"/>
          </w:tcPr>
          <w:p w:rsidR="00D1372E" w:rsidRPr="002A00B1" w:rsidRDefault="00D1372E" w:rsidP="00D1372E">
            <w:pPr>
              <w:jc w:val="center"/>
              <w:rPr>
                <w:highlight w:val="green"/>
              </w:rPr>
            </w:pPr>
            <w:r w:rsidRPr="00F1266B">
              <w:rPr>
                <w:sz w:val="32"/>
              </w:rPr>
              <w:t>○</w:t>
            </w:r>
          </w:p>
        </w:tc>
        <w:tc>
          <w:tcPr>
            <w:tcW w:w="9000" w:type="dxa"/>
            <w:vAlign w:val="center"/>
          </w:tcPr>
          <w:p w:rsidR="00D1372E" w:rsidRDefault="00D1372E" w:rsidP="00D1372E">
            <w:r>
              <w:t>Expansion of US 41 is not</w:t>
            </w:r>
            <w:r w:rsidRPr="00642443">
              <w:t xml:space="preserve"> expected to create any new negative aesthetic effects. Following a CSD process could be considered if the nearby residential communities are affected.</w:t>
            </w:r>
          </w:p>
        </w:tc>
      </w:tr>
      <w:tr w:rsidR="00D1372E" w:rsidTr="00736F0F">
        <w:trPr>
          <w:cantSplit/>
        </w:trPr>
        <w:tc>
          <w:tcPr>
            <w:tcW w:w="3442" w:type="dxa"/>
            <w:vAlign w:val="center"/>
          </w:tcPr>
          <w:p w:rsidR="00D1372E" w:rsidRPr="009B0F55" w:rsidRDefault="00D1372E">
            <w:r w:rsidRPr="009B0F55">
              <w:t>T.  Coastal Zone</w:t>
            </w:r>
          </w:p>
        </w:tc>
        <w:tc>
          <w:tcPr>
            <w:tcW w:w="1526" w:type="dxa"/>
            <w:vAlign w:val="center"/>
          </w:tcPr>
          <w:p w:rsidR="00D1372E" w:rsidRPr="002A00B1" w:rsidRDefault="00D1372E" w:rsidP="00D1372E">
            <w:pPr>
              <w:jc w:val="center"/>
              <w:rPr>
                <w:highlight w:val="green"/>
              </w:rPr>
            </w:pPr>
            <w:r w:rsidRPr="00F1266B">
              <w:rPr>
                <w:sz w:val="32"/>
              </w:rPr>
              <w:t>○</w:t>
            </w:r>
          </w:p>
        </w:tc>
        <w:tc>
          <w:tcPr>
            <w:tcW w:w="9000" w:type="dxa"/>
            <w:vAlign w:val="center"/>
          </w:tcPr>
          <w:p w:rsidR="00D1372E" w:rsidRDefault="00D1372E" w:rsidP="00D1372E">
            <w:r w:rsidRPr="00642443">
              <w:t>The interchange is not in a Coastal Zone County</w:t>
            </w:r>
            <w:r>
              <w:t>.</w:t>
            </w:r>
          </w:p>
        </w:tc>
      </w:tr>
      <w:tr w:rsidR="00D1372E" w:rsidTr="00736F0F">
        <w:trPr>
          <w:cantSplit/>
        </w:trPr>
        <w:tc>
          <w:tcPr>
            <w:tcW w:w="3442" w:type="dxa"/>
            <w:vAlign w:val="center"/>
          </w:tcPr>
          <w:p w:rsidR="00D1372E" w:rsidRPr="009A360F" w:rsidRDefault="00D1372E">
            <w:r w:rsidRPr="009A360F">
              <w:t>U.  Airport</w:t>
            </w:r>
          </w:p>
        </w:tc>
        <w:tc>
          <w:tcPr>
            <w:tcW w:w="1526" w:type="dxa"/>
            <w:shd w:val="clear" w:color="auto" w:fill="auto"/>
            <w:vAlign w:val="center"/>
          </w:tcPr>
          <w:p w:rsidR="00D1372E" w:rsidRPr="002A00B1" w:rsidRDefault="00D1372E" w:rsidP="00D1372E">
            <w:pPr>
              <w:jc w:val="center"/>
              <w:rPr>
                <w:highlight w:val="green"/>
              </w:rPr>
            </w:pPr>
            <w:r w:rsidRPr="00F1266B">
              <w:rPr>
                <w:sz w:val="32"/>
              </w:rPr>
              <w:t>○</w:t>
            </w:r>
          </w:p>
        </w:tc>
        <w:tc>
          <w:tcPr>
            <w:tcW w:w="9000" w:type="dxa"/>
            <w:vAlign w:val="center"/>
          </w:tcPr>
          <w:p w:rsidR="00D1372E" w:rsidRDefault="00D1372E" w:rsidP="00D1372E">
            <w:r w:rsidRPr="009A360F">
              <w:t>Outagamie County Regional Airport, the closest a</w:t>
            </w:r>
            <w:r>
              <w:t>irport to the segment, is approximately five</w:t>
            </w:r>
            <w:r w:rsidRPr="009A360F">
              <w:t xml:space="preserve"> miles away</w:t>
            </w:r>
            <w:r>
              <w:t xml:space="preserve"> from the segment</w:t>
            </w:r>
            <w:r w:rsidRPr="009A360F">
              <w:t>.</w:t>
            </w:r>
          </w:p>
        </w:tc>
      </w:tr>
    </w:tbl>
    <w:p w:rsidR="00E12E53" w:rsidRDefault="00E12E53" w:rsidP="00E17444">
      <w:pPr>
        <w:pStyle w:val="NoSpacing"/>
        <w:ind w:left="720" w:hanging="720"/>
        <w:sectPr w:rsidR="00E12E53" w:rsidSect="00D1372E">
          <w:pgSz w:w="12240" w:h="15840"/>
          <w:pgMar w:top="1440" w:right="1080" w:bottom="1440" w:left="1080" w:header="720" w:footer="720" w:gutter="0"/>
          <w:cols w:space="720"/>
          <w:docGrid w:linePitch="360"/>
        </w:sectPr>
      </w:pPr>
    </w:p>
    <w:p w:rsidR="00E12E53" w:rsidRDefault="00E12E53" w:rsidP="00D034A3">
      <w:pPr>
        <w:pStyle w:val="Heading3"/>
      </w:pPr>
      <w:r>
        <w:lastRenderedPageBreak/>
        <w:t xml:space="preserve">US 41 Mainline: </w:t>
      </w:r>
      <w:ins w:id="53" w:author="Matt Spiel" w:date="2013-02-07T15:57:00Z">
        <w:r w:rsidR="00786E78">
          <w:t>WIS 114/County JJ (</w:t>
        </w:r>
      </w:ins>
      <w:r>
        <w:t>Winneconne Avenue</w:t>
      </w:r>
      <w:ins w:id="54" w:author="Matt Spiel" w:date="2013-02-07T15:58:00Z">
        <w:r w:rsidR="00786E78">
          <w:t>)</w:t>
        </w:r>
      </w:ins>
      <w:r>
        <w:t xml:space="preserve"> to Oakridge Road/Main Street</w:t>
      </w:r>
    </w:p>
    <w:p w:rsidR="00E12E53" w:rsidRDefault="00BF234C" w:rsidP="002724FA">
      <w:pPr>
        <w:pStyle w:val="Heading4"/>
      </w:pPr>
      <w:ins w:id="55" w:author="Matt Spiel" w:date="2013-02-07T13:08:00Z">
        <w:r>
          <w:t xml:space="preserve">Pre-NEPA </w:t>
        </w:r>
      </w:ins>
      <w:r w:rsidR="00E12E53">
        <w:t>Summary of Qualitative Environmental Impacts</w:t>
      </w:r>
    </w:p>
    <w:tbl>
      <w:tblPr>
        <w:tblW w:w="73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1980"/>
      </w:tblGrid>
      <w:tr w:rsidR="00E12E53" w:rsidTr="00E12E53">
        <w:trPr>
          <w:cantSplit/>
          <w:trHeight w:hRule="exact" w:val="559"/>
          <w:tblHeader/>
        </w:trPr>
        <w:tc>
          <w:tcPr>
            <w:tcW w:w="5418" w:type="dxa"/>
            <w:vAlign w:val="bottom"/>
          </w:tcPr>
          <w:p w:rsidR="00E12E53" w:rsidRDefault="00E12E53" w:rsidP="00E12E53">
            <w:pPr>
              <w:spacing w:after="120"/>
              <w:rPr>
                <w:b/>
              </w:rPr>
            </w:pPr>
            <w:r>
              <w:rPr>
                <w:sz w:val="24"/>
              </w:rPr>
              <w:br w:type="page"/>
            </w:r>
          </w:p>
        </w:tc>
        <w:tc>
          <w:tcPr>
            <w:tcW w:w="1980" w:type="dxa"/>
            <w:vAlign w:val="center"/>
          </w:tcPr>
          <w:p w:rsidR="00E12E53" w:rsidRDefault="00E12E53" w:rsidP="00E12E53">
            <w:pPr>
              <w:spacing w:after="120"/>
              <w:jc w:val="center"/>
              <w:rPr>
                <w:b/>
              </w:rPr>
            </w:pPr>
            <w:r>
              <w:rPr>
                <w:b/>
              </w:rPr>
              <w:t>Impact Rating</w:t>
            </w:r>
          </w:p>
        </w:tc>
      </w:tr>
      <w:tr w:rsidR="00E12E53" w:rsidTr="00E12E53">
        <w:trPr>
          <w:cantSplit/>
          <w:trHeight w:hRule="exact" w:val="432"/>
        </w:trPr>
        <w:tc>
          <w:tcPr>
            <w:tcW w:w="7398" w:type="dxa"/>
            <w:gridSpan w:val="2"/>
          </w:tcPr>
          <w:p w:rsidR="00E12E53" w:rsidRDefault="00E12E53" w:rsidP="00E12E53">
            <w:r>
              <w:rPr>
                <w:b/>
              </w:rPr>
              <w:t>SOCIO-ECONOMIC FACTORS</w:t>
            </w:r>
          </w:p>
        </w:tc>
      </w:tr>
      <w:tr w:rsidR="00E12E53" w:rsidRPr="003E220E" w:rsidTr="00E12E53">
        <w:trPr>
          <w:cantSplit/>
          <w:trHeight w:hRule="exact" w:val="432"/>
        </w:trPr>
        <w:tc>
          <w:tcPr>
            <w:tcW w:w="5418" w:type="dxa"/>
            <w:vAlign w:val="center"/>
          </w:tcPr>
          <w:p w:rsidR="00E12E53" w:rsidRDefault="00E12E53" w:rsidP="00E12E53">
            <w:r>
              <w:t>A.  General Economics</w:t>
            </w:r>
          </w:p>
        </w:tc>
        <w:tc>
          <w:tcPr>
            <w:tcW w:w="1980" w:type="dxa"/>
            <w:vAlign w:val="center"/>
          </w:tcPr>
          <w:p w:rsidR="00E12E53" w:rsidRPr="003E220E" w:rsidRDefault="00E12E53" w:rsidP="00E12E53">
            <w:pPr>
              <w:jc w:val="center"/>
              <w:rPr>
                <w:color w:val="808080"/>
                <w:highlight w:val="yellow"/>
              </w:rPr>
            </w:pPr>
            <w:r w:rsidRPr="0013732B">
              <w:rPr>
                <w:color w:val="A6A6A6"/>
                <w:sz w:val="32"/>
              </w:rPr>
              <w:t>●</w:t>
            </w:r>
          </w:p>
        </w:tc>
      </w:tr>
      <w:tr w:rsidR="00E12E53" w:rsidTr="00E12E53">
        <w:trPr>
          <w:cantSplit/>
          <w:trHeight w:hRule="exact" w:val="432"/>
        </w:trPr>
        <w:tc>
          <w:tcPr>
            <w:tcW w:w="5418" w:type="dxa"/>
            <w:vAlign w:val="center"/>
          </w:tcPr>
          <w:p w:rsidR="00E12E53" w:rsidRDefault="00E12E53" w:rsidP="00E12E53">
            <w:r>
              <w:t>B.  Community and Residential</w:t>
            </w:r>
          </w:p>
        </w:tc>
        <w:tc>
          <w:tcPr>
            <w:tcW w:w="1980" w:type="dxa"/>
            <w:vAlign w:val="center"/>
          </w:tcPr>
          <w:p w:rsidR="00E12E53" w:rsidRDefault="00E12E53" w:rsidP="00E12E53">
            <w:pPr>
              <w:jc w:val="center"/>
              <w:rPr>
                <w:color w:val="808080"/>
              </w:rPr>
            </w:pPr>
            <w:r w:rsidRPr="00120558">
              <w:rPr>
                <w:sz w:val="32"/>
              </w:rPr>
              <w:t>○</w:t>
            </w:r>
          </w:p>
        </w:tc>
      </w:tr>
      <w:tr w:rsidR="00E12E53" w:rsidRPr="00A40531" w:rsidTr="00E12E53">
        <w:trPr>
          <w:cantSplit/>
          <w:trHeight w:hRule="exact" w:val="432"/>
        </w:trPr>
        <w:tc>
          <w:tcPr>
            <w:tcW w:w="5418" w:type="dxa"/>
            <w:vAlign w:val="center"/>
          </w:tcPr>
          <w:p w:rsidR="00E12E53" w:rsidRDefault="00E12E53" w:rsidP="00E12E53">
            <w:r>
              <w:t>C.  Economic Development and Business</w:t>
            </w:r>
          </w:p>
        </w:tc>
        <w:tc>
          <w:tcPr>
            <w:tcW w:w="1980" w:type="dxa"/>
            <w:vAlign w:val="center"/>
          </w:tcPr>
          <w:p w:rsidR="00E12E53" w:rsidRPr="00A40531" w:rsidRDefault="00E12E53" w:rsidP="00E12E53">
            <w:pPr>
              <w:jc w:val="center"/>
            </w:pPr>
            <w:r w:rsidRPr="0013732B">
              <w:rPr>
                <w:color w:val="A6A6A6"/>
                <w:sz w:val="32"/>
              </w:rPr>
              <w:t>●</w:t>
            </w:r>
          </w:p>
        </w:tc>
      </w:tr>
      <w:tr w:rsidR="00E12E53" w:rsidTr="00E12E53">
        <w:trPr>
          <w:cantSplit/>
          <w:trHeight w:hRule="exact" w:val="432"/>
        </w:trPr>
        <w:tc>
          <w:tcPr>
            <w:tcW w:w="5418" w:type="dxa"/>
            <w:vAlign w:val="center"/>
          </w:tcPr>
          <w:p w:rsidR="00E12E53" w:rsidRDefault="00E12E53" w:rsidP="00E12E53">
            <w:r>
              <w:t>D.  Agriculture</w:t>
            </w:r>
          </w:p>
        </w:tc>
        <w:tc>
          <w:tcPr>
            <w:tcW w:w="1980" w:type="dxa"/>
            <w:vAlign w:val="center"/>
          </w:tcPr>
          <w:p w:rsidR="00E12E53" w:rsidRDefault="00E12E53" w:rsidP="00E12E53">
            <w:pPr>
              <w:jc w:val="center"/>
            </w:pPr>
            <w:r w:rsidRPr="00120558">
              <w:rPr>
                <w:sz w:val="32"/>
              </w:rPr>
              <w:t>○</w:t>
            </w:r>
          </w:p>
        </w:tc>
      </w:tr>
      <w:tr w:rsidR="00E12E53" w:rsidRPr="00D97803" w:rsidTr="00E12E53">
        <w:trPr>
          <w:cantSplit/>
          <w:trHeight w:hRule="exact" w:val="432"/>
        </w:trPr>
        <w:tc>
          <w:tcPr>
            <w:tcW w:w="5418" w:type="dxa"/>
            <w:vAlign w:val="center"/>
          </w:tcPr>
          <w:p w:rsidR="00E12E53" w:rsidRDefault="00E12E53" w:rsidP="00E12E53">
            <w:r>
              <w:t>E.  Environmental Justice</w:t>
            </w:r>
          </w:p>
        </w:tc>
        <w:tc>
          <w:tcPr>
            <w:tcW w:w="1980" w:type="dxa"/>
            <w:vAlign w:val="center"/>
          </w:tcPr>
          <w:p w:rsidR="00E12E53" w:rsidRPr="00D97803" w:rsidRDefault="00E12E53" w:rsidP="00E12E53">
            <w:pPr>
              <w:jc w:val="center"/>
              <w:rPr>
                <w:color w:val="A6A6A6"/>
              </w:rPr>
            </w:pPr>
            <w:r w:rsidRPr="0013732B">
              <w:rPr>
                <w:color w:val="A6A6A6"/>
                <w:sz w:val="32"/>
              </w:rPr>
              <w:t>●</w:t>
            </w:r>
          </w:p>
        </w:tc>
      </w:tr>
      <w:tr w:rsidR="00E12E53" w:rsidTr="00E12E53">
        <w:trPr>
          <w:cantSplit/>
          <w:trHeight w:hRule="exact" w:val="432"/>
        </w:trPr>
        <w:tc>
          <w:tcPr>
            <w:tcW w:w="7398" w:type="dxa"/>
            <w:gridSpan w:val="2"/>
          </w:tcPr>
          <w:p w:rsidR="00E12E53" w:rsidRDefault="00E12E53" w:rsidP="00E12E53">
            <w:r>
              <w:rPr>
                <w:b/>
              </w:rPr>
              <w:t>NATURAL ENVIRONMENT FACTORS</w:t>
            </w:r>
          </w:p>
        </w:tc>
      </w:tr>
      <w:tr w:rsidR="00E12E53" w:rsidTr="00E12E53">
        <w:trPr>
          <w:cantSplit/>
          <w:trHeight w:hRule="exact" w:val="432"/>
        </w:trPr>
        <w:tc>
          <w:tcPr>
            <w:tcW w:w="5418" w:type="dxa"/>
            <w:vAlign w:val="center"/>
          </w:tcPr>
          <w:p w:rsidR="00E12E53" w:rsidRDefault="00E12E53" w:rsidP="00E12E53">
            <w:r>
              <w:t>F.  Wetlands</w:t>
            </w:r>
          </w:p>
        </w:tc>
        <w:tc>
          <w:tcPr>
            <w:tcW w:w="1980" w:type="dxa"/>
            <w:vAlign w:val="center"/>
          </w:tcPr>
          <w:p w:rsidR="00E12E53" w:rsidRDefault="00E12E53" w:rsidP="00E12E53">
            <w:pPr>
              <w:jc w:val="center"/>
            </w:pPr>
            <w:r w:rsidRPr="00120558">
              <w:rPr>
                <w:sz w:val="32"/>
              </w:rPr>
              <w:t>○</w:t>
            </w:r>
          </w:p>
        </w:tc>
      </w:tr>
      <w:tr w:rsidR="00E12E53" w:rsidTr="00E12E53">
        <w:trPr>
          <w:cantSplit/>
          <w:trHeight w:hRule="exact" w:val="432"/>
        </w:trPr>
        <w:tc>
          <w:tcPr>
            <w:tcW w:w="5418" w:type="dxa"/>
            <w:vAlign w:val="center"/>
          </w:tcPr>
          <w:p w:rsidR="00E12E53" w:rsidRDefault="00E12E53" w:rsidP="00E12E53">
            <w:r>
              <w:t>G.  Streams and Floodplains</w:t>
            </w:r>
          </w:p>
        </w:tc>
        <w:tc>
          <w:tcPr>
            <w:tcW w:w="1980" w:type="dxa"/>
            <w:vAlign w:val="center"/>
          </w:tcPr>
          <w:p w:rsidR="00E12E53" w:rsidRDefault="00E12E53" w:rsidP="00E12E53">
            <w:pPr>
              <w:jc w:val="center"/>
            </w:pPr>
            <w:r w:rsidRPr="0013732B">
              <w:rPr>
                <w:color w:val="A6A6A6"/>
                <w:sz w:val="32"/>
              </w:rPr>
              <w:t>●</w:t>
            </w:r>
          </w:p>
        </w:tc>
      </w:tr>
      <w:tr w:rsidR="00E12E53" w:rsidTr="00E12E53">
        <w:trPr>
          <w:cantSplit/>
          <w:trHeight w:hRule="exact" w:val="432"/>
        </w:trPr>
        <w:tc>
          <w:tcPr>
            <w:tcW w:w="5418" w:type="dxa"/>
            <w:vAlign w:val="center"/>
          </w:tcPr>
          <w:p w:rsidR="00E12E53" w:rsidRDefault="00E12E53" w:rsidP="00E12E53">
            <w:r>
              <w:t>H.  Lakes or Other Open Water</w:t>
            </w:r>
          </w:p>
        </w:tc>
        <w:tc>
          <w:tcPr>
            <w:tcW w:w="1980" w:type="dxa"/>
            <w:vAlign w:val="center"/>
          </w:tcPr>
          <w:p w:rsidR="00E12E53" w:rsidRDefault="00452488" w:rsidP="00E12E53">
            <w:pPr>
              <w:jc w:val="center"/>
            </w:pPr>
            <w:ins w:id="56" w:author="Joe Gallamore" w:date="2013-03-07T16:53:00Z">
              <w:r w:rsidRPr="0013732B">
                <w:rPr>
                  <w:color w:val="A6A6A6"/>
                  <w:sz w:val="32"/>
                </w:rPr>
                <w:t>●</w:t>
              </w:r>
            </w:ins>
            <w:del w:id="57" w:author="Joe Gallamore" w:date="2013-03-07T16:53:00Z">
              <w:r w:rsidR="00E12E53" w:rsidRPr="00120558" w:rsidDel="00452488">
                <w:rPr>
                  <w:sz w:val="32"/>
                </w:rPr>
                <w:delText>○</w:delText>
              </w:r>
            </w:del>
          </w:p>
        </w:tc>
      </w:tr>
      <w:tr w:rsidR="00E12E53" w:rsidTr="00E12E53">
        <w:trPr>
          <w:cantSplit/>
          <w:trHeight w:hRule="exact" w:val="432"/>
        </w:trPr>
        <w:tc>
          <w:tcPr>
            <w:tcW w:w="5418" w:type="dxa"/>
            <w:vAlign w:val="center"/>
          </w:tcPr>
          <w:p w:rsidR="00E12E53" w:rsidRDefault="00E12E53" w:rsidP="00E12E53">
            <w:r>
              <w:t>I.  Upland Habitat</w:t>
            </w:r>
          </w:p>
        </w:tc>
        <w:tc>
          <w:tcPr>
            <w:tcW w:w="1980" w:type="dxa"/>
            <w:vAlign w:val="center"/>
          </w:tcPr>
          <w:p w:rsidR="00E12E53" w:rsidRDefault="00E12E53" w:rsidP="00E12E53">
            <w:pPr>
              <w:jc w:val="center"/>
            </w:pPr>
            <w:r w:rsidRPr="00120558">
              <w:rPr>
                <w:sz w:val="32"/>
              </w:rPr>
              <w:t>○</w:t>
            </w:r>
          </w:p>
        </w:tc>
      </w:tr>
      <w:tr w:rsidR="00E12E53" w:rsidRPr="003E220E" w:rsidTr="00E12E53">
        <w:trPr>
          <w:cantSplit/>
          <w:trHeight w:hRule="exact" w:val="432"/>
        </w:trPr>
        <w:tc>
          <w:tcPr>
            <w:tcW w:w="5418" w:type="dxa"/>
            <w:vAlign w:val="center"/>
          </w:tcPr>
          <w:p w:rsidR="00E12E53" w:rsidRDefault="00E12E53" w:rsidP="00E12E53">
            <w:r>
              <w:t>J.  Erosion Control</w:t>
            </w:r>
          </w:p>
        </w:tc>
        <w:tc>
          <w:tcPr>
            <w:tcW w:w="1980" w:type="dxa"/>
            <w:vAlign w:val="center"/>
          </w:tcPr>
          <w:p w:rsidR="00E12E53" w:rsidRPr="003E220E" w:rsidRDefault="00E12E53" w:rsidP="00E12E53">
            <w:pPr>
              <w:jc w:val="center"/>
              <w:rPr>
                <w:highlight w:val="yellow"/>
              </w:rPr>
            </w:pPr>
            <w:r w:rsidRPr="0013732B">
              <w:rPr>
                <w:color w:val="A6A6A6"/>
                <w:sz w:val="32"/>
              </w:rPr>
              <w:t>●</w:t>
            </w:r>
          </w:p>
        </w:tc>
      </w:tr>
      <w:tr w:rsidR="00E12E53" w:rsidRPr="006C36A0" w:rsidTr="00E12E53">
        <w:trPr>
          <w:cantSplit/>
          <w:trHeight w:hRule="exact" w:val="432"/>
        </w:trPr>
        <w:tc>
          <w:tcPr>
            <w:tcW w:w="5418" w:type="dxa"/>
            <w:vAlign w:val="center"/>
          </w:tcPr>
          <w:p w:rsidR="00E12E53" w:rsidRDefault="00E12E53" w:rsidP="00E12E53">
            <w:r>
              <w:t>K.  Storm Water Management</w:t>
            </w:r>
          </w:p>
        </w:tc>
        <w:tc>
          <w:tcPr>
            <w:tcW w:w="1980" w:type="dxa"/>
            <w:vAlign w:val="center"/>
          </w:tcPr>
          <w:p w:rsidR="00E12E53" w:rsidRPr="006C36A0" w:rsidRDefault="00E12E53" w:rsidP="00E12E53">
            <w:pPr>
              <w:jc w:val="center"/>
            </w:pPr>
            <w:r w:rsidRPr="0013732B">
              <w:rPr>
                <w:color w:val="A6A6A6"/>
                <w:sz w:val="32"/>
              </w:rPr>
              <w:t>●</w:t>
            </w:r>
          </w:p>
        </w:tc>
      </w:tr>
      <w:tr w:rsidR="00E12E53" w:rsidTr="00E12E53">
        <w:trPr>
          <w:cantSplit/>
          <w:trHeight w:hRule="exact" w:val="432"/>
        </w:trPr>
        <w:tc>
          <w:tcPr>
            <w:tcW w:w="7398" w:type="dxa"/>
            <w:gridSpan w:val="2"/>
            <w:vAlign w:val="center"/>
          </w:tcPr>
          <w:p w:rsidR="00E12E53" w:rsidRDefault="00E12E53" w:rsidP="00E12E53">
            <w:pPr>
              <w:keepNext/>
            </w:pPr>
            <w:r>
              <w:rPr>
                <w:b/>
              </w:rPr>
              <w:t>PHYSICAL ENVIRONMENT FACTORS</w:t>
            </w:r>
          </w:p>
        </w:tc>
      </w:tr>
      <w:tr w:rsidR="00E12E53" w:rsidRPr="00BE7B51" w:rsidTr="00E12E53">
        <w:trPr>
          <w:cantSplit/>
          <w:trHeight w:hRule="exact" w:val="432"/>
        </w:trPr>
        <w:tc>
          <w:tcPr>
            <w:tcW w:w="5418" w:type="dxa"/>
            <w:vAlign w:val="center"/>
          </w:tcPr>
          <w:p w:rsidR="00E12E53" w:rsidRDefault="00E12E53" w:rsidP="00E12E53">
            <w:r>
              <w:t>L.  Air Quality</w:t>
            </w:r>
          </w:p>
        </w:tc>
        <w:tc>
          <w:tcPr>
            <w:tcW w:w="1980" w:type="dxa"/>
            <w:vAlign w:val="center"/>
          </w:tcPr>
          <w:p w:rsidR="00E12E53" w:rsidRPr="00BE7B51" w:rsidRDefault="00E12E53" w:rsidP="00E12E53">
            <w:pPr>
              <w:jc w:val="center"/>
            </w:pPr>
            <w:r w:rsidRPr="0013732B">
              <w:rPr>
                <w:color w:val="A6A6A6"/>
                <w:sz w:val="32"/>
              </w:rPr>
              <w:t>●</w:t>
            </w:r>
          </w:p>
        </w:tc>
      </w:tr>
      <w:tr w:rsidR="00E12E53" w:rsidTr="00E12E53">
        <w:trPr>
          <w:cantSplit/>
          <w:trHeight w:hRule="exact" w:val="432"/>
        </w:trPr>
        <w:tc>
          <w:tcPr>
            <w:tcW w:w="5418" w:type="dxa"/>
            <w:vAlign w:val="center"/>
          </w:tcPr>
          <w:p w:rsidR="00E12E53" w:rsidRDefault="00E12E53" w:rsidP="00E12E53">
            <w:r>
              <w:t>M.  Construction Noise</w:t>
            </w:r>
          </w:p>
        </w:tc>
        <w:tc>
          <w:tcPr>
            <w:tcW w:w="1980" w:type="dxa"/>
            <w:vAlign w:val="center"/>
          </w:tcPr>
          <w:p w:rsidR="00E12E53" w:rsidRDefault="00E12E53" w:rsidP="00E12E53">
            <w:pPr>
              <w:jc w:val="center"/>
            </w:pPr>
            <w:r w:rsidRPr="0013732B">
              <w:rPr>
                <w:color w:val="A6A6A6"/>
                <w:sz w:val="32"/>
              </w:rPr>
              <w:t>●</w:t>
            </w:r>
          </w:p>
        </w:tc>
      </w:tr>
      <w:tr w:rsidR="00E12E53" w:rsidTr="00E12E53">
        <w:trPr>
          <w:cantSplit/>
          <w:trHeight w:hRule="exact" w:val="432"/>
        </w:trPr>
        <w:tc>
          <w:tcPr>
            <w:tcW w:w="5418" w:type="dxa"/>
            <w:vAlign w:val="center"/>
          </w:tcPr>
          <w:p w:rsidR="00E12E53" w:rsidRDefault="00E12E53" w:rsidP="00E12E53">
            <w:r>
              <w:t>N. Traffic Noise</w:t>
            </w:r>
          </w:p>
        </w:tc>
        <w:tc>
          <w:tcPr>
            <w:tcW w:w="1980" w:type="dxa"/>
            <w:vAlign w:val="center"/>
          </w:tcPr>
          <w:p w:rsidR="00E12E53" w:rsidRDefault="00E12E53" w:rsidP="00E12E53">
            <w:pPr>
              <w:jc w:val="center"/>
            </w:pPr>
            <w:r w:rsidRPr="0013732B">
              <w:rPr>
                <w:color w:val="A6A6A6"/>
                <w:sz w:val="32"/>
              </w:rPr>
              <w:t>●</w:t>
            </w:r>
          </w:p>
        </w:tc>
      </w:tr>
      <w:tr w:rsidR="00E12E53" w:rsidTr="00E12E53">
        <w:trPr>
          <w:cantSplit/>
          <w:trHeight w:hRule="exact" w:val="432"/>
        </w:trPr>
        <w:tc>
          <w:tcPr>
            <w:tcW w:w="7398" w:type="dxa"/>
            <w:gridSpan w:val="2"/>
          </w:tcPr>
          <w:p w:rsidR="00E12E53" w:rsidRDefault="00E12E53" w:rsidP="00E12E53">
            <w:r>
              <w:rPr>
                <w:b/>
              </w:rPr>
              <w:t xml:space="preserve">CULTURAL </w:t>
            </w:r>
            <w:r w:rsidR="0056477C">
              <w:rPr>
                <w:b/>
              </w:rPr>
              <w:t>ENVIRONMENT</w:t>
            </w:r>
            <w:r>
              <w:rPr>
                <w:b/>
              </w:rPr>
              <w:t xml:space="preserve"> FACTORS</w:t>
            </w:r>
          </w:p>
        </w:tc>
      </w:tr>
      <w:tr w:rsidR="00E12E53" w:rsidTr="00E12E53">
        <w:trPr>
          <w:cantSplit/>
          <w:trHeight w:hRule="exact" w:val="432"/>
        </w:trPr>
        <w:tc>
          <w:tcPr>
            <w:tcW w:w="5418" w:type="dxa"/>
            <w:vAlign w:val="center"/>
          </w:tcPr>
          <w:p w:rsidR="00E12E53" w:rsidRDefault="00E12E53" w:rsidP="00E12E53">
            <w:r>
              <w:t>O.  Section 4(f) and 6(f)</w:t>
            </w:r>
          </w:p>
        </w:tc>
        <w:tc>
          <w:tcPr>
            <w:tcW w:w="1980" w:type="dxa"/>
            <w:vAlign w:val="center"/>
          </w:tcPr>
          <w:p w:rsidR="00E12E53" w:rsidRDefault="00E12E53" w:rsidP="00E12E53">
            <w:pPr>
              <w:jc w:val="center"/>
            </w:pPr>
            <w:r w:rsidRPr="00F1266B">
              <w:rPr>
                <w:sz w:val="32"/>
              </w:rPr>
              <w:t>○</w:t>
            </w:r>
          </w:p>
        </w:tc>
      </w:tr>
      <w:tr w:rsidR="00E12E53" w:rsidTr="00E12E53">
        <w:trPr>
          <w:cantSplit/>
          <w:trHeight w:hRule="exact" w:val="432"/>
        </w:trPr>
        <w:tc>
          <w:tcPr>
            <w:tcW w:w="5418" w:type="dxa"/>
            <w:vAlign w:val="center"/>
          </w:tcPr>
          <w:p w:rsidR="00E12E53" w:rsidRDefault="00E12E53" w:rsidP="00E12E53">
            <w:r>
              <w:t>P.  Historic Resources</w:t>
            </w:r>
          </w:p>
        </w:tc>
        <w:tc>
          <w:tcPr>
            <w:tcW w:w="1980" w:type="dxa"/>
            <w:vAlign w:val="center"/>
          </w:tcPr>
          <w:p w:rsidR="00E12E53" w:rsidRDefault="00E12E53" w:rsidP="00E12E53">
            <w:pPr>
              <w:jc w:val="center"/>
            </w:pPr>
            <w:r w:rsidRPr="0013732B">
              <w:rPr>
                <w:color w:val="A6A6A6"/>
                <w:sz w:val="32"/>
              </w:rPr>
              <w:t>●</w:t>
            </w:r>
          </w:p>
        </w:tc>
      </w:tr>
      <w:tr w:rsidR="00E12E53" w:rsidTr="00E12E53">
        <w:trPr>
          <w:cantSplit/>
          <w:trHeight w:hRule="exact" w:val="432"/>
        </w:trPr>
        <w:tc>
          <w:tcPr>
            <w:tcW w:w="5418" w:type="dxa"/>
            <w:vAlign w:val="center"/>
          </w:tcPr>
          <w:p w:rsidR="00E12E53" w:rsidRDefault="00E12E53" w:rsidP="00E12E53">
            <w:r>
              <w:t>Q.  Archaeological Resources</w:t>
            </w:r>
          </w:p>
        </w:tc>
        <w:tc>
          <w:tcPr>
            <w:tcW w:w="1980" w:type="dxa"/>
            <w:vAlign w:val="center"/>
          </w:tcPr>
          <w:p w:rsidR="00E12E53" w:rsidRDefault="00E12E53" w:rsidP="00E12E53">
            <w:pPr>
              <w:jc w:val="center"/>
            </w:pPr>
            <w:r w:rsidRPr="0013732B">
              <w:rPr>
                <w:color w:val="A6A6A6"/>
                <w:sz w:val="32"/>
              </w:rPr>
              <w:t>●</w:t>
            </w:r>
          </w:p>
        </w:tc>
      </w:tr>
      <w:tr w:rsidR="00E12E53" w:rsidTr="00E12E53">
        <w:trPr>
          <w:cantSplit/>
          <w:trHeight w:hRule="exact" w:val="432"/>
        </w:trPr>
        <w:tc>
          <w:tcPr>
            <w:tcW w:w="5418" w:type="dxa"/>
            <w:vAlign w:val="center"/>
          </w:tcPr>
          <w:p w:rsidR="00E12E53" w:rsidRDefault="00E12E53" w:rsidP="00E12E53">
            <w:r>
              <w:t>R.  Hazardous Substances or UST’s</w:t>
            </w:r>
          </w:p>
        </w:tc>
        <w:tc>
          <w:tcPr>
            <w:tcW w:w="1980" w:type="dxa"/>
            <w:vAlign w:val="center"/>
          </w:tcPr>
          <w:p w:rsidR="00E12E53" w:rsidRDefault="00E12E53" w:rsidP="00E12E53">
            <w:pPr>
              <w:jc w:val="center"/>
            </w:pPr>
            <w:r w:rsidRPr="0013732B">
              <w:rPr>
                <w:color w:val="A6A6A6"/>
                <w:sz w:val="32"/>
              </w:rPr>
              <w:t>●</w:t>
            </w:r>
          </w:p>
        </w:tc>
      </w:tr>
      <w:tr w:rsidR="00E12E53" w:rsidRPr="00A33B8B" w:rsidTr="00E12E53">
        <w:trPr>
          <w:cantSplit/>
          <w:trHeight w:hRule="exact" w:val="432"/>
        </w:trPr>
        <w:tc>
          <w:tcPr>
            <w:tcW w:w="5418" w:type="dxa"/>
            <w:vAlign w:val="center"/>
          </w:tcPr>
          <w:p w:rsidR="00E12E53" w:rsidRDefault="00E12E53" w:rsidP="00E12E53">
            <w:r>
              <w:t>S.  Aesthetics</w:t>
            </w:r>
          </w:p>
        </w:tc>
        <w:tc>
          <w:tcPr>
            <w:tcW w:w="1980" w:type="dxa"/>
            <w:vAlign w:val="center"/>
          </w:tcPr>
          <w:p w:rsidR="00E12E53" w:rsidRPr="00A33B8B" w:rsidRDefault="00E12E53" w:rsidP="00E12E53">
            <w:pPr>
              <w:jc w:val="center"/>
            </w:pPr>
            <w:r>
              <w:rPr>
                <w:sz w:val="32"/>
              </w:rPr>
              <w:t>○</w:t>
            </w:r>
          </w:p>
        </w:tc>
      </w:tr>
      <w:tr w:rsidR="00E12E53" w:rsidTr="00E12E53">
        <w:trPr>
          <w:cantSplit/>
          <w:trHeight w:hRule="exact" w:val="432"/>
        </w:trPr>
        <w:tc>
          <w:tcPr>
            <w:tcW w:w="5418" w:type="dxa"/>
            <w:vAlign w:val="center"/>
          </w:tcPr>
          <w:p w:rsidR="00E12E53" w:rsidRDefault="00E12E53" w:rsidP="00E12E53">
            <w:r>
              <w:t>T.  Coastal Zone</w:t>
            </w:r>
          </w:p>
        </w:tc>
        <w:tc>
          <w:tcPr>
            <w:tcW w:w="1980" w:type="dxa"/>
            <w:vAlign w:val="center"/>
          </w:tcPr>
          <w:p w:rsidR="00E12E53" w:rsidRDefault="00E12E53" w:rsidP="00E12E53">
            <w:pPr>
              <w:jc w:val="center"/>
            </w:pPr>
            <w:r w:rsidRPr="00120558">
              <w:rPr>
                <w:sz w:val="32"/>
              </w:rPr>
              <w:t>○</w:t>
            </w:r>
          </w:p>
        </w:tc>
      </w:tr>
      <w:tr w:rsidR="00E12E53" w:rsidTr="00E12E53">
        <w:trPr>
          <w:cantSplit/>
          <w:trHeight w:hRule="exact" w:val="432"/>
        </w:trPr>
        <w:tc>
          <w:tcPr>
            <w:tcW w:w="5418" w:type="dxa"/>
            <w:vAlign w:val="center"/>
          </w:tcPr>
          <w:p w:rsidR="00E12E53" w:rsidRDefault="00E12E53" w:rsidP="00E12E53">
            <w:r>
              <w:t>U.  Airport</w:t>
            </w:r>
          </w:p>
        </w:tc>
        <w:tc>
          <w:tcPr>
            <w:tcW w:w="1980" w:type="dxa"/>
            <w:vAlign w:val="center"/>
          </w:tcPr>
          <w:p w:rsidR="00E12E53" w:rsidRPr="005A2AB7" w:rsidRDefault="00E12E53" w:rsidP="00E12E53">
            <w:pPr>
              <w:jc w:val="center"/>
            </w:pPr>
            <w:r w:rsidRPr="00120558">
              <w:rPr>
                <w:sz w:val="32"/>
              </w:rPr>
              <w:t>○</w:t>
            </w:r>
          </w:p>
        </w:tc>
      </w:tr>
    </w:tbl>
    <w:p w:rsidR="00E12E53" w:rsidRDefault="00E12E53" w:rsidP="00E12E53">
      <w:pPr>
        <w:pStyle w:val="NoSpacing"/>
        <w:sectPr w:rsidR="00E12E53" w:rsidSect="00E12E53">
          <w:footerReference w:type="default" r:id="rId10"/>
          <w:pgSz w:w="12240" w:h="15840"/>
          <w:pgMar w:top="1440" w:right="1080" w:bottom="1440" w:left="1080" w:header="720" w:footer="720" w:gutter="0"/>
          <w:cols w:space="720"/>
          <w:docGrid w:linePitch="360"/>
        </w:sectPr>
      </w:pPr>
    </w:p>
    <w:p w:rsidR="00E12E53" w:rsidRPr="000F20D2" w:rsidRDefault="00BF234C" w:rsidP="002724FA">
      <w:pPr>
        <w:pStyle w:val="Heading4"/>
      </w:pPr>
      <w:ins w:id="60" w:author="Matt Spiel" w:date="2013-02-07T13:08:00Z">
        <w:r>
          <w:lastRenderedPageBreak/>
          <w:t xml:space="preserve">Pre-NEPA </w:t>
        </w:r>
      </w:ins>
      <w:r w:rsidR="00E12E53">
        <w:t>Qualitative Impact Analysis</w:t>
      </w:r>
    </w:p>
    <w:tbl>
      <w:tblPr>
        <w:tblW w:w="10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3"/>
        <w:gridCol w:w="1193"/>
        <w:gridCol w:w="6716"/>
      </w:tblGrid>
      <w:tr w:rsidR="00E12E53" w:rsidTr="00736F0F">
        <w:trPr>
          <w:cantSplit/>
          <w:tblHeader/>
        </w:trPr>
        <w:tc>
          <w:tcPr>
            <w:tcW w:w="2603" w:type="dxa"/>
            <w:vAlign w:val="bottom"/>
          </w:tcPr>
          <w:p w:rsidR="00E12E53" w:rsidRDefault="00E12E53" w:rsidP="00E12E53">
            <w:pPr>
              <w:spacing w:after="120"/>
              <w:rPr>
                <w:b/>
              </w:rPr>
            </w:pPr>
            <w:r>
              <w:rPr>
                <w:sz w:val="24"/>
              </w:rPr>
              <w:br w:type="page"/>
            </w:r>
          </w:p>
        </w:tc>
        <w:tc>
          <w:tcPr>
            <w:tcW w:w="1193" w:type="dxa"/>
            <w:vAlign w:val="center"/>
          </w:tcPr>
          <w:p w:rsidR="00E12E53" w:rsidRDefault="00E12E53" w:rsidP="00E12E53">
            <w:pPr>
              <w:spacing w:after="120"/>
              <w:jc w:val="center"/>
              <w:rPr>
                <w:b/>
              </w:rPr>
            </w:pPr>
            <w:r>
              <w:rPr>
                <w:b/>
              </w:rPr>
              <w:t>Impact Rating</w:t>
            </w:r>
          </w:p>
        </w:tc>
        <w:tc>
          <w:tcPr>
            <w:tcW w:w="6716" w:type="dxa"/>
            <w:vAlign w:val="bottom"/>
          </w:tcPr>
          <w:p w:rsidR="00E12E53" w:rsidRDefault="00E12E53" w:rsidP="00E12E53">
            <w:pPr>
              <w:spacing w:after="120"/>
              <w:jc w:val="center"/>
              <w:rPr>
                <w:b/>
              </w:rPr>
            </w:pPr>
            <w:r>
              <w:rPr>
                <w:b/>
              </w:rPr>
              <w:t>Comments</w:t>
            </w:r>
          </w:p>
        </w:tc>
      </w:tr>
      <w:tr w:rsidR="00E12E53" w:rsidTr="00736F0F">
        <w:trPr>
          <w:cantSplit/>
        </w:trPr>
        <w:tc>
          <w:tcPr>
            <w:tcW w:w="10512" w:type="dxa"/>
            <w:gridSpan w:val="3"/>
          </w:tcPr>
          <w:p w:rsidR="00E12E53" w:rsidRDefault="00E12E53">
            <w:r>
              <w:rPr>
                <w:b/>
              </w:rPr>
              <w:t>SOCIO-ECONOMIC FACTORS</w:t>
            </w:r>
          </w:p>
        </w:tc>
      </w:tr>
      <w:tr w:rsidR="00E12E53" w:rsidTr="00736F0F">
        <w:trPr>
          <w:cantSplit/>
        </w:trPr>
        <w:tc>
          <w:tcPr>
            <w:tcW w:w="2603" w:type="dxa"/>
            <w:vAlign w:val="center"/>
          </w:tcPr>
          <w:p w:rsidR="00E12E53" w:rsidRPr="00E6447A" w:rsidRDefault="00E12E53" w:rsidP="00E12E53">
            <w:r w:rsidRPr="00E6447A">
              <w:t>A.  General Economics</w:t>
            </w:r>
          </w:p>
        </w:tc>
        <w:tc>
          <w:tcPr>
            <w:tcW w:w="1193" w:type="dxa"/>
            <w:vAlign w:val="center"/>
          </w:tcPr>
          <w:p w:rsidR="00E12E53" w:rsidRPr="002A00B1" w:rsidRDefault="00E12E53" w:rsidP="00E12E53">
            <w:pPr>
              <w:jc w:val="center"/>
              <w:rPr>
                <w:color w:val="808080"/>
                <w:highlight w:val="green"/>
              </w:rPr>
            </w:pPr>
            <w:r w:rsidRPr="0013732B">
              <w:rPr>
                <w:color w:val="A6A6A6"/>
                <w:sz w:val="32"/>
              </w:rPr>
              <w:t>●</w:t>
            </w:r>
          </w:p>
        </w:tc>
        <w:tc>
          <w:tcPr>
            <w:tcW w:w="6716" w:type="dxa"/>
            <w:vAlign w:val="center"/>
          </w:tcPr>
          <w:p w:rsidR="00E12E53" w:rsidRDefault="00E12E53" w:rsidP="00E12E53">
            <w:r w:rsidRPr="00EE0B04">
              <w:t xml:space="preserve">When </w:t>
            </w:r>
            <w:r>
              <w:t>the purchase of right-of-way is</w:t>
            </w:r>
            <w:r w:rsidRPr="00EE0B04">
              <w:t xml:space="preserve"> necessary, there may be property acquisition costs to DOT and a related drop in tax revenue for the local community.</w:t>
            </w:r>
            <w:r>
              <w:t xml:space="preserve"> It is possible that expansion of US 41 in this segment would require some additional right-of-way from the commercial properties located to the east and west of US 41 to accommodate for the future roadway footprint and clear zones. However, relocations are not likely.</w:t>
            </w:r>
          </w:p>
          <w:p w:rsidR="00E12E53" w:rsidRDefault="00E12E53" w:rsidP="00E12E53">
            <w:r>
              <w:t>Expenditures would be made during</w:t>
            </w:r>
            <w:r w:rsidRPr="00EE0B04">
              <w:t xml:space="preserve"> construction (potential local purchase of goods and services), and there would be construction related employment opportunities.</w:t>
            </w:r>
          </w:p>
        </w:tc>
      </w:tr>
      <w:tr w:rsidR="00E12E53" w:rsidTr="00736F0F">
        <w:trPr>
          <w:cantSplit/>
        </w:trPr>
        <w:tc>
          <w:tcPr>
            <w:tcW w:w="2603" w:type="dxa"/>
            <w:vAlign w:val="center"/>
          </w:tcPr>
          <w:p w:rsidR="00E12E53" w:rsidRDefault="00E12E53">
            <w:r>
              <w:t>B.  Community and Residential</w:t>
            </w:r>
          </w:p>
        </w:tc>
        <w:tc>
          <w:tcPr>
            <w:tcW w:w="1193" w:type="dxa"/>
            <w:vAlign w:val="center"/>
          </w:tcPr>
          <w:p w:rsidR="00E12E53" w:rsidRPr="002A00B1" w:rsidRDefault="00E12E53" w:rsidP="00E12E53">
            <w:pPr>
              <w:jc w:val="center"/>
              <w:rPr>
                <w:color w:val="808080"/>
                <w:highlight w:val="green"/>
              </w:rPr>
            </w:pPr>
            <w:r w:rsidRPr="00120558">
              <w:rPr>
                <w:sz w:val="32"/>
              </w:rPr>
              <w:t>○</w:t>
            </w:r>
          </w:p>
        </w:tc>
        <w:tc>
          <w:tcPr>
            <w:tcW w:w="6716" w:type="dxa"/>
            <w:vAlign w:val="center"/>
          </w:tcPr>
          <w:p w:rsidR="00E12E53" w:rsidRDefault="00E12E53" w:rsidP="00E12E53">
            <w:r>
              <w:t>The lands immediately adjacent to the US 41 mainline are mostly developed and mainly consist of commercial and industrial properties. A small pocket of residential property is located on Rock Ledge Lane in the southwest quadrant of the Oakridge Road/Main Street interchange near Calvary Bible Church.</w:t>
            </w:r>
          </w:p>
          <w:p w:rsidR="00E12E53" w:rsidRDefault="00E12E53" w:rsidP="00E12E53">
            <w:r>
              <w:t>No relocations or right-of-way acquisition from the Calvary Bible Church or from the residential properties along Rock Ledge Lane is anticipated.</w:t>
            </w:r>
          </w:p>
        </w:tc>
      </w:tr>
      <w:tr w:rsidR="00E12E53" w:rsidTr="00736F0F">
        <w:trPr>
          <w:cantSplit/>
        </w:trPr>
        <w:tc>
          <w:tcPr>
            <w:tcW w:w="2603" w:type="dxa"/>
            <w:vAlign w:val="center"/>
          </w:tcPr>
          <w:p w:rsidR="00E12E53" w:rsidRDefault="00E12E53">
            <w:r>
              <w:t>C.  Economic Development and Business</w:t>
            </w:r>
          </w:p>
        </w:tc>
        <w:tc>
          <w:tcPr>
            <w:tcW w:w="1193" w:type="dxa"/>
            <w:vAlign w:val="center"/>
          </w:tcPr>
          <w:p w:rsidR="00E12E53" w:rsidRPr="002A00B1" w:rsidRDefault="00E12E53" w:rsidP="00E12E53">
            <w:pPr>
              <w:jc w:val="center"/>
              <w:rPr>
                <w:highlight w:val="green"/>
              </w:rPr>
            </w:pPr>
            <w:r w:rsidRPr="0013732B">
              <w:rPr>
                <w:color w:val="A6A6A6"/>
                <w:sz w:val="32"/>
              </w:rPr>
              <w:t>●</w:t>
            </w:r>
          </w:p>
        </w:tc>
        <w:tc>
          <w:tcPr>
            <w:tcW w:w="6716" w:type="dxa"/>
            <w:vAlign w:val="center"/>
          </w:tcPr>
          <w:p w:rsidR="00E12E53" w:rsidRDefault="00E12E53" w:rsidP="00E12E53">
            <w:r>
              <w:t>The lands immediately adjacent to the US 41 mainline are mostly developed and mainly consist of commercial and industrial properties. It is possible that expansion of US 41 in this segment would require additional right-of-way from commercial and/or industrial properties located to the west of US 41 to accommodate for the future expansion of the highway. However, relocations are not likely.</w:t>
            </w:r>
          </w:p>
        </w:tc>
      </w:tr>
      <w:tr w:rsidR="00E12E53" w:rsidTr="00736F0F">
        <w:trPr>
          <w:cantSplit/>
        </w:trPr>
        <w:tc>
          <w:tcPr>
            <w:tcW w:w="2603" w:type="dxa"/>
            <w:vAlign w:val="center"/>
          </w:tcPr>
          <w:p w:rsidR="00E12E53" w:rsidRDefault="00E12E53">
            <w:r>
              <w:t>D.  Agriculture</w:t>
            </w:r>
          </w:p>
        </w:tc>
        <w:tc>
          <w:tcPr>
            <w:tcW w:w="1193" w:type="dxa"/>
            <w:vAlign w:val="center"/>
          </w:tcPr>
          <w:p w:rsidR="00E12E53" w:rsidRPr="002A00B1" w:rsidRDefault="00E12E53" w:rsidP="00E12E53">
            <w:pPr>
              <w:jc w:val="center"/>
              <w:rPr>
                <w:highlight w:val="green"/>
              </w:rPr>
            </w:pPr>
            <w:r w:rsidRPr="00120558">
              <w:rPr>
                <w:sz w:val="32"/>
              </w:rPr>
              <w:t>○</w:t>
            </w:r>
          </w:p>
        </w:tc>
        <w:tc>
          <w:tcPr>
            <w:tcW w:w="6716" w:type="dxa"/>
            <w:vAlign w:val="center"/>
          </w:tcPr>
          <w:p w:rsidR="00E12E53" w:rsidRDefault="00E12E53" w:rsidP="00E12E53">
            <w:r>
              <w:t>No agricultural land is located adjacent to US 41. No agricultural impacts are anticipated.</w:t>
            </w:r>
          </w:p>
        </w:tc>
      </w:tr>
      <w:tr w:rsidR="00E12E53" w:rsidTr="00736F0F">
        <w:trPr>
          <w:cantSplit/>
        </w:trPr>
        <w:tc>
          <w:tcPr>
            <w:tcW w:w="2603" w:type="dxa"/>
            <w:vAlign w:val="center"/>
          </w:tcPr>
          <w:p w:rsidR="00E12E53" w:rsidRDefault="00E12E53">
            <w:r>
              <w:t>E.  Environmental Justice</w:t>
            </w:r>
          </w:p>
        </w:tc>
        <w:tc>
          <w:tcPr>
            <w:tcW w:w="1193" w:type="dxa"/>
            <w:vAlign w:val="center"/>
          </w:tcPr>
          <w:p w:rsidR="00E12E53" w:rsidRPr="002A00B1" w:rsidRDefault="00E12E53" w:rsidP="00E12E53">
            <w:pPr>
              <w:jc w:val="center"/>
              <w:rPr>
                <w:color w:val="A6A6A6"/>
                <w:highlight w:val="green"/>
              </w:rPr>
            </w:pPr>
            <w:r w:rsidRPr="000240AA">
              <w:rPr>
                <w:color w:val="A6A6A6"/>
                <w:sz w:val="32"/>
              </w:rPr>
              <w:t>●</w:t>
            </w:r>
          </w:p>
        </w:tc>
        <w:tc>
          <w:tcPr>
            <w:tcW w:w="6716" w:type="dxa"/>
            <w:vAlign w:val="center"/>
          </w:tcPr>
          <w:p w:rsidR="00E12E53" w:rsidRDefault="00E12E53" w:rsidP="00E12E53">
            <w:r>
              <w:t>A</w:t>
            </w:r>
            <w:r w:rsidRPr="00CD7449">
              <w:t>nalysis of Census (2000) data does not indicate the presence of EJ populations near the US 41 corridor along this segment.</w:t>
            </w:r>
            <w:r>
              <w:t xml:space="preserve"> However, the characteristics of the housing in</w:t>
            </w:r>
            <w:r w:rsidRPr="002808D4">
              <w:t xml:space="preserve"> the southwest quadrant of the </w:t>
            </w:r>
            <w:r>
              <w:t xml:space="preserve">Oakridge Road/Main Street </w:t>
            </w:r>
            <w:r w:rsidRPr="002808D4">
              <w:t xml:space="preserve">interchange suggest possible </w:t>
            </w:r>
            <w:r>
              <w:t>lower income</w:t>
            </w:r>
            <w:r w:rsidRPr="002808D4">
              <w:t xml:space="preserve"> populations near </w:t>
            </w:r>
            <w:r>
              <w:t>the highway</w:t>
            </w:r>
            <w:r w:rsidRPr="002808D4">
              <w:t>. Impacts to EJ populations should be examined and appropriate public involvement and CSD efforts should be made during</w:t>
            </w:r>
            <w:ins w:id="61" w:author="Matt Spiel" w:date="2013-02-07T11:22:00Z">
              <w:r w:rsidR="00BB004C">
                <w:t xml:space="preserve"> future</w:t>
              </w:r>
            </w:ins>
            <w:r w:rsidRPr="002808D4">
              <w:t xml:space="preserve"> design and construction phases.</w:t>
            </w:r>
          </w:p>
        </w:tc>
      </w:tr>
      <w:tr w:rsidR="00E12E53" w:rsidTr="00736F0F">
        <w:trPr>
          <w:cantSplit/>
        </w:trPr>
        <w:tc>
          <w:tcPr>
            <w:tcW w:w="10512" w:type="dxa"/>
            <w:gridSpan w:val="3"/>
          </w:tcPr>
          <w:p w:rsidR="00E12E53" w:rsidRPr="002A00B1" w:rsidRDefault="00E12E53">
            <w:pPr>
              <w:rPr>
                <w:highlight w:val="green"/>
              </w:rPr>
            </w:pPr>
            <w:r w:rsidRPr="002B6821">
              <w:rPr>
                <w:b/>
              </w:rPr>
              <w:t>NATURAL ENVIRONMENT FACTORS</w:t>
            </w:r>
          </w:p>
        </w:tc>
      </w:tr>
      <w:tr w:rsidR="00E12E53" w:rsidTr="00736F0F">
        <w:trPr>
          <w:cantSplit/>
        </w:trPr>
        <w:tc>
          <w:tcPr>
            <w:tcW w:w="2603" w:type="dxa"/>
            <w:vAlign w:val="center"/>
          </w:tcPr>
          <w:p w:rsidR="00E12E53" w:rsidRDefault="00E12E53">
            <w:r>
              <w:t>F.  Wetlands</w:t>
            </w:r>
          </w:p>
        </w:tc>
        <w:tc>
          <w:tcPr>
            <w:tcW w:w="1193" w:type="dxa"/>
            <w:vAlign w:val="center"/>
          </w:tcPr>
          <w:p w:rsidR="00E12E53" w:rsidRPr="002A00B1" w:rsidRDefault="00E12E53" w:rsidP="00E12E53">
            <w:pPr>
              <w:jc w:val="center"/>
              <w:rPr>
                <w:highlight w:val="green"/>
              </w:rPr>
            </w:pPr>
            <w:r w:rsidRPr="00120558">
              <w:rPr>
                <w:sz w:val="32"/>
              </w:rPr>
              <w:t>○</w:t>
            </w:r>
          </w:p>
        </w:tc>
        <w:tc>
          <w:tcPr>
            <w:tcW w:w="6716" w:type="dxa"/>
            <w:vAlign w:val="center"/>
          </w:tcPr>
          <w:p w:rsidR="00E12E53" w:rsidRDefault="00E12E53" w:rsidP="00DD0BB2">
            <w:r w:rsidRPr="00142A45">
              <w:t xml:space="preserve">Based on examination of aerial photography and WDNR mapping, there are no identified wetlands near </w:t>
            </w:r>
            <w:r>
              <w:t xml:space="preserve">US 41 between Winneconne Avenue and Oakridge Road/Main </w:t>
            </w:r>
            <w:proofErr w:type="spellStart"/>
            <w:r>
              <w:t>Street.</w:t>
            </w:r>
            <w:r w:rsidR="00DD0BB2">
              <w:fldChar w:fldCharType="begin"/>
            </w:r>
            <w:r w:rsidR="00DD0BB2">
              <w:instrText xml:space="preserve"> NOTEREF _Ref348531561 \f \h </w:instrText>
            </w:r>
            <w:r w:rsidR="00DD0BB2">
              <w:fldChar w:fldCharType="separate"/>
            </w:r>
            <w:r w:rsidR="00DD0BB2" w:rsidRPr="00DD0BB2">
              <w:rPr>
                <w:rStyle w:val="EndnoteReference"/>
              </w:rPr>
              <w:t>i</w:t>
            </w:r>
            <w:proofErr w:type="spellEnd"/>
            <w:r w:rsidR="00DD0BB2">
              <w:fldChar w:fldCharType="end"/>
            </w:r>
          </w:p>
        </w:tc>
      </w:tr>
      <w:tr w:rsidR="00E12E53" w:rsidTr="00736F0F">
        <w:trPr>
          <w:cantSplit/>
        </w:trPr>
        <w:tc>
          <w:tcPr>
            <w:tcW w:w="2603" w:type="dxa"/>
            <w:vAlign w:val="center"/>
          </w:tcPr>
          <w:p w:rsidR="00E12E53" w:rsidRDefault="00E12E53">
            <w:r>
              <w:lastRenderedPageBreak/>
              <w:t>G.  Streams and Floodplains</w:t>
            </w:r>
          </w:p>
        </w:tc>
        <w:tc>
          <w:tcPr>
            <w:tcW w:w="1193" w:type="dxa"/>
            <w:vAlign w:val="center"/>
          </w:tcPr>
          <w:p w:rsidR="00E12E53" w:rsidRPr="002A00B1" w:rsidRDefault="00E12E53" w:rsidP="00E12E53">
            <w:pPr>
              <w:jc w:val="center"/>
              <w:rPr>
                <w:highlight w:val="green"/>
              </w:rPr>
            </w:pPr>
            <w:r w:rsidRPr="000240AA">
              <w:rPr>
                <w:color w:val="A6A6A6"/>
                <w:sz w:val="32"/>
              </w:rPr>
              <w:t>●</w:t>
            </w:r>
          </w:p>
        </w:tc>
        <w:tc>
          <w:tcPr>
            <w:tcW w:w="6716" w:type="dxa"/>
            <w:vAlign w:val="center"/>
          </w:tcPr>
          <w:p w:rsidR="00E12E53" w:rsidRDefault="00E12E53" w:rsidP="00E12E53">
            <w:r>
              <w:t xml:space="preserve">One unnamed stream crosses under the US 41 mainline between Winneconne Avenue and Oakridge Road/Main Street. Future expansion of US 41 may require improvements to or replacement of the existing stream crossing. This segment of US 41 does not fall within a </w:t>
            </w:r>
            <w:proofErr w:type="spellStart"/>
            <w:r>
              <w:t>floodplain.</w:t>
            </w:r>
            <w:r w:rsidR="00DD0BB2">
              <w:fldChar w:fldCharType="begin"/>
            </w:r>
            <w:r w:rsidR="00DD0BB2">
              <w:instrText xml:space="preserve"> NOTEREF _Ref348531309 \f \h </w:instrText>
            </w:r>
            <w:r w:rsidR="00DD0BB2">
              <w:fldChar w:fldCharType="separate"/>
            </w:r>
            <w:r w:rsidR="00DD0BB2" w:rsidRPr="00DD0BB2">
              <w:rPr>
                <w:rStyle w:val="EndnoteReference"/>
              </w:rPr>
              <w:t>ii</w:t>
            </w:r>
            <w:proofErr w:type="spellEnd"/>
            <w:r w:rsidR="00DD0BB2">
              <w:fldChar w:fldCharType="end"/>
            </w:r>
          </w:p>
          <w:p w:rsidR="00E12E53" w:rsidRDefault="00E12E53" w:rsidP="00E12E53">
            <w:r>
              <w:t>M</w:t>
            </w:r>
            <w:r w:rsidRPr="0038466C">
              <w:t xml:space="preserve">igratory bird nests </w:t>
            </w:r>
            <w:r>
              <w:t>may exist on</w:t>
            </w:r>
            <w:r w:rsidRPr="0038466C">
              <w:t xml:space="preserve"> bridges and fish habitat </w:t>
            </w:r>
            <w:r>
              <w:t xml:space="preserve">may be present </w:t>
            </w:r>
            <w:r w:rsidRPr="0038466C">
              <w:t>in the stream.</w:t>
            </w:r>
            <w:r>
              <w:t xml:space="preserve"> </w:t>
            </w:r>
            <w:r w:rsidRPr="0038466C">
              <w:t>Impacts to streams, floodplains, and habitat should be assessed in coordination with the WDNR, USACE, and the U.S. Fish &amp; Wildlife Service.</w:t>
            </w:r>
          </w:p>
        </w:tc>
      </w:tr>
      <w:tr w:rsidR="00E12E53" w:rsidTr="00736F0F">
        <w:trPr>
          <w:cantSplit/>
        </w:trPr>
        <w:tc>
          <w:tcPr>
            <w:tcW w:w="2603" w:type="dxa"/>
            <w:vAlign w:val="center"/>
          </w:tcPr>
          <w:p w:rsidR="00E12E53" w:rsidRDefault="00E12E53">
            <w:r>
              <w:t>H.  Lakes or Other Open Water</w:t>
            </w:r>
          </w:p>
        </w:tc>
        <w:tc>
          <w:tcPr>
            <w:tcW w:w="1193" w:type="dxa"/>
            <w:vAlign w:val="center"/>
          </w:tcPr>
          <w:p w:rsidR="00E12E53" w:rsidRPr="002A00B1" w:rsidRDefault="00452488" w:rsidP="00E12E53">
            <w:pPr>
              <w:jc w:val="center"/>
              <w:rPr>
                <w:highlight w:val="green"/>
              </w:rPr>
            </w:pPr>
            <w:ins w:id="62" w:author="Joe Gallamore" w:date="2013-03-07T16:53:00Z">
              <w:r w:rsidRPr="000240AA">
                <w:rPr>
                  <w:color w:val="A6A6A6"/>
                  <w:sz w:val="32"/>
                </w:rPr>
                <w:t>●</w:t>
              </w:r>
            </w:ins>
            <w:del w:id="63" w:author="Joe Gallamore" w:date="2013-03-07T16:53:00Z">
              <w:r w:rsidR="00E12E53" w:rsidRPr="00120558" w:rsidDel="00452488">
                <w:rPr>
                  <w:sz w:val="32"/>
                </w:rPr>
                <w:delText>○</w:delText>
              </w:r>
            </w:del>
          </w:p>
        </w:tc>
        <w:tc>
          <w:tcPr>
            <w:tcW w:w="6716" w:type="dxa"/>
            <w:vAlign w:val="center"/>
          </w:tcPr>
          <w:p w:rsidR="00E12E53" w:rsidRDefault="00452488" w:rsidP="00452488">
            <w:pPr>
              <w:pPrChange w:id="64" w:author="Joe Gallamore" w:date="2013-03-07T16:52:00Z">
                <w:pPr/>
              </w:pPrChange>
            </w:pPr>
            <w:ins w:id="65" w:author="Joe Gallamore" w:date="2013-03-07T16:51:00Z">
              <w:r>
                <w:t>A man-made retaining pond is</w:t>
              </w:r>
              <w:r>
                <w:t xml:space="preserve"> located in the </w:t>
              </w:r>
            </w:ins>
            <w:ins w:id="66" w:author="Joe Gallamore" w:date="2013-03-07T16:52:00Z">
              <w:r>
                <w:t>north</w:t>
              </w:r>
            </w:ins>
            <w:ins w:id="67" w:author="Joe Gallamore" w:date="2013-03-07T16:51:00Z">
              <w:r>
                <w:t xml:space="preserve">west quadrant of the </w:t>
              </w:r>
            </w:ins>
            <w:ins w:id="68" w:author="Joe Gallamore" w:date="2013-03-07T16:52:00Z">
              <w:r>
                <w:t>WIS 114/</w:t>
              </w:r>
            </w:ins>
            <w:ins w:id="69" w:author="Joe Gallamore" w:date="2013-03-07T16:51:00Z">
              <w:r>
                <w:t>County J</w:t>
              </w:r>
            </w:ins>
            <w:ins w:id="70" w:author="Joe Gallamore" w:date="2013-03-07T16:52:00Z">
              <w:r>
                <w:t>J</w:t>
              </w:r>
            </w:ins>
            <w:ins w:id="71" w:author="Joe Gallamore" w:date="2013-03-07T16:51:00Z">
              <w:r>
                <w:t xml:space="preserve"> </w:t>
              </w:r>
              <w:proofErr w:type="spellStart"/>
              <w:r>
                <w:t>interchange</w:t>
              </w:r>
              <w:r w:rsidRPr="00567992">
                <w:t>.</w:t>
              </w:r>
              <w:r>
                <w:fldChar w:fldCharType="begin"/>
              </w:r>
              <w:r>
                <w:instrText xml:space="preserve"> NOTEREF _Ref348531309 \f </w:instrText>
              </w:r>
              <w:r>
                <w:fldChar w:fldCharType="separate"/>
              </w:r>
              <w:r w:rsidRPr="00865CC6">
                <w:rPr>
                  <w:rStyle w:val="EndnoteReference"/>
                </w:rPr>
                <w:t>ii</w:t>
              </w:r>
              <w:proofErr w:type="spellEnd"/>
              <w:r>
                <w:fldChar w:fldCharType="end"/>
              </w:r>
              <w:r>
                <w:t xml:space="preserve"> Conceptual design indicates </w:t>
              </w:r>
              <w:r>
                <w:t>impacts to the pond</w:t>
              </w:r>
              <w:r>
                <w:t>.</w:t>
              </w:r>
            </w:ins>
            <w:del w:id="72" w:author="Joe Gallamore" w:date="2013-03-07T16:51:00Z">
              <w:r w:rsidR="00E12E53" w:rsidDel="00452488">
                <w:delText>N</w:delText>
              </w:r>
              <w:r w:rsidR="00E12E53" w:rsidRPr="00AE7B70" w:rsidDel="00452488">
                <w:delText>o lakes or open water exist in the immediate area</w:delText>
              </w:r>
              <w:r w:rsidR="00E12E53" w:rsidDel="00452488">
                <w:delText>.</w:delText>
              </w:r>
              <w:r w:rsidR="00DD0BB2" w:rsidDel="00452488">
                <w:fldChar w:fldCharType="begin"/>
              </w:r>
              <w:r w:rsidR="00DD0BB2" w:rsidDel="00452488">
                <w:delInstrText xml:space="preserve"> NOTEREF _Ref348531309 \f \h </w:delInstrText>
              </w:r>
              <w:r w:rsidR="00DD0BB2" w:rsidDel="00452488">
                <w:fldChar w:fldCharType="separate"/>
              </w:r>
              <w:r w:rsidR="00DD0BB2" w:rsidRPr="00DD0BB2" w:rsidDel="00452488">
                <w:rPr>
                  <w:rStyle w:val="EndnoteReference"/>
                </w:rPr>
                <w:delText>ii</w:delText>
              </w:r>
              <w:r w:rsidR="00DD0BB2" w:rsidDel="00452488">
                <w:fldChar w:fldCharType="end"/>
              </w:r>
            </w:del>
          </w:p>
        </w:tc>
      </w:tr>
      <w:tr w:rsidR="00E12E53" w:rsidTr="00736F0F">
        <w:trPr>
          <w:cantSplit/>
        </w:trPr>
        <w:tc>
          <w:tcPr>
            <w:tcW w:w="2603" w:type="dxa"/>
            <w:vAlign w:val="center"/>
          </w:tcPr>
          <w:p w:rsidR="00E12E53" w:rsidRDefault="00E12E53">
            <w:r>
              <w:t>I.  Upland Habitat</w:t>
            </w:r>
          </w:p>
        </w:tc>
        <w:tc>
          <w:tcPr>
            <w:tcW w:w="1193" w:type="dxa"/>
            <w:shd w:val="clear" w:color="auto" w:fill="auto"/>
            <w:vAlign w:val="center"/>
          </w:tcPr>
          <w:p w:rsidR="00E12E53" w:rsidRPr="002A00B1" w:rsidRDefault="00E12E53" w:rsidP="00E12E53">
            <w:pPr>
              <w:jc w:val="center"/>
              <w:rPr>
                <w:highlight w:val="green"/>
              </w:rPr>
            </w:pPr>
            <w:r w:rsidRPr="00120558">
              <w:rPr>
                <w:sz w:val="32"/>
              </w:rPr>
              <w:t>○</w:t>
            </w:r>
          </w:p>
        </w:tc>
        <w:tc>
          <w:tcPr>
            <w:tcW w:w="6716" w:type="dxa"/>
            <w:vAlign w:val="center"/>
          </w:tcPr>
          <w:p w:rsidR="00E12E53" w:rsidRDefault="00E12E53" w:rsidP="00E12E53">
            <w:r w:rsidRPr="00CD4FF3">
              <w:t xml:space="preserve">Aerial photography indicates the property adjacent </w:t>
            </w:r>
            <w:r>
              <w:t>to US 41 within this segment is</w:t>
            </w:r>
            <w:r w:rsidRPr="00CD4FF3">
              <w:t xml:space="preserve"> mostly developed and that little upland habitat exists.</w:t>
            </w:r>
          </w:p>
        </w:tc>
      </w:tr>
      <w:tr w:rsidR="00E12E53" w:rsidTr="00736F0F">
        <w:trPr>
          <w:cantSplit/>
        </w:trPr>
        <w:tc>
          <w:tcPr>
            <w:tcW w:w="2603" w:type="dxa"/>
            <w:vAlign w:val="center"/>
          </w:tcPr>
          <w:p w:rsidR="00E12E53" w:rsidRDefault="00E12E53">
            <w:r>
              <w:t>J.  Erosion Control</w:t>
            </w:r>
          </w:p>
        </w:tc>
        <w:tc>
          <w:tcPr>
            <w:tcW w:w="1193" w:type="dxa"/>
            <w:vAlign w:val="center"/>
          </w:tcPr>
          <w:p w:rsidR="00E12E53" w:rsidRPr="002A00B1" w:rsidRDefault="00E12E53" w:rsidP="00E12E53">
            <w:pPr>
              <w:jc w:val="center"/>
              <w:rPr>
                <w:highlight w:val="green"/>
              </w:rPr>
            </w:pPr>
            <w:r w:rsidRPr="002B6821">
              <w:rPr>
                <w:color w:val="A6A6A6"/>
                <w:sz w:val="32"/>
              </w:rPr>
              <w:t>●</w:t>
            </w:r>
          </w:p>
        </w:tc>
        <w:tc>
          <w:tcPr>
            <w:tcW w:w="6716" w:type="dxa"/>
            <w:vAlign w:val="center"/>
          </w:tcPr>
          <w:p w:rsidR="00E12E53" w:rsidRDefault="00E12E53" w:rsidP="00E12E53">
            <w:r w:rsidRPr="00537007">
              <w:t xml:space="preserve">Soils in the </w:t>
            </w:r>
            <w:r>
              <w:t>segment</w:t>
            </w:r>
            <w:r w:rsidRPr="00537007">
              <w:t xml:space="preserve"> area include</w:t>
            </w:r>
            <w:r>
              <w:t xml:space="preserve"> Kewaunee silt loam with 2 to 6 percent slopes (</w:t>
            </w:r>
            <w:proofErr w:type="spellStart"/>
            <w:r>
              <w:t>KnB</w:t>
            </w:r>
            <w:proofErr w:type="spellEnd"/>
            <w:r>
              <w:t xml:space="preserve">), Manawa </w:t>
            </w:r>
            <w:proofErr w:type="spellStart"/>
            <w:r>
              <w:t>silty</w:t>
            </w:r>
            <w:proofErr w:type="spellEnd"/>
            <w:r>
              <w:t xml:space="preserve"> clay loam with 0 to 3 percent slopes (</w:t>
            </w:r>
            <w:proofErr w:type="spellStart"/>
            <w:r>
              <w:t>MaA</w:t>
            </w:r>
            <w:proofErr w:type="spellEnd"/>
            <w:r>
              <w:t xml:space="preserve">), Neenah </w:t>
            </w:r>
            <w:proofErr w:type="spellStart"/>
            <w:r>
              <w:t>silty</w:t>
            </w:r>
            <w:proofErr w:type="spellEnd"/>
            <w:r>
              <w:t xml:space="preserve"> clay loam with 0 to 3 percent slopes (</w:t>
            </w:r>
            <w:proofErr w:type="spellStart"/>
            <w:r>
              <w:t>NhA</w:t>
            </w:r>
            <w:proofErr w:type="spellEnd"/>
            <w:r>
              <w:t>), Omro clay loam with 2 to 6 percent slopes (</w:t>
            </w:r>
            <w:proofErr w:type="spellStart"/>
            <w:r>
              <w:t>OmB</w:t>
            </w:r>
            <w:proofErr w:type="spellEnd"/>
            <w:r>
              <w:t xml:space="preserve">), and Winneconne </w:t>
            </w:r>
            <w:proofErr w:type="spellStart"/>
            <w:r>
              <w:t>silty</w:t>
            </w:r>
            <w:proofErr w:type="spellEnd"/>
            <w:r>
              <w:t xml:space="preserve"> clay loam with 1 to 4 percent slopes (</w:t>
            </w:r>
            <w:proofErr w:type="spellStart"/>
            <w:r>
              <w:t>WnB</w:t>
            </w:r>
            <w:proofErr w:type="spellEnd"/>
            <w:r>
              <w:t>). A quarry/sand pit is also located to the west of US 41</w:t>
            </w:r>
            <w:r w:rsidRPr="00537007">
              <w:t>.</w:t>
            </w:r>
            <w:r w:rsidR="00DD0BB2">
              <w:fldChar w:fldCharType="begin"/>
            </w:r>
            <w:r w:rsidR="00DD0BB2">
              <w:instrText xml:space="preserve"> NOTEREF _Ref348531631 \f \h </w:instrText>
            </w:r>
            <w:r w:rsidR="00DD0BB2">
              <w:fldChar w:fldCharType="separate"/>
            </w:r>
            <w:r w:rsidR="00DD0BB2" w:rsidRPr="00DD0BB2">
              <w:rPr>
                <w:rStyle w:val="EndnoteReference"/>
              </w:rPr>
              <w:t>iii</w:t>
            </w:r>
            <w:r w:rsidR="00DD0BB2">
              <w:fldChar w:fldCharType="end"/>
            </w:r>
          </w:p>
          <w:p w:rsidR="00E12E53" w:rsidRDefault="00BB004C" w:rsidP="00E12E53">
            <w:ins w:id="73" w:author="Matt Spiel" w:date="2013-02-07T11:23:00Z">
              <w:r>
                <w:t xml:space="preserve">It is anticipated that </w:t>
              </w:r>
              <w:proofErr w:type="spellStart"/>
              <w:r>
                <w:t>WisDOT</w:t>
              </w:r>
              <w:proofErr w:type="spellEnd"/>
              <w:r>
                <w:t xml:space="preserve"> will comply with the DOT/DNR Cooperative Agreement, specifically the Memorandum of Understanding on Erosion Control and Storm Water Management. </w:t>
              </w:r>
              <w:proofErr w:type="spellStart"/>
              <w:r>
                <w:t>WisDOT</w:t>
              </w:r>
              <w:proofErr w:type="spellEnd"/>
              <w:r>
                <w:t xml:space="preserve"> should implement its policies on how </w:t>
              </w:r>
              <w:r w:rsidRPr="00F37E18">
                <w:t xml:space="preserve">to control sediment and other pollutants on the construction site </w:t>
              </w:r>
              <w:r>
                <w:t xml:space="preserve">and coordinate with the DNR when environmentally sensitive areas are present. These erosion </w:t>
              </w:r>
              <w:r w:rsidRPr="00F37E18">
                <w:t xml:space="preserve">control </w:t>
              </w:r>
              <w:r>
                <w:t>measures should be documented in the project plan.</w:t>
              </w:r>
            </w:ins>
            <w:del w:id="74" w:author="Matt Spiel" w:date="2013-02-07T11:23:00Z">
              <w:r w:rsidR="00E12E53" w:rsidDel="00BB004C">
                <w:delText xml:space="preserve">It is anticipated that an erosion control plan for the construction site will need to be completed in accordance with statute NR 216.46 of the Wisconsin Administrative Code. </w:delText>
              </w:r>
              <w:r w:rsidR="00E12E53" w:rsidRPr="00F37E18" w:rsidDel="00BB004C">
                <w:delText xml:space="preserve">The plan </w:delText>
              </w:r>
              <w:r w:rsidR="00E12E53" w:rsidDel="00BB004C">
                <w:delText>would explain</w:delText>
              </w:r>
              <w:r w:rsidR="00E12E53" w:rsidRPr="00F37E18" w:rsidDel="00BB004C">
                <w:delText xml:space="preserve"> how </w:delText>
              </w:r>
              <w:r w:rsidR="00E12E53" w:rsidDel="00BB004C">
                <w:delText xml:space="preserve">WisDOT intends </w:delText>
              </w:r>
              <w:r w:rsidR="00E12E53" w:rsidRPr="00F37E18" w:rsidDel="00BB004C">
                <w:delText>to control sediment and other pollutants on the construction site by using control practices throughout the duration of the construction project and stabilization of the site</w:delText>
              </w:r>
              <w:r w:rsidR="00E12E53" w:rsidDel="00BB004C">
                <w:delText>. The erosion control plan will also have to meet local municipal ordinances and regulations.</w:delText>
              </w:r>
            </w:del>
            <w:r w:rsidR="00E12E53">
              <w:t xml:space="preserve"> All required permits for erosion control should be acquired prior to, and implemented during construction.</w:t>
            </w:r>
          </w:p>
        </w:tc>
      </w:tr>
      <w:tr w:rsidR="00E12E53" w:rsidTr="00736F0F">
        <w:trPr>
          <w:cantSplit/>
        </w:trPr>
        <w:tc>
          <w:tcPr>
            <w:tcW w:w="2603" w:type="dxa"/>
            <w:vAlign w:val="center"/>
          </w:tcPr>
          <w:p w:rsidR="00E12E53" w:rsidRDefault="00E12E53">
            <w:r>
              <w:lastRenderedPageBreak/>
              <w:t>K.  Storm Water Management</w:t>
            </w:r>
          </w:p>
        </w:tc>
        <w:tc>
          <w:tcPr>
            <w:tcW w:w="1193" w:type="dxa"/>
            <w:vAlign w:val="center"/>
          </w:tcPr>
          <w:p w:rsidR="00E12E53" w:rsidRPr="002A00B1" w:rsidRDefault="00E12E53" w:rsidP="00E12E53">
            <w:pPr>
              <w:jc w:val="center"/>
              <w:rPr>
                <w:highlight w:val="green"/>
              </w:rPr>
            </w:pPr>
            <w:r w:rsidRPr="002B6821">
              <w:rPr>
                <w:color w:val="A6A6A6"/>
                <w:sz w:val="32"/>
              </w:rPr>
              <w:t>●</w:t>
            </w:r>
          </w:p>
        </w:tc>
        <w:tc>
          <w:tcPr>
            <w:tcW w:w="6716" w:type="dxa"/>
            <w:vAlign w:val="center"/>
          </w:tcPr>
          <w:p w:rsidR="00E12E53" w:rsidRDefault="00E12E53" w:rsidP="00AC1A7E">
            <w:r w:rsidRPr="00CB49F3">
              <w:t>Storm water management will be required</w:t>
            </w:r>
            <w:r>
              <w:t xml:space="preserve">, </w:t>
            </w:r>
            <w:r w:rsidRPr="006B3FE8">
              <w:t xml:space="preserve">and may impact the nearby stream </w:t>
            </w:r>
            <w:r>
              <w:t>if not properly managed.</w:t>
            </w:r>
            <w:r w:rsidRPr="00CB49F3">
              <w:t xml:space="preserve"> </w:t>
            </w:r>
            <w:ins w:id="75" w:author="Matt Spiel" w:date="2013-02-07T11:23:00Z">
              <w:r w:rsidR="00BB004C">
                <w:t xml:space="preserve">It is anticipated that </w:t>
              </w:r>
              <w:proofErr w:type="spellStart"/>
              <w:r w:rsidR="00BB004C">
                <w:t>WisDOT</w:t>
              </w:r>
              <w:proofErr w:type="spellEnd"/>
              <w:r w:rsidR="00BB004C">
                <w:t xml:space="preserve"> will comply with the DOT/DNR Cooperative Agreement, specifically the Memorandum of Understanding on Erosion Control and Storm Water Management. </w:t>
              </w:r>
              <w:proofErr w:type="spellStart"/>
              <w:r w:rsidR="00BB004C">
                <w:t>WisDOT</w:t>
              </w:r>
              <w:proofErr w:type="spellEnd"/>
              <w:r w:rsidR="00BB004C">
                <w:t xml:space="preserve"> should implement its policies on how </w:t>
              </w:r>
              <w:r w:rsidR="00BB004C" w:rsidRPr="00F37E18">
                <w:t xml:space="preserve">to control </w:t>
              </w:r>
            </w:ins>
            <w:ins w:id="76" w:author="Matt Spiel" w:date="2013-02-08T10:56:00Z">
              <w:r w:rsidR="00AC1A7E">
                <w:t xml:space="preserve">storm water </w:t>
              </w:r>
            </w:ins>
            <w:ins w:id="77" w:author="Matt Spiel" w:date="2013-02-07T11:23:00Z">
              <w:r w:rsidR="00BB004C" w:rsidRPr="00F37E18">
                <w:t xml:space="preserve">on the construction site </w:t>
              </w:r>
              <w:r w:rsidR="00BB004C">
                <w:t xml:space="preserve">and coordinate with the DNR when environmentally sensitive areas are present. These storm water </w:t>
              </w:r>
              <w:r w:rsidR="00BB004C" w:rsidRPr="00F37E18">
                <w:t xml:space="preserve">control </w:t>
              </w:r>
              <w:r w:rsidR="00BB004C">
                <w:t>measures should be documented in the project plan.</w:t>
              </w:r>
            </w:ins>
            <w:del w:id="78" w:author="Matt Spiel" w:date="2013-02-07T11:23:00Z">
              <w:r w:rsidRPr="00B37F23" w:rsidDel="00BB004C">
                <w:delText>It is anticipated that a</w:delText>
              </w:r>
              <w:r w:rsidDel="00BB004C">
                <w:delText xml:space="preserve"> storm water management</w:delText>
              </w:r>
              <w:r w:rsidRPr="00B37F23" w:rsidDel="00BB004C">
                <w:delText xml:space="preserve"> plan for the construction site will need to be completed in a</w:delText>
              </w:r>
              <w:r w:rsidDel="00BB004C">
                <w:delText>ccordance with statute NR 216.47</w:delText>
              </w:r>
              <w:r w:rsidRPr="00B37F23" w:rsidDel="00BB004C">
                <w:delText xml:space="preserve"> and the applicable post-construction performanc</w:delText>
              </w:r>
              <w:r w:rsidDel="00BB004C">
                <w:delText>e standards in chapter</w:delText>
              </w:r>
              <w:r w:rsidRPr="00B37F23" w:rsidDel="00BB004C">
                <w:delText xml:space="preserve"> NR 151</w:delText>
              </w:r>
              <w:r w:rsidDel="00BB004C">
                <w:delText xml:space="preserve"> </w:delText>
              </w:r>
              <w:r w:rsidRPr="00B37F23" w:rsidDel="00BB004C">
                <w:delText>of the Wisconsin Administrative Code.</w:delText>
              </w:r>
            </w:del>
            <w:r>
              <w:t xml:space="preserve"> All required permits for storm water runoff should be acquired prior to, and implemented during construction.</w:t>
            </w:r>
          </w:p>
        </w:tc>
      </w:tr>
      <w:tr w:rsidR="00E12E53" w:rsidTr="00736F0F">
        <w:trPr>
          <w:cantSplit/>
        </w:trPr>
        <w:tc>
          <w:tcPr>
            <w:tcW w:w="10512" w:type="dxa"/>
            <w:gridSpan w:val="3"/>
            <w:vAlign w:val="center"/>
          </w:tcPr>
          <w:p w:rsidR="00E12E53" w:rsidRPr="002A00B1" w:rsidRDefault="00E12E53" w:rsidP="00E12E53">
            <w:pPr>
              <w:keepNext/>
              <w:rPr>
                <w:highlight w:val="green"/>
              </w:rPr>
            </w:pPr>
            <w:r w:rsidRPr="002B6821">
              <w:rPr>
                <w:b/>
              </w:rPr>
              <w:t>PHYSICAL ENVIRONMENT FACTORS</w:t>
            </w:r>
          </w:p>
        </w:tc>
      </w:tr>
      <w:tr w:rsidR="00E12E53" w:rsidTr="00736F0F">
        <w:trPr>
          <w:cantSplit/>
        </w:trPr>
        <w:tc>
          <w:tcPr>
            <w:tcW w:w="2603" w:type="dxa"/>
            <w:vAlign w:val="center"/>
          </w:tcPr>
          <w:p w:rsidR="00E12E53" w:rsidRDefault="00E12E53">
            <w:r>
              <w:t>L.  Air Quality</w:t>
            </w:r>
          </w:p>
        </w:tc>
        <w:tc>
          <w:tcPr>
            <w:tcW w:w="1193" w:type="dxa"/>
            <w:shd w:val="clear" w:color="auto" w:fill="auto"/>
            <w:vAlign w:val="center"/>
          </w:tcPr>
          <w:p w:rsidR="00E12E53" w:rsidRPr="002A00B1" w:rsidRDefault="00E12E53" w:rsidP="00E12E53">
            <w:pPr>
              <w:jc w:val="center"/>
              <w:rPr>
                <w:highlight w:val="green"/>
              </w:rPr>
            </w:pPr>
            <w:r w:rsidRPr="002B6821">
              <w:rPr>
                <w:color w:val="A6A6A6"/>
                <w:sz w:val="32"/>
              </w:rPr>
              <w:t>●</w:t>
            </w:r>
          </w:p>
        </w:tc>
        <w:tc>
          <w:tcPr>
            <w:tcW w:w="6716" w:type="dxa"/>
            <w:vAlign w:val="center"/>
          </w:tcPr>
          <w:p w:rsidR="00E12E53" w:rsidRDefault="00E12E53" w:rsidP="00E12E53">
            <w:r>
              <w:t>The United States Environmental Protection Agency (USEPA) has identified six air pollutants of nationwide concern (criteria pollutants): CO, NO</w:t>
            </w:r>
            <w:r>
              <w:rPr>
                <w:vertAlign w:val="subscript"/>
              </w:rPr>
              <w:t>2</w:t>
            </w:r>
            <w:r>
              <w:t>, ozone, PM-10, sulfur oxides (</w:t>
            </w:r>
            <w:proofErr w:type="spellStart"/>
            <w:r>
              <w:t>SO</w:t>
            </w:r>
            <w:r>
              <w:rPr>
                <w:vertAlign w:val="subscript"/>
              </w:rPr>
              <w:t>x</w:t>
            </w:r>
            <w:proofErr w:type="spellEnd"/>
            <w:r>
              <w:t>, measured as SO</w:t>
            </w:r>
            <w:r>
              <w:rPr>
                <w:vertAlign w:val="subscript"/>
              </w:rPr>
              <w:t>2</w:t>
            </w:r>
            <w:r>
              <w:t>), and lead. The National Ambient Air Quality Standards (NAAQS) are published in the Code of Federal Regulations (40 CFR 50.4 to 50.12). All states are required to submit to the USEPA a list identifying those air quality control regions or portions thereof, which meet or exceed the NAAQS or cannot be classified because of insufficient data. Portions of air quality control regions that are shown by monitored data or air quality modeling to exceed the NAAQS for any criteria pollutant are designated “nonattainment” areas for that pollutant.</w:t>
            </w:r>
          </w:p>
          <w:p w:rsidR="00E12E53" w:rsidRPr="004926B0" w:rsidRDefault="00E12E53" w:rsidP="00DD0BB2">
            <w:r>
              <w:t xml:space="preserve">Winnebago County is classified as in attainment for all criteria pollutants as reported by the </w:t>
            </w:r>
            <w:proofErr w:type="spellStart"/>
            <w:r>
              <w:t>USEPA</w:t>
            </w:r>
            <w:r w:rsidR="00DD0BB2">
              <w:fldChar w:fldCharType="begin"/>
            </w:r>
            <w:r w:rsidR="00DD0BB2">
              <w:instrText xml:space="preserve"> NOTEREF _Ref348531658 \f \h </w:instrText>
            </w:r>
            <w:r w:rsidR="00DD0BB2">
              <w:fldChar w:fldCharType="separate"/>
            </w:r>
            <w:r w:rsidR="00DD0BB2" w:rsidRPr="00DD0BB2">
              <w:rPr>
                <w:rStyle w:val="EndnoteReference"/>
              </w:rPr>
              <w:t>iv</w:t>
            </w:r>
            <w:proofErr w:type="spellEnd"/>
            <w:r w:rsidR="00DD0BB2">
              <w:fldChar w:fldCharType="end"/>
            </w:r>
            <w:r>
              <w:t xml:space="preserve"> and therefore a determination of transportation conformity would not be needed under the Code of Federal Regulation (40 CFR 93).</w:t>
            </w:r>
            <w:r w:rsidR="00DD0BB2">
              <w:fldChar w:fldCharType="begin"/>
            </w:r>
            <w:r w:rsidR="00DD0BB2">
              <w:instrText xml:space="preserve"> NOTEREF _Ref348531678 \f \h </w:instrText>
            </w:r>
            <w:r w:rsidR="00DD0BB2">
              <w:fldChar w:fldCharType="separate"/>
            </w:r>
            <w:r w:rsidR="00DD0BB2" w:rsidRPr="00DD0BB2">
              <w:rPr>
                <w:rStyle w:val="EndnoteReference"/>
              </w:rPr>
              <w:t>v</w:t>
            </w:r>
            <w:r w:rsidR="00DD0BB2">
              <w:fldChar w:fldCharType="end"/>
            </w:r>
            <w:r>
              <w:t xml:space="preserve"> However, t</w:t>
            </w:r>
            <w:r w:rsidRPr="00E66605">
              <w:t>he project area is within an MSA and so any project that will create a 10-year projected increas</w:t>
            </w:r>
            <w:r>
              <w:t xml:space="preserve">e in peak hour traffic over </w:t>
            </w:r>
            <w:r w:rsidRPr="00E66605">
              <w:t xml:space="preserve">1,200 vehicles </w:t>
            </w:r>
            <w:r>
              <w:t xml:space="preserve">may be subject to </w:t>
            </w:r>
            <w:r w:rsidRPr="00E66605">
              <w:t>Air Quality Permits.</w:t>
            </w:r>
          </w:p>
        </w:tc>
      </w:tr>
      <w:tr w:rsidR="00E12E53" w:rsidTr="00736F0F">
        <w:trPr>
          <w:cantSplit/>
        </w:trPr>
        <w:tc>
          <w:tcPr>
            <w:tcW w:w="2603" w:type="dxa"/>
            <w:vAlign w:val="center"/>
          </w:tcPr>
          <w:p w:rsidR="00E12E53" w:rsidRDefault="00E12E53" w:rsidP="00E12E53">
            <w:r>
              <w:t>M.  Construction Noise</w:t>
            </w:r>
          </w:p>
        </w:tc>
        <w:tc>
          <w:tcPr>
            <w:tcW w:w="1193" w:type="dxa"/>
            <w:vAlign w:val="center"/>
          </w:tcPr>
          <w:p w:rsidR="00E12E53" w:rsidRPr="002A00B1" w:rsidRDefault="00E12E53" w:rsidP="00E12E53">
            <w:pPr>
              <w:jc w:val="center"/>
              <w:rPr>
                <w:highlight w:val="green"/>
              </w:rPr>
            </w:pPr>
            <w:r w:rsidRPr="002B6821">
              <w:rPr>
                <w:color w:val="A6A6A6"/>
                <w:sz w:val="32"/>
              </w:rPr>
              <w:t>●</w:t>
            </w:r>
          </w:p>
        </w:tc>
        <w:tc>
          <w:tcPr>
            <w:tcW w:w="6716" w:type="dxa"/>
            <w:vAlign w:val="center"/>
          </w:tcPr>
          <w:p w:rsidR="00E12E53" w:rsidRDefault="00E12E53" w:rsidP="00E12E53">
            <w:r>
              <w:t>Construction a</w:t>
            </w:r>
            <w:r w:rsidRPr="00E32FA5">
              <w:t>reas closest to residential uses or other sensitive receptors would be of most concern.</w:t>
            </w:r>
            <w:r>
              <w:t xml:space="preserve"> A small pocket of residential property is located on Rock Ledge Lane in the southwest quadrant of the Oakridge Road/Main Street interchange near Calvary Bible Church, a potential sensitive receptor.</w:t>
            </w:r>
          </w:p>
        </w:tc>
      </w:tr>
      <w:tr w:rsidR="00E12E53" w:rsidTr="00736F0F">
        <w:trPr>
          <w:cantSplit/>
        </w:trPr>
        <w:tc>
          <w:tcPr>
            <w:tcW w:w="2603" w:type="dxa"/>
            <w:vAlign w:val="center"/>
          </w:tcPr>
          <w:p w:rsidR="00E12E53" w:rsidRDefault="00E12E53">
            <w:r>
              <w:lastRenderedPageBreak/>
              <w:t>N. Traffic Noise</w:t>
            </w:r>
          </w:p>
        </w:tc>
        <w:tc>
          <w:tcPr>
            <w:tcW w:w="1193" w:type="dxa"/>
            <w:vAlign w:val="center"/>
          </w:tcPr>
          <w:p w:rsidR="00E12E53" w:rsidRPr="002A00B1" w:rsidRDefault="00E12E53" w:rsidP="00E12E53">
            <w:pPr>
              <w:jc w:val="center"/>
              <w:rPr>
                <w:highlight w:val="green"/>
              </w:rPr>
            </w:pPr>
            <w:r w:rsidRPr="002B6821">
              <w:rPr>
                <w:color w:val="A6A6A6"/>
                <w:sz w:val="32"/>
              </w:rPr>
              <w:t>●</w:t>
            </w:r>
          </w:p>
        </w:tc>
        <w:tc>
          <w:tcPr>
            <w:tcW w:w="6716" w:type="dxa"/>
            <w:vAlign w:val="center"/>
          </w:tcPr>
          <w:p w:rsidR="00A42419" w:rsidRDefault="00A42419" w:rsidP="00E12E53">
            <w:ins w:id="79" w:author="Matt Spiel" w:date="2013-02-07T10:28:00Z">
              <w:r>
                <w:t>I</w:t>
              </w:r>
            </w:ins>
            <w:r w:rsidRPr="001E2A8A">
              <w:t>ncreases in traff</w:t>
            </w:r>
            <w:r>
              <w:t>ic noise could occur</w:t>
            </w:r>
            <w:ins w:id="80" w:author="Matt Spiel" w:date="2013-02-07T10:28:00Z">
              <w:r>
                <w:t xml:space="preserve"> </w:t>
              </w:r>
            </w:ins>
            <w:r>
              <w:t>from</w:t>
            </w:r>
            <w:ins w:id="81" w:author="Matt Spiel" w:date="2013-02-07T10:28:00Z">
              <w:r>
                <w:t xml:space="preserve"> </w:t>
              </w:r>
            </w:ins>
            <w:ins w:id="82" w:author="Matt Spiel" w:date="2013-02-07T10:29:00Z">
              <w:r>
                <w:t xml:space="preserve">potential </w:t>
              </w:r>
            </w:ins>
            <w:ins w:id="83" w:author="Matt Spiel" w:date="2013-02-07T10:28:00Z">
              <w:r>
                <w:t xml:space="preserve">increases in traffic volumes </w:t>
              </w:r>
            </w:ins>
            <w:r>
              <w:t>or</w:t>
            </w:r>
            <w:ins w:id="84" w:author="Matt Spiel" w:date="2013-02-07T10:28:00Z">
              <w:r>
                <w:t xml:space="preserve"> </w:t>
              </w:r>
            </w:ins>
            <w:ins w:id="85" w:author="Matt Spiel" w:date="2013-02-07T10:30:00Z">
              <w:r>
                <w:t>the decrease</w:t>
              </w:r>
            </w:ins>
            <w:ins w:id="86" w:author="Matt Spiel" w:date="2013-02-07T10:29:00Z">
              <w:r>
                <w:t xml:space="preserve"> </w:t>
              </w:r>
            </w:ins>
            <w:ins w:id="87" w:author="Matt Spiel" w:date="2013-02-07T10:30:00Z">
              <w:r>
                <w:t xml:space="preserve">in </w:t>
              </w:r>
            </w:ins>
            <w:ins w:id="88" w:author="Matt Spiel" w:date="2013-02-07T10:29:00Z">
              <w:r>
                <w:t xml:space="preserve">proximity between </w:t>
              </w:r>
            </w:ins>
            <w:r>
              <w:t xml:space="preserve">vehicular </w:t>
            </w:r>
            <w:ins w:id="89" w:author="Matt Spiel" w:date="2013-02-07T10:29:00Z">
              <w:r>
                <w:t xml:space="preserve">traffic and sensitive receptors </w:t>
              </w:r>
            </w:ins>
            <w:r>
              <w:t xml:space="preserve">within the highway expansion project.  </w:t>
            </w:r>
            <w:r w:rsidR="00E12E53">
              <w:t xml:space="preserve">Effects of nearby residents on Rock Ledge Lane and the Calvary Bible Church located in the southwest quadrant of the Oakridge Road/Main Street interchange </w:t>
            </w:r>
            <w:r w:rsidR="00E12E53" w:rsidRPr="00796C65">
              <w:t xml:space="preserve">would be of most concern. </w:t>
            </w:r>
            <w:r w:rsidR="00E12E53">
              <w:t xml:space="preserve">A traffic noise study </w:t>
            </w:r>
            <w:r>
              <w:t>will</w:t>
            </w:r>
            <w:r w:rsidR="00E12E53">
              <w:t xml:space="preserve"> be needed to assess the need for noise mitigation near the residential property and Calvary Bible Church.</w:t>
            </w:r>
          </w:p>
        </w:tc>
      </w:tr>
      <w:tr w:rsidR="00E12E53" w:rsidTr="00736F0F">
        <w:trPr>
          <w:cantSplit/>
        </w:trPr>
        <w:tc>
          <w:tcPr>
            <w:tcW w:w="10512" w:type="dxa"/>
            <w:gridSpan w:val="3"/>
          </w:tcPr>
          <w:p w:rsidR="00E12E53" w:rsidRPr="002A00B1" w:rsidRDefault="00E12E53">
            <w:pPr>
              <w:rPr>
                <w:highlight w:val="green"/>
              </w:rPr>
            </w:pPr>
            <w:r w:rsidRPr="00B22126">
              <w:rPr>
                <w:b/>
              </w:rPr>
              <w:t xml:space="preserve">CULTURAL </w:t>
            </w:r>
            <w:r w:rsidR="0056477C">
              <w:rPr>
                <w:b/>
              </w:rPr>
              <w:t>ENVIRONMENT</w:t>
            </w:r>
            <w:r w:rsidRPr="00B22126">
              <w:rPr>
                <w:b/>
              </w:rPr>
              <w:t xml:space="preserve"> FACTORS</w:t>
            </w:r>
          </w:p>
        </w:tc>
      </w:tr>
      <w:tr w:rsidR="00E12E53" w:rsidTr="00736F0F">
        <w:trPr>
          <w:cantSplit/>
        </w:trPr>
        <w:tc>
          <w:tcPr>
            <w:tcW w:w="2603" w:type="dxa"/>
            <w:vAlign w:val="center"/>
          </w:tcPr>
          <w:p w:rsidR="00E12E53" w:rsidRDefault="00E12E53">
            <w:r>
              <w:t>O.  Section 4(f) and 6(f)</w:t>
            </w:r>
          </w:p>
        </w:tc>
        <w:tc>
          <w:tcPr>
            <w:tcW w:w="1193" w:type="dxa"/>
            <w:vAlign w:val="center"/>
          </w:tcPr>
          <w:p w:rsidR="00E12E53" w:rsidRPr="00F1266B" w:rsidRDefault="00E12E53" w:rsidP="00E12E53">
            <w:pPr>
              <w:jc w:val="center"/>
            </w:pPr>
            <w:r w:rsidRPr="00F1266B">
              <w:rPr>
                <w:sz w:val="32"/>
              </w:rPr>
              <w:t>○</w:t>
            </w:r>
          </w:p>
        </w:tc>
        <w:tc>
          <w:tcPr>
            <w:tcW w:w="6716" w:type="dxa"/>
            <w:vAlign w:val="center"/>
          </w:tcPr>
          <w:p w:rsidR="00E12E53" w:rsidRDefault="00E12E53" w:rsidP="00E12E53">
            <w:r w:rsidRPr="006B3FE8">
              <w:t xml:space="preserve">There </w:t>
            </w:r>
            <w:proofErr w:type="gramStart"/>
            <w:r w:rsidRPr="006B3FE8">
              <w:t>are</w:t>
            </w:r>
            <w:proofErr w:type="gramEnd"/>
            <w:r w:rsidRPr="006B3FE8">
              <w:t xml:space="preserve"> no identified Section 4(f)</w:t>
            </w:r>
            <w:r>
              <w:t xml:space="preserve"> or 6(f) (LAWCON properties)</w:t>
            </w:r>
            <w:r w:rsidRPr="006B3FE8">
              <w:t xml:space="preserve"> uses along the existing</w:t>
            </w:r>
            <w:r>
              <w:t xml:space="preserve"> US 41 mainline between Winneconne Avenue and Oakridge Road/Main Street.</w:t>
            </w:r>
          </w:p>
        </w:tc>
      </w:tr>
      <w:tr w:rsidR="00E12E53" w:rsidTr="00736F0F">
        <w:trPr>
          <w:cantSplit/>
        </w:trPr>
        <w:tc>
          <w:tcPr>
            <w:tcW w:w="2603" w:type="dxa"/>
            <w:vAlign w:val="center"/>
          </w:tcPr>
          <w:p w:rsidR="00E12E53" w:rsidRDefault="00E12E53">
            <w:r>
              <w:t>P.  Historic Resources</w:t>
            </w:r>
          </w:p>
        </w:tc>
        <w:tc>
          <w:tcPr>
            <w:tcW w:w="1193" w:type="dxa"/>
            <w:vAlign w:val="center"/>
          </w:tcPr>
          <w:p w:rsidR="00E12E53" w:rsidRPr="00F1266B" w:rsidRDefault="00E12E53" w:rsidP="00E12E53">
            <w:pPr>
              <w:jc w:val="center"/>
            </w:pPr>
            <w:r w:rsidRPr="002B6821">
              <w:rPr>
                <w:color w:val="A6A6A6"/>
                <w:sz w:val="32"/>
              </w:rPr>
              <w:t>●</w:t>
            </w:r>
          </w:p>
        </w:tc>
        <w:tc>
          <w:tcPr>
            <w:tcW w:w="6716" w:type="dxa"/>
            <w:vAlign w:val="center"/>
          </w:tcPr>
          <w:p w:rsidR="00E12E53" w:rsidRDefault="00E12E53" w:rsidP="00DD0BB2">
            <w:r w:rsidRPr="006479CD">
              <w:t>No national register listed sites exist in the project area.</w:t>
            </w:r>
            <w:r w:rsidR="00DD0BB2">
              <w:fldChar w:fldCharType="begin"/>
            </w:r>
            <w:r w:rsidR="00DD0BB2">
              <w:instrText xml:space="preserve"> NOTEREF _Ref348531706 \f \h </w:instrText>
            </w:r>
            <w:r w:rsidR="00DD0BB2">
              <w:fldChar w:fldCharType="separate"/>
            </w:r>
            <w:r w:rsidR="00DD0BB2" w:rsidRPr="00DD0BB2">
              <w:rPr>
                <w:rStyle w:val="EndnoteReference"/>
              </w:rPr>
              <w:t>vi</w:t>
            </w:r>
            <w:r w:rsidR="00DD0BB2">
              <w:fldChar w:fldCharType="end"/>
            </w:r>
            <w:r>
              <w:t xml:space="preserve"> Initial analysis indicates the potential for eligible historic sites in the area is low, however the Section 106 process will have to be completed unless it is eligible for </w:t>
            </w:r>
            <w:proofErr w:type="spellStart"/>
            <w:r>
              <w:t>WisDOT’s</w:t>
            </w:r>
            <w:proofErr w:type="spellEnd"/>
            <w:r>
              <w:t xml:space="preserve"> screening list for history.</w:t>
            </w:r>
          </w:p>
        </w:tc>
      </w:tr>
    </w:tbl>
    <w:p w:rsidR="00DD0BB2" w:rsidRDefault="00DD0BB2">
      <w:pPr>
        <w:sectPr w:rsidR="00DD0BB2" w:rsidSect="00736F0F">
          <w:pgSz w:w="12240" w:h="15840" w:code="1"/>
          <w:pgMar w:top="1440" w:right="1080" w:bottom="1440" w:left="1080" w:header="720" w:footer="720" w:gutter="0"/>
          <w:cols w:space="720"/>
          <w:docGrid w:linePitch="272"/>
        </w:sectPr>
      </w:pPr>
    </w:p>
    <w:p w:rsidR="00DD0BB2" w:rsidRDefault="00DD0BB2">
      <w:pPr>
        <w:sectPr w:rsidR="00DD0BB2" w:rsidSect="00DD0BB2">
          <w:type w:val="continuous"/>
          <w:pgSz w:w="12240" w:h="15840" w:code="1"/>
          <w:pgMar w:top="1440" w:right="1080" w:bottom="1440" w:left="1080" w:header="720" w:footer="720" w:gutter="0"/>
          <w:cols w:space="720"/>
          <w:docGrid w:linePitch="272"/>
        </w:sectPr>
      </w:pPr>
    </w:p>
    <w:tbl>
      <w:tblPr>
        <w:tblW w:w="10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3"/>
        <w:gridCol w:w="1193"/>
        <w:gridCol w:w="6716"/>
      </w:tblGrid>
      <w:tr w:rsidR="00E12E53" w:rsidTr="00736F0F">
        <w:trPr>
          <w:cantSplit/>
        </w:trPr>
        <w:tc>
          <w:tcPr>
            <w:tcW w:w="2603" w:type="dxa"/>
            <w:vAlign w:val="center"/>
          </w:tcPr>
          <w:p w:rsidR="00E12E53" w:rsidRDefault="00E12E53">
            <w:r>
              <w:lastRenderedPageBreak/>
              <w:t>Q.  Archaeological Resources</w:t>
            </w:r>
          </w:p>
        </w:tc>
        <w:tc>
          <w:tcPr>
            <w:tcW w:w="1193" w:type="dxa"/>
            <w:vAlign w:val="center"/>
          </w:tcPr>
          <w:p w:rsidR="00E12E53" w:rsidRPr="002A00B1" w:rsidRDefault="00E12E53" w:rsidP="00E12E53">
            <w:pPr>
              <w:jc w:val="center"/>
              <w:rPr>
                <w:highlight w:val="green"/>
              </w:rPr>
            </w:pPr>
            <w:r w:rsidRPr="002B6821">
              <w:rPr>
                <w:color w:val="A6A6A6"/>
                <w:sz w:val="32"/>
              </w:rPr>
              <w:t>●</w:t>
            </w:r>
          </w:p>
        </w:tc>
        <w:tc>
          <w:tcPr>
            <w:tcW w:w="6716" w:type="dxa"/>
            <w:vAlign w:val="center"/>
          </w:tcPr>
          <w:p w:rsidR="00E12E53" w:rsidRDefault="00E12E53" w:rsidP="00E12E53">
            <w:r w:rsidRPr="00D07B44">
              <w:t>No known archaeological sites and no national register listed sites exist in the project area.</w:t>
            </w:r>
            <w:r>
              <w:t xml:space="preserve"> </w:t>
            </w:r>
            <w:r w:rsidRPr="00C566F6">
              <w:t xml:space="preserve">An archaeological survey was completed along the existing US 41 corridor </w:t>
            </w:r>
            <w:r>
              <w:t>within Winnebago County</w:t>
            </w:r>
            <w:r w:rsidRPr="00C566F6">
              <w:t xml:space="preserve"> </w:t>
            </w:r>
            <w:r>
              <w:t xml:space="preserve">in </w:t>
            </w:r>
            <w:r w:rsidRPr="00C566F6">
              <w:t>June of 1960,</w:t>
            </w:r>
            <w:r>
              <w:t xml:space="preserve"> but no archaeological finds were recorded along this segment.</w:t>
            </w:r>
            <w:bookmarkStart w:id="90" w:name="_Ref348532145"/>
            <w:r>
              <w:rPr>
                <w:rStyle w:val="EndnoteReference"/>
              </w:rPr>
              <w:endnoteReference w:id="10"/>
            </w:r>
            <w:bookmarkEnd w:id="90"/>
            <w:r>
              <w:t xml:space="preserve"> Initial analysis indicates the potential for eligible archaeological sites in the area is </w:t>
            </w:r>
            <w:proofErr w:type="gramStart"/>
            <w:r>
              <w:t>low,</w:t>
            </w:r>
            <w:proofErr w:type="gramEnd"/>
            <w:r>
              <w:t xml:space="preserve"> however, the Section 106 process will have to be completed unless it is eligible for </w:t>
            </w:r>
            <w:proofErr w:type="spellStart"/>
            <w:r>
              <w:t>WisDOT’s</w:t>
            </w:r>
            <w:proofErr w:type="spellEnd"/>
            <w:r>
              <w:t xml:space="preserve"> screening list for archaeology.</w:t>
            </w:r>
          </w:p>
        </w:tc>
      </w:tr>
      <w:tr w:rsidR="00E12E53" w:rsidTr="00736F0F">
        <w:trPr>
          <w:cantSplit/>
        </w:trPr>
        <w:tc>
          <w:tcPr>
            <w:tcW w:w="2603" w:type="dxa"/>
            <w:vAlign w:val="center"/>
          </w:tcPr>
          <w:p w:rsidR="00E12E53" w:rsidRDefault="00E12E53">
            <w:r>
              <w:t>R.  Hazardous Substances or UST’s</w:t>
            </w:r>
          </w:p>
        </w:tc>
        <w:tc>
          <w:tcPr>
            <w:tcW w:w="1193" w:type="dxa"/>
            <w:vAlign w:val="center"/>
          </w:tcPr>
          <w:p w:rsidR="00E12E53" w:rsidRPr="002A00B1" w:rsidRDefault="00E12E53" w:rsidP="00E12E53">
            <w:pPr>
              <w:jc w:val="center"/>
              <w:rPr>
                <w:highlight w:val="green"/>
              </w:rPr>
            </w:pPr>
            <w:r w:rsidRPr="002B6821">
              <w:rPr>
                <w:color w:val="A6A6A6"/>
                <w:sz w:val="32"/>
              </w:rPr>
              <w:t>●</w:t>
            </w:r>
          </w:p>
        </w:tc>
        <w:tc>
          <w:tcPr>
            <w:tcW w:w="6716" w:type="dxa"/>
            <w:vAlign w:val="center"/>
          </w:tcPr>
          <w:p w:rsidR="00E12E53" w:rsidRDefault="00E12E53" w:rsidP="00E12E53">
            <w:r w:rsidRPr="00D3624B">
              <w:t xml:space="preserve">Preliminary review of the WDNR’s Bureau of Remediation and Redevelopment Tracking System (BRRTS) indicate </w:t>
            </w:r>
            <w:r>
              <w:t>a closed environmental repair (ERP) site</w:t>
            </w:r>
            <w:r w:rsidRPr="00D3624B">
              <w:t xml:space="preserve"> located </w:t>
            </w:r>
            <w:r>
              <w:t>on the west shoulder of the southbound</w:t>
            </w:r>
            <w:r w:rsidRPr="00D3624B">
              <w:t xml:space="preserve"> </w:t>
            </w:r>
            <w:r>
              <w:t>US 41 mainline between Winneconne Avenue and Oakridge Road/Main Street</w:t>
            </w:r>
            <w:r w:rsidRPr="00D3624B">
              <w:t>.</w:t>
            </w:r>
            <w:r>
              <w:t xml:space="preserve"> The WDNR’s records specify that contaminated soil may be in the </w:t>
            </w:r>
            <w:proofErr w:type="spellStart"/>
            <w:r>
              <w:t>area.</w:t>
            </w:r>
            <w:r w:rsidR="00F47696">
              <w:fldChar w:fldCharType="begin"/>
            </w:r>
            <w:r w:rsidR="00F47696">
              <w:instrText xml:space="preserve"> NOTEREF _Ref348531932 \f \h </w:instrText>
            </w:r>
            <w:r w:rsidR="00F47696">
              <w:fldChar w:fldCharType="separate"/>
            </w:r>
            <w:r w:rsidR="00F47696" w:rsidRPr="00F47696">
              <w:rPr>
                <w:rStyle w:val="EndnoteReference"/>
              </w:rPr>
              <w:t>viii</w:t>
            </w:r>
            <w:proofErr w:type="spellEnd"/>
            <w:r w:rsidR="00F47696">
              <w:fldChar w:fldCharType="end"/>
            </w:r>
          </w:p>
          <w:p w:rsidR="00E12E53" w:rsidRDefault="00E12E53" w:rsidP="00F47696">
            <w:r w:rsidRPr="00D3624B">
              <w:t xml:space="preserve">Review of </w:t>
            </w:r>
            <w:r>
              <w:t xml:space="preserve">EPA’s </w:t>
            </w:r>
            <w:proofErr w:type="spellStart"/>
            <w:r>
              <w:t>EnviroMapper</w:t>
            </w:r>
            <w:proofErr w:type="spellEnd"/>
            <w:r w:rsidRPr="00D3624B">
              <w:t xml:space="preserve"> shows no nearby discharges to water, superfund sites or toxic releases.</w:t>
            </w:r>
            <w:r>
              <w:t xml:space="preserve"> Further study of hazardous materials may need to be completed. There is one hazardous waste handler and no hazardous waste generators adjacent to US 41 </w:t>
            </w:r>
            <w:proofErr w:type="spellStart"/>
            <w:r>
              <w:t>mainline</w:t>
            </w:r>
            <w:r w:rsidRPr="00577674">
              <w:t>.</w:t>
            </w:r>
            <w:r w:rsidR="00F47696">
              <w:fldChar w:fldCharType="begin"/>
            </w:r>
            <w:r w:rsidR="00F47696">
              <w:instrText xml:space="preserve"> NOTEREF _Ref348531956 \f \h </w:instrText>
            </w:r>
            <w:r w:rsidR="00F47696">
              <w:fldChar w:fldCharType="separate"/>
            </w:r>
            <w:r w:rsidR="00F47696" w:rsidRPr="00F47696">
              <w:rPr>
                <w:rStyle w:val="EndnoteReference"/>
              </w:rPr>
              <w:t>ix</w:t>
            </w:r>
            <w:proofErr w:type="spellEnd"/>
            <w:r w:rsidR="00F47696">
              <w:fldChar w:fldCharType="end"/>
            </w:r>
          </w:p>
        </w:tc>
      </w:tr>
      <w:tr w:rsidR="00E12E53" w:rsidTr="00736F0F">
        <w:trPr>
          <w:cantSplit/>
        </w:trPr>
        <w:tc>
          <w:tcPr>
            <w:tcW w:w="2603" w:type="dxa"/>
            <w:vAlign w:val="center"/>
          </w:tcPr>
          <w:p w:rsidR="00E12E53" w:rsidRDefault="00E12E53">
            <w:r>
              <w:t>S.  Aesthetics</w:t>
            </w:r>
          </w:p>
        </w:tc>
        <w:tc>
          <w:tcPr>
            <w:tcW w:w="1193" w:type="dxa"/>
            <w:vAlign w:val="center"/>
          </w:tcPr>
          <w:p w:rsidR="00E12E53" w:rsidRPr="002A00B1" w:rsidRDefault="00E12E53" w:rsidP="00E12E53">
            <w:pPr>
              <w:jc w:val="center"/>
              <w:rPr>
                <w:highlight w:val="green"/>
              </w:rPr>
            </w:pPr>
            <w:r w:rsidRPr="00F1266B">
              <w:rPr>
                <w:sz w:val="32"/>
              </w:rPr>
              <w:t>○</w:t>
            </w:r>
          </w:p>
        </w:tc>
        <w:tc>
          <w:tcPr>
            <w:tcW w:w="6716" w:type="dxa"/>
            <w:vAlign w:val="center"/>
          </w:tcPr>
          <w:p w:rsidR="00E12E53" w:rsidRDefault="00E12E53" w:rsidP="00E12E53">
            <w:r>
              <w:t>Expansion of US 41 is not</w:t>
            </w:r>
            <w:r w:rsidRPr="00642443">
              <w:t xml:space="preserve"> expected to create any new negative aesthetic effects. Following a CSD process could be considered if the nearby residential communities are affected.</w:t>
            </w:r>
          </w:p>
        </w:tc>
      </w:tr>
      <w:tr w:rsidR="00E12E53" w:rsidTr="00736F0F">
        <w:trPr>
          <w:cantSplit/>
        </w:trPr>
        <w:tc>
          <w:tcPr>
            <w:tcW w:w="2603" w:type="dxa"/>
            <w:vAlign w:val="center"/>
          </w:tcPr>
          <w:p w:rsidR="00E12E53" w:rsidRDefault="00E12E53">
            <w:r>
              <w:t>T.  Coastal Zone</w:t>
            </w:r>
          </w:p>
        </w:tc>
        <w:tc>
          <w:tcPr>
            <w:tcW w:w="1193" w:type="dxa"/>
            <w:vAlign w:val="center"/>
          </w:tcPr>
          <w:p w:rsidR="00E12E53" w:rsidRPr="002A00B1" w:rsidRDefault="00E12E53" w:rsidP="00E12E53">
            <w:pPr>
              <w:jc w:val="center"/>
              <w:rPr>
                <w:highlight w:val="green"/>
              </w:rPr>
            </w:pPr>
            <w:r w:rsidRPr="00F1266B">
              <w:rPr>
                <w:sz w:val="32"/>
              </w:rPr>
              <w:t>○</w:t>
            </w:r>
          </w:p>
        </w:tc>
        <w:tc>
          <w:tcPr>
            <w:tcW w:w="6716" w:type="dxa"/>
            <w:vAlign w:val="center"/>
          </w:tcPr>
          <w:p w:rsidR="00E12E53" w:rsidRDefault="00E12E53" w:rsidP="00E12E53">
            <w:r w:rsidRPr="00642443">
              <w:t>The interchange is not in a Coastal Zone County</w:t>
            </w:r>
            <w:r>
              <w:t>.</w:t>
            </w:r>
          </w:p>
        </w:tc>
      </w:tr>
      <w:tr w:rsidR="00E12E53" w:rsidTr="00736F0F">
        <w:trPr>
          <w:cantSplit/>
        </w:trPr>
        <w:tc>
          <w:tcPr>
            <w:tcW w:w="2603" w:type="dxa"/>
            <w:vAlign w:val="center"/>
          </w:tcPr>
          <w:p w:rsidR="00E12E53" w:rsidRDefault="00E12E53">
            <w:r>
              <w:t>U.  Airport</w:t>
            </w:r>
          </w:p>
        </w:tc>
        <w:tc>
          <w:tcPr>
            <w:tcW w:w="1193" w:type="dxa"/>
            <w:shd w:val="clear" w:color="auto" w:fill="auto"/>
            <w:vAlign w:val="center"/>
          </w:tcPr>
          <w:p w:rsidR="00E12E53" w:rsidRPr="002A00B1" w:rsidRDefault="00E12E53" w:rsidP="00E12E53">
            <w:pPr>
              <w:jc w:val="center"/>
              <w:rPr>
                <w:highlight w:val="green"/>
              </w:rPr>
            </w:pPr>
            <w:r w:rsidRPr="00F1266B">
              <w:rPr>
                <w:sz w:val="32"/>
              </w:rPr>
              <w:t>○</w:t>
            </w:r>
          </w:p>
        </w:tc>
        <w:tc>
          <w:tcPr>
            <w:tcW w:w="6716" w:type="dxa"/>
            <w:vAlign w:val="center"/>
          </w:tcPr>
          <w:p w:rsidR="00E12E53" w:rsidRDefault="00E12E53" w:rsidP="00E12E53">
            <w:r>
              <w:t>Outagamie County Regional Airport, the closest airport to the segment, is over 4</w:t>
            </w:r>
            <w:r w:rsidRPr="00642443">
              <w:t xml:space="preserve"> miles</w:t>
            </w:r>
            <w:r>
              <w:t xml:space="preserve"> away.</w:t>
            </w:r>
          </w:p>
        </w:tc>
      </w:tr>
    </w:tbl>
    <w:p w:rsidR="00736F0F" w:rsidRDefault="00736F0F" w:rsidP="00E12E53">
      <w:pPr>
        <w:sectPr w:rsidR="00736F0F" w:rsidSect="00DD0BB2">
          <w:type w:val="continuous"/>
          <w:pgSz w:w="12240" w:h="15840" w:code="1"/>
          <w:pgMar w:top="1440" w:right="1080" w:bottom="1440" w:left="1080" w:header="720" w:footer="720" w:gutter="0"/>
          <w:cols w:space="720"/>
          <w:docGrid w:linePitch="272"/>
        </w:sectPr>
      </w:pPr>
    </w:p>
    <w:p w:rsidR="00736F0F" w:rsidRDefault="00736F0F" w:rsidP="00D034A3">
      <w:pPr>
        <w:pStyle w:val="Heading3"/>
      </w:pPr>
      <w:r>
        <w:lastRenderedPageBreak/>
        <w:t>US 41 Mainline: Oakridge Road/Main Street to North of County II (N. Green Bay Road)</w:t>
      </w:r>
    </w:p>
    <w:p w:rsidR="00736F0F" w:rsidRDefault="00BF234C" w:rsidP="002724FA">
      <w:pPr>
        <w:pStyle w:val="Heading4"/>
      </w:pPr>
      <w:ins w:id="91" w:author="Matt Spiel" w:date="2013-02-07T13:08:00Z">
        <w:r>
          <w:t xml:space="preserve">Pre-NEPA </w:t>
        </w:r>
      </w:ins>
      <w:r w:rsidR="00736F0F">
        <w:t>Summary of Qualitative Environmental Impacts</w:t>
      </w:r>
    </w:p>
    <w:tbl>
      <w:tblPr>
        <w:tblW w:w="73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1980"/>
      </w:tblGrid>
      <w:tr w:rsidR="00736F0F" w:rsidTr="00736F0F">
        <w:trPr>
          <w:cantSplit/>
          <w:trHeight w:hRule="exact" w:val="559"/>
          <w:tblHeader/>
        </w:trPr>
        <w:tc>
          <w:tcPr>
            <w:tcW w:w="5418" w:type="dxa"/>
            <w:vAlign w:val="bottom"/>
          </w:tcPr>
          <w:p w:rsidR="00736F0F" w:rsidRDefault="00736F0F" w:rsidP="00736F0F">
            <w:pPr>
              <w:spacing w:after="120"/>
              <w:rPr>
                <w:b/>
              </w:rPr>
            </w:pPr>
            <w:r>
              <w:rPr>
                <w:sz w:val="24"/>
              </w:rPr>
              <w:br w:type="page"/>
            </w:r>
          </w:p>
        </w:tc>
        <w:tc>
          <w:tcPr>
            <w:tcW w:w="1980" w:type="dxa"/>
            <w:vAlign w:val="center"/>
          </w:tcPr>
          <w:p w:rsidR="00736F0F" w:rsidRDefault="00736F0F" w:rsidP="00736F0F">
            <w:pPr>
              <w:spacing w:after="120"/>
              <w:jc w:val="center"/>
              <w:rPr>
                <w:b/>
              </w:rPr>
            </w:pPr>
            <w:r>
              <w:rPr>
                <w:b/>
              </w:rPr>
              <w:t>Impact Rating</w:t>
            </w:r>
          </w:p>
        </w:tc>
      </w:tr>
      <w:tr w:rsidR="00736F0F" w:rsidTr="00736F0F">
        <w:trPr>
          <w:cantSplit/>
          <w:trHeight w:hRule="exact" w:val="432"/>
        </w:trPr>
        <w:tc>
          <w:tcPr>
            <w:tcW w:w="7398" w:type="dxa"/>
            <w:gridSpan w:val="2"/>
          </w:tcPr>
          <w:p w:rsidR="00736F0F" w:rsidRDefault="00736F0F" w:rsidP="00736F0F">
            <w:r>
              <w:rPr>
                <w:b/>
              </w:rPr>
              <w:t>SOCIO-ECONOMIC FACTORS</w:t>
            </w:r>
          </w:p>
        </w:tc>
      </w:tr>
      <w:tr w:rsidR="00736F0F" w:rsidRPr="003E220E" w:rsidTr="00736F0F">
        <w:trPr>
          <w:cantSplit/>
          <w:trHeight w:hRule="exact" w:val="432"/>
        </w:trPr>
        <w:tc>
          <w:tcPr>
            <w:tcW w:w="5418" w:type="dxa"/>
            <w:vAlign w:val="center"/>
          </w:tcPr>
          <w:p w:rsidR="00736F0F" w:rsidRDefault="00736F0F" w:rsidP="00736F0F">
            <w:r>
              <w:t>A.  General Economics</w:t>
            </w:r>
          </w:p>
        </w:tc>
        <w:tc>
          <w:tcPr>
            <w:tcW w:w="1980" w:type="dxa"/>
            <w:vAlign w:val="center"/>
          </w:tcPr>
          <w:p w:rsidR="00736F0F" w:rsidRPr="003E220E" w:rsidRDefault="00736F0F" w:rsidP="00736F0F">
            <w:pPr>
              <w:jc w:val="center"/>
              <w:rPr>
                <w:color w:val="808080"/>
                <w:highlight w:val="yellow"/>
              </w:rPr>
            </w:pPr>
            <w:r w:rsidRPr="0013732B">
              <w:rPr>
                <w:color w:val="A6A6A6"/>
                <w:sz w:val="32"/>
              </w:rPr>
              <w:t>●</w:t>
            </w:r>
          </w:p>
        </w:tc>
      </w:tr>
      <w:tr w:rsidR="00736F0F" w:rsidTr="00736F0F">
        <w:trPr>
          <w:cantSplit/>
          <w:trHeight w:hRule="exact" w:val="432"/>
        </w:trPr>
        <w:tc>
          <w:tcPr>
            <w:tcW w:w="5418" w:type="dxa"/>
            <w:vAlign w:val="center"/>
          </w:tcPr>
          <w:p w:rsidR="00736F0F" w:rsidRDefault="00736F0F" w:rsidP="00736F0F">
            <w:r>
              <w:t>B.  Community and Residential</w:t>
            </w:r>
          </w:p>
        </w:tc>
        <w:tc>
          <w:tcPr>
            <w:tcW w:w="1980" w:type="dxa"/>
            <w:vAlign w:val="center"/>
          </w:tcPr>
          <w:p w:rsidR="00736F0F" w:rsidRDefault="00736F0F" w:rsidP="00736F0F">
            <w:pPr>
              <w:jc w:val="center"/>
              <w:rPr>
                <w:color w:val="808080"/>
              </w:rPr>
            </w:pPr>
            <w:r w:rsidRPr="00120558">
              <w:rPr>
                <w:sz w:val="32"/>
              </w:rPr>
              <w:t>○</w:t>
            </w:r>
          </w:p>
        </w:tc>
      </w:tr>
      <w:tr w:rsidR="00736F0F" w:rsidRPr="00A40531" w:rsidTr="00736F0F">
        <w:trPr>
          <w:cantSplit/>
          <w:trHeight w:hRule="exact" w:val="432"/>
        </w:trPr>
        <w:tc>
          <w:tcPr>
            <w:tcW w:w="5418" w:type="dxa"/>
            <w:vAlign w:val="center"/>
          </w:tcPr>
          <w:p w:rsidR="00736F0F" w:rsidRDefault="00736F0F" w:rsidP="00736F0F">
            <w:r>
              <w:t>C.  Economic Development and Business</w:t>
            </w:r>
          </w:p>
        </w:tc>
        <w:tc>
          <w:tcPr>
            <w:tcW w:w="1980" w:type="dxa"/>
            <w:vAlign w:val="center"/>
          </w:tcPr>
          <w:p w:rsidR="00736F0F" w:rsidRPr="00A40531" w:rsidRDefault="00736F0F" w:rsidP="00736F0F">
            <w:pPr>
              <w:jc w:val="center"/>
            </w:pPr>
            <w:r w:rsidRPr="0013732B">
              <w:rPr>
                <w:color w:val="A6A6A6"/>
                <w:sz w:val="32"/>
              </w:rPr>
              <w:t>●</w:t>
            </w:r>
          </w:p>
        </w:tc>
      </w:tr>
      <w:tr w:rsidR="00736F0F" w:rsidTr="00736F0F">
        <w:trPr>
          <w:cantSplit/>
          <w:trHeight w:hRule="exact" w:val="432"/>
        </w:trPr>
        <w:tc>
          <w:tcPr>
            <w:tcW w:w="5418" w:type="dxa"/>
            <w:vAlign w:val="center"/>
          </w:tcPr>
          <w:p w:rsidR="00736F0F" w:rsidRDefault="00736F0F" w:rsidP="00736F0F">
            <w:r>
              <w:t>D.  Agriculture</w:t>
            </w:r>
          </w:p>
        </w:tc>
        <w:tc>
          <w:tcPr>
            <w:tcW w:w="1980" w:type="dxa"/>
            <w:vAlign w:val="center"/>
          </w:tcPr>
          <w:p w:rsidR="00736F0F" w:rsidRDefault="00736F0F" w:rsidP="00736F0F">
            <w:pPr>
              <w:jc w:val="center"/>
            </w:pPr>
            <w:r w:rsidRPr="00120558">
              <w:rPr>
                <w:sz w:val="32"/>
              </w:rPr>
              <w:t>○</w:t>
            </w:r>
          </w:p>
        </w:tc>
      </w:tr>
      <w:tr w:rsidR="00736F0F" w:rsidRPr="00D97803" w:rsidTr="00736F0F">
        <w:trPr>
          <w:cantSplit/>
          <w:trHeight w:hRule="exact" w:val="432"/>
        </w:trPr>
        <w:tc>
          <w:tcPr>
            <w:tcW w:w="5418" w:type="dxa"/>
            <w:vAlign w:val="center"/>
          </w:tcPr>
          <w:p w:rsidR="00736F0F" w:rsidRDefault="00736F0F" w:rsidP="00736F0F">
            <w:r>
              <w:t>E.  Environmental Justice</w:t>
            </w:r>
          </w:p>
        </w:tc>
        <w:tc>
          <w:tcPr>
            <w:tcW w:w="1980" w:type="dxa"/>
            <w:vAlign w:val="center"/>
          </w:tcPr>
          <w:p w:rsidR="00736F0F" w:rsidRPr="00D97803" w:rsidRDefault="00736F0F" w:rsidP="00736F0F">
            <w:pPr>
              <w:jc w:val="center"/>
              <w:rPr>
                <w:color w:val="A6A6A6"/>
              </w:rPr>
            </w:pPr>
            <w:r w:rsidRPr="0013732B">
              <w:rPr>
                <w:color w:val="A6A6A6"/>
                <w:sz w:val="32"/>
              </w:rPr>
              <w:t>●</w:t>
            </w:r>
          </w:p>
        </w:tc>
      </w:tr>
      <w:tr w:rsidR="00736F0F" w:rsidTr="00736F0F">
        <w:trPr>
          <w:cantSplit/>
          <w:trHeight w:hRule="exact" w:val="432"/>
        </w:trPr>
        <w:tc>
          <w:tcPr>
            <w:tcW w:w="7398" w:type="dxa"/>
            <w:gridSpan w:val="2"/>
          </w:tcPr>
          <w:p w:rsidR="00736F0F" w:rsidRDefault="00736F0F" w:rsidP="00736F0F">
            <w:r>
              <w:rPr>
                <w:b/>
              </w:rPr>
              <w:t>NATURAL ENVIRONMENT FACTORS</w:t>
            </w:r>
          </w:p>
        </w:tc>
      </w:tr>
      <w:tr w:rsidR="00736F0F" w:rsidTr="00736F0F">
        <w:trPr>
          <w:cantSplit/>
          <w:trHeight w:hRule="exact" w:val="432"/>
        </w:trPr>
        <w:tc>
          <w:tcPr>
            <w:tcW w:w="5418" w:type="dxa"/>
            <w:vAlign w:val="center"/>
          </w:tcPr>
          <w:p w:rsidR="00736F0F" w:rsidRDefault="00736F0F" w:rsidP="00736F0F">
            <w:r>
              <w:t>F.  Wetlands</w:t>
            </w:r>
          </w:p>
        </w:tc>
        <w:tc>
          <w:tcPr>
            <w:tcW w:w="1980" w:type="dxa"/>
            <w:vAlign w:val="center"/>
          </w:tcPr>
          <w:p w:rsidR="00736F0F" w:rsidRDefault="00736F0F" w:rsidP="00736F0F">
            <w:pPr>
              <w:jc w:val="center"/>
            </w:pPr>
            <w:r w:rsidRPr="00120558">
              <w:rPr>
                <w:sz w:val="32"/>
              </w:rPr>
              <w:t>○</w:t>
            </w:r>
          </w:p>
        </w:tc>
      </w:tr>
      <w:tr w:rsidR="00736F0F" w:rsidTr="00736F0F">
        <w:trPr>
          <w:cantSplit/>
          <w:trHeight w:hRule="exact" w:val="432"/>
        </w:trPr>
        <w:tc>
          <w:tcPr>
            <w:tcW w:w="5418" w:type="dxa"/>
            <w:vAlign w:val="center"/>
          </w:tcPr>
          <w:p w:rsidR="00736F0F" w:rsidRDefault="00736F0F" w:rsidP="00736F0F">
            <w:r>
              <w:t>G.  Streams and Floodplains</w:t>
            </w:r>
          </w:p>
        </w:tc>
        <w:tc>
          <w:tcPr>
            <w:tcW w:w="1980" w:type="dxa"/>
            <w:vAlign w:val="center"/>
          </w:tcPr>
          <w:p w:rsidR="00736F0F" w:rsidRDefault="00736F0F" w:rsidP="00736F0F">
            <w:pPr>
              <w:jc w:val="center"/>
            </w:pPr>
            <w:r w:rsidRPr="0013732B">
              <w:rPr>
                <w:color w:val="A6A6A6"/>
                <w:sz w:val="32"/>
              </w:rPr>
              <w:t>●</w:t>
            </w:r>
          </w:p>
        </w:tc>
      </w:tr>
      <w:tr w:rsidR="00736F0F" w:rsidTr="00736F0F">
        <w:trPr>
          <w:cantSplit/>
          <w:trHeight w:hRule="exact" w:val="432"/>
        </w:trPr>
        <w:tc>
          <w:tcPr>
            <w:tcW w:w="5418" w:type="dxa"/>
            <w:vAlign w:val="center"/>
          </w:tcPr>
          <w:p w:rsidR="00736F0F" w:rsidRDefault="00736F0F" w:rsidP="00736F0F">
            <w:r>
              <w:t>H.  Lakes or Other Open Water</w:t>
            </w:r>
          </w:p>
        </w:tc>
        <w:tc>
          <w:tcPr>
            <w:tcW w:w="1980" w:type="dxa"/>
            <w:vAlign w:val="center"/>
          </w:tcPr>
          <w:p w:rsidR="00736F0F" w:rsidRDefault="00736F0F" w:rsidP="00736F0F">
            <w:pPr>
              <w:jc w:val="center"/>
            </w:pPr>
            <w:r w:rsidRPr="00120558">
              <w:rPr>
                <w:sz w:val="32"/>
              </w:rPr>
              <w:t>○</w:t>
            </w:r>
          </w:p>
        </w:tc>
      </w:tr>
      <w:tr w:rsidR="00736F0F" w:rsidTr="00736F0F">
        <w:trPr>
          <w:cantSplit/>
          <w:trHeight w:hRule="exact" w:val="432"/>
        </w:trPr>
        <w:tc>
          <w:tcPr>
            <w:tcW w:w="5418" w:type="dxa"/>
            <w:vAlign w:val="center"/>
          </w:tcPr>
          <w:p w:rsidR="00736F0F" w:rsidRDefault="00736F0F" w:rsidP="00736F0F">
            <w:r>
              <w:t>I.  Upland Habitat</w:t>
            </w:r>
          </w:p>
        </w:tc>
        <w:tc>
          <w:tcPr>
            <w:tcW w:w="1980" w:type="dxa"/>
            <w:vAlign w:val="center"/>
          </w:tcPr>
          <w:p w:rsidR="00736F0F" w:rsidRDefault="00736F0F" w:rsidP="00736F0F">
            <w:pPr>
              <w:jc w:val="center"/>
            </w:pPr>
            <w:r w:rsidRPr="00120558">
              <w:rPr>
                <w:sz w:val="32"/>
              </w:rPr>
              <w:t>○</w:t>
            </w:r>
          </w:p>
        </w:tc>
      </w:tr>
      <w:tr w:rsidR="00736F0F" w:rsidRPr="003E220E" w:rsidTr="00736F0F">
        <w:trPr>
          <w:cantSplit/>
          <w:trHeight w:hRule="exact" w:val="432"/>
        </w:trPr>
        <w:tc>
          <w:tcPr>
            <w:tcW w:w="5418" w:type="dxa"/>
            <w:vAlign w:val="center"/>
          </w:tcPr>
          <w:p w:rsidR="00736F0F" w:rsidRDefault="00736F0F" w:rsidP="00736F0F">
            <w:r>
              <w:t>J.  Erosion Control</w:t>
            </w:r>
          </w:p>
        </w:tc>
        <w:tc>
          <w:tcPr>
            <w:tcW w:w="1980" w:type="dxa"/>
            <w:vAlign w:val="center"/>
          </w:tcPr>
          <w:p w:rsidR="00736F0F" w:rsidRPr="003E220E" w:rsidRDefault="00736F0F" w:rsidP="00736F0F">
            <w:pPr>
              <w:jc w:val="center"/>
              <w:rPr>
                <w:highlight w:val="yellow"/>
              </w:rPr>
            </w:pPr>
            <w:r w:rsidRPr="0013732B">
              <w:rPr>
                <w:color w:val="A6A6A6"/>
                <w:sz w:val="32"/>
              </w:rPr>
              <w:t>●</w:t>
            </w:r>
          </w:p>
        </w:tc>
      </w:tr>
      <w:tr w:rsidR="00736F0F" w:rsidRPr="006C36A0" w:rsidTr="00736F0F">
        <w:trPr>
          <w:cantSplit/>
          <w:trHeight w:hRule="exact" w:val="432"/>
        </w:trPr>
        <w:tc>
          <w:tcPr>
            <w:tcW w:w="5418" w:type="dxa"/>
            <w:vAlign w:val="center"/>
          </w:tcPr>
          <w:p w:rsidR="00736F0F" w:rsidRDefault="00736F0F" w:rsidP="00736F0F">
            <w:r>
              <w:t>K.  Storm Water Management</w:t>
            </w:r>
          </w:p>
        </w:tc>
        <w:tc>
          <w:tcPr>
            <w:tcW w:w="1980" w:type="dxa"/>
            <w:vAlign w:val="center"/>
          </w:tcPr>
          <w:p w:rsidR="00736F0F" w:rsidRPr="006C36A0" w:rsidRDefault="00736F0F" w:rsidP="00736F0F">
            <w:pPr>
              <w:jc w:val="center"/>
            </w:pPr>
            <w:r w:rsidRPr="0013732B">
              <w:rPr>
                <w:color w:val="A6A6A6"/>
                <w:sz w:val="32"/>
              </w:rPr>
              <w:t>●</w:t>
            </w:r>
          </w:p>
        </w:tc>
      </w:tr>
      <w:tr w:rsidR="00736F0F" w:rsidTr="00736F0F">
        <w:trPr>
          <w:cantSplit/>
          <w:trHeight w:hRule="exact" w:val="432"/>
        </w:trPr>
        <w:tc>
          <w:tcPr>
            <w:tcW w:w="7398" w:type="dxa"/>
            <w:gridSpan w:val="2"/>
            <w:vAlign w:val="center"/>
          </w:tcPr>
          <w:p w:rsidR="00736F0F" w:rsidRDefault="00736F0F" w:rsidP="00736F0F">
            <w:pPr>
              <w:keepNext/>
            </w:pPr>
            <w:r>
              <w:rPr>
                <w:b/>
              </w:rPr>
              <w:t>PHYSICAL ENVIRONMENT FACTORS</w:t>
            </w:r>
          </w:p>
        </w:tc>
      </w:tr>
      <w:tr w:rsidR="00736F0F" w:rsidRPr="00BE7B51" w:rsidTr="00736F0F">
        <w:trPr>
          <w:cantSplit/>
          <w:trHeight w:hRule="exact" w:val="432"/>
        </w:trPr>
        <w:tc>
          <w:tcPr>
            <w:tcW w:w="5418" w:type="dxa"/>
            <w:vAlign w:val="center"/>
          </w:tcPr>
          <w:p w:rsidR="00736F0F" w:rsidRDefault="00736F0F" w:rsidP="00736F0F">
            <w:r>
              <w:t>L.  Air Quality</w:t>
            </w:r>
          </w:p>
        </w:tc>
        <w:tc>
          <w:tcPr>
            <w:tcW w:w="1980" w:type="dxa"/>
            <w:vAlign w:val="center"/>
          </w:tcPr>
          <w:p w:rsidR="00736F0F" w:rsidRPr="00BE7B51" w:rsidRDefault="00736F0F" w:rsidP="00736F0F">
            <w:pPr>
              <w:jc w:val="center"/>
            </w:pPr>
            <w:r w:rsidRPr="0013732B">
              <w:rPr>
                <w:color w:val="A6A6A6"/>
                <w:sz w:val="32"/>
              </w:rPr>
              <w:t>●</w:t>
            </w:r>
          </w:p>
        </w:tc>
      </w:tr>
      <w:tr w:rsidR="00736F0F" w:rsidTr="00736F0F">
        <w:trPr>
          <w:cantSplit/>
          <w:trHeight w:hRule="exact" w:val="432"/>
        </w:trPr>
        <w:tc>
          <w:tcPr>
            <w:tcW w:w="5418" w:type="dxa"/>
            <w:vAlign w:val="center"/>
          </w:tcPr>
          <w:p w:rsidR="00736F0F" w:rsidRDefault="00736F0F" w:rsidP="00736F0F">
            <w:r>
              <w:t>M.  Construction Noise</w:t>
            </w:r>
          </w:p>
        </w:tc>
        <w:tc>
          <w:tcPr>
            <w:tcW w:w="1980" w:type="dxa"/>
            <w:vAlign w:val="center"/>
          </w:tcPr>
          <w:p w:rsidR="00736F0F" w:rsidRDefault="00736F0F" w:rsidP="00736F0F">
            <w:pPr>
              <w:jc w:val="center"/>
            </w:pPr>
            <w:r w:rsidRPr="0013732B">
              <w:rPr>
                <w:color w:val="A6A6A6"/>
                <w:sz w:val="32"/>
              </w:rPr>
              <w:t>●</w:t>
            </w:r>
          </w:p>
        </w:tc>
      </w:tr>
      <w:tr w:rsidR="00736F0F" w:rsidTr="00736F0F">
        <w:trPr>
          <w:cantSplit/>
          <w:trHeight w:hRule="exact" w:val="432"/>
        </w:trPr>
        <w:tc>
          <w:tcPr>
            <w:tcW w:w="5418" w:type="dxa"/>
            <w:vAlign w:val="center"/>
          </w:tcPr>
          <w:p w:rsidR="00736F0F" w:rsidRDefault="00736F0F" w:rsidP="00736F0F">
            <w:r>
              <w:t>N. Traffic Noise</w:t>
            </w:r>
          </w:p>
        </w:tc>
        <w:tc>
          <w:tcPr>
            <w:tcW w:w="1980" w:type="dxa"/>
            <w:vAlign w:val="center"/>
          </w:tcPr>
          <w:p w:rsidR="00736F0F" w:rsidRDefault="00736F0F" w:rsidP="00736F0F">
            <w:pPr>
              <w:jc w:val="center"/>
            </w:pPr>
            <w:r w:rsidRPr="0013732B">
              <w:rPr>
                <w:color w:val="A6A6A6"/>
                <w:sz w:val="32"/>
              </w:rPr>
              <w:t>●</w:t>
            </w:r>
          </w:p>
        </w:tc>
      </w:tr>
      <w:tr w:rsidR="00736F0F" w:rsidTr="00736F0F">
        <w:trPr>
          <w:cantSplit/>
          <w:trHeight w:hRule="exact" w:val="432"/>
        </w:trPr>
        <w:tc>
          <w:tcPr>
            <w:tcW w:w="7398" w:type="dxa"/>
            <w:gridSpan w:val="2"/>
          </w:tcPr>
          <w:p w:rsidR="00736F0F" w:rsidRDefault="00736F0F" w:rsidP="00736F0F">
            <w:r>
              <w:rPr>
                <w:b/>
              </w:rPr>
              <w:t xml:space="preserve">CULTURAL </w:t>
            </w:r>
            <w:r w:rsidR="0056477C">
              <w:rPr>
                <w:b/>
              </w:rPr>
              <w:t>ENVIRONMENT</w:t>
            </w:r>
            <w:r>
              <w:rPr>
                <w:b/>
              </w:rPr>
              <w:t xml:space="preserve"> FACTORS</w:t>
            </w:r>
          </w:p>
        </w:tc>
      </w:tr>
      <w:tr w:rsidR="00736F0F" w:rsidTr="00736F0F">
        <w:trPr>
          <w:cantSplit/>
          <w:trHeight w:hRule="exact" w:val="432"/>
        </w:trPr>
        <w:tc>
          <w:tcPr>
            <w:tcW w:w="5418" w:type="dxa"/>
            <w:vAlign w:val="center"/>
          </w:tcPr>
          <w:p w:rsidR="00736F0F" w:rsidRDefault="00736F0F" w:rsidP="00736F0F">
            <w:r>
              <w:t>O.  Section 4(f) and 6(f)</w:t>
            </w:r>
          </w:p>
        </w:tc>
        <w:tc>
          <w:tcPr>
            <w:tcW w:w="1980" w:type="dxa"/>
            <w:vAlign w:val="center"/>
          </w:tcPr>
          <w:p w:rsidR="00736F0F" w:rsidRDefault="00736F0F" w:rsidP="00736F0F">
            <w:pPr>
              <w:jc w:val="center"/>
            </w:pPr>
            <w:r w:rsidRPr="00E22D13">
              <w:rPr>
                <w:sz w:val="32"/>
              </w:rPr>
              <w:t>●</w:t>
            </w:r>
          </w:p>
        </w:tc>
      </w:tr>
      <w:tr w:rsidR="00736F0F" w:rsidTr="00736F0F">
        <w:trPr>
          <w:cantSplit/>
          <w:trHeight w:hRule="exact" w:val="432"/>
        </w:trPr>
        <w:tc>
          <w:tcPr>
            <w:tcW w:w="5418" w:type="dxa"/>
            <w:vAlign w:val="center"/>
          </w:tcPr>
          <w:p w:rsidR="00736F0F" w:rsidRDefault="00736F0F" w:rsidP="00736F0F">
            <w:r>
              <w:t>P.  Historic Resources</w:t>
            </w:r>
          </w:p>
        </w:tc>
        <w:tc>
          <w:tcPr>
            <w:tcW w:w="1980" w:type="dxa"/>
            <w:vAlign w:val="center"/>
          </w:tcPr>
          <w:p w:rsidR="00736F0F" w:rsidRDefault="00736F0F" w:rsidP="00736F0F">
            <w:pPr>
              <w:jc w:val="center"/>
            </w:pPr>
            <w:r w:rsidRPr="0013732B">
              <w:rPr>
                <w:color w:val="A6A6A6"/>
                <w:sz w:val="32"/>
              </w:rPr>
              <w:t>●</w:t>
            </w:r>
          </w:p>
        </w:tc>
      </w:tr>
      <w:tr w:rsidR="00736F0F" w:rsidTr="00736F0F">
        <w:trPr>
          <w:cantSplit/>
          <w:trHeight w:hRule="exact" w:val="432"/>
        </w:trPr>
        <w:tc>
          <w:tcPr>
            <w:tcW w:w="5418" w:type="dxa"/>
            <w:vAlign w:val="center"/>
          </w:tcPr>
          <w:p w:rsidR="00736F0F" w:rsidRDefault="00736F0F" w:rsidP="00736F0F">
            <w:r>
              <w:t>Q.  Archaeological Resources</w:t>
            </w:r>
          </w:p>
        </w:tc>
        <w:tc>
          <w:tcPr>
            <w:tcW w:w="1980" w:type="dxa"/>
            <w:vAlign w:val="center"/>
          </w:tcPr>
          <w:p w:rsidR="00736F0F" w:rsidRDefault="00736F0F" w:rsidP="00736F0F">
            <w:pPr>
              <w:jc w:val="center"/>
            </w:pPr>
            <w:r w:rsidRPr="00E22D13">
              <w:rPr>
                <w:sz w:val="32"/>
              </w:rPr>
              <w:t>●</w:t>
            </w:r>
          </w:p>
        </w:tc>
      </w:tr>
      <w:tr w:rsidR="00736F0F" w:rsidTr="00736F0F">
        <w:trPr>
          <w:cantSplit/>
          <w:trHeight w:hRule="exact" w:val="432"/>
        </w:trPr>
        <w:tc>
          <w:tcPr>
            <w:tcW w:w="5418" w:type="dxa"/>
            <w:vAlign w:val="center"/>
          </w:tcPr>
          <w:p w:rsidR="00736F0F" w:rsidRDefault="00736F0F" w:rsidP="00736F0F">
            <w:r>
              <w:t>R.  Hazardous Substances or UST’s</w:t>
            </w:r>
          </w:p>
        </w:tc>
        <w:tc>
          <w:tcPr>
            <w:tcW w:w="1980" w:type="dxa"/>
            <w:vAlign w:val="center"/>
          </w:tcPr>
          <w:p w:rsidR="00736F0F" w:rsidRDefault="00736F0F" w:rsidP="00736F0F">
            <w:pPr>
              <w:jc w:val="center"/>
            </w:pPr>
            <w:r w:rsidRPr="0013732B">
              <w:rPr>
                <w:color w:val="A6A6A6"/>
                <w:sz w:val="32"/>
              </w:rPr>
              <w:t>●</w:t>
            </w:r>
          </w:p>
        </w:tc>
      </w:tr>
      <w:tr w:rsidR="00736F0F" w:rsidRPr="00A33B8B" w:rsidTr="00736F0F">
        <w:trPr>
          <w:cantSplit/>
          <w:trHeight w:hRule="exact" w:val="432"/>
        </w:trPr>
        <w:tc>
          <w:tcPr>
            <w:tcW w:w="5418" w:type="dxa"/>
            <w:vAlign w:val="center"/>
          </w:tcPr>
          <w:p w:rsidR="00736F0F" w:rsidRDefault="00736F0F" w:rsidP="00736F0F">
            <w:r>
              <w:t>S.  Aesthetics</w:t>
            </w:r>
          </w:p>
        </w:tc>
        <w:tc>
          <w:tcPr>
            <w:tcW w:w="1980" w:type="dxa"/>
            <w:vAlign w:val="center"/>
          </w:tcPr>
          <w:p w:rsidR="00736F0F" w:rsidRPr="00A33B8B" w:rsidRDefault="00736F0F" w:rsidP="00736F0F">
            <w:pPr>
              <w:jc w:val="center"/>
            </w:pPr>
            <w:r>
              <w:rPr>
                <w:sz w:val="32"/>
              </w:rPr>
              <w:t>○</w:t>
            </w:r>
          </w:p>
        </w:tc>
      </w:tr>
      <w:tr w:rsidR="00736F0F" w:rsidTr="00736F0F">
        <w:trPr>
          <w:cantSplit/>
          <w:trHeight w:hRule="exact" w:val="432"/>
        </w:trPr>
        <w:tc>
          <w:tcPr>
            <w:tcW w:w="5418" w:type="dxa"/>
            <w:vAlign w:val="center"/>
          </w:tcPr>
          <w:p w:rsidR="00736F0F" w:rsidRDefault="00736F0F" w:rsidP="00736F0F">
            <w:r>
              <w:t>T.  Coastal Zone</w:t>
            </w:r>
          </w:p>
        </w:tc>
        <w:tc>
          <w:tcPr>
            <w:tcW w:w="1980" w:type="dxa"/>
            <w:vAlign w:val="center"/>
          </w:tcPr>
          <w:p w:rsidR="00736F0F" w:rsidRDefault="00736F0F" w:rsidP="00736F0F">
            <w:pPr>
              <w:jc w:val="center"/>
            </w:pPr>
            <w:r w:rsidRPr="00120558">
              <w:rPr>
                <w:sz w:val="32"/>
              </w:rPr>
              <w:t>○</w:t>
            </w:r>
          </w:p>
        </w:tc>
      </w:tr>
      <w:tr w:rsidR="00736F0F" w:rsidTr="00736F0F">
        <w:trPr>
          <w:cantSplit/>
          <w:trHeight w:hRule="exact" w:val="432"/>
        </w:trPr>
        <w:tc>
          <w:tcPr>
            <w:tcW w:w="5418" w:type="dxa"/>
            <w:vAlign w:val="center"/>
          </w:tcPr>
          <w:p w:rsidR="00736F0F" w:rsidRDefault="00736F0F" w:rsidP="00736F0F">
            <w:r>
              <w:t>U.  Airport</w:t>
            </w:r>
          </w:p>
        </w:tc>
        <w:tc>
          <w:tcPr>
            <w:tcW w:w="1980" w:type="dxa"/>
            <w:vAlign w:val="center"/>
          </w:tcPr>
          <w:p w:rsidR="00736F0F" w:rsidRPr="005A2AB7" w:rsidRDefault="00736F0F" w:rsidP="00736F0F">
            <w:pPr>
              <w:jc w:val="center"/>
            </w:pPr>
            <w:r w:rsidRPr="002B6821">
              <w:rPr>
                <w:color w:val="A6A6A6"/>
                <w:sz w:val="32"/>
              </w:rPr>
              <w:t>●</w:t>
            </w:r>
          </w:p>
        </w:tc>
      </w:tr>
    </w:tbl>
    <w:p w:rsidR="00736F0F" w:rsidRDefault="00736F0F" w:rsidP="00736F0F">
      <w:pPr>
        <w:pStyle w:val="NoSpacing"/>
        <w:sectPr w:rsidR="00736F0F" w:rsidSect="00736F0F">
          <w:footerReference w:type="default" r:id="rId11"/>
          <w:pgSz w:w="12240" w:h="15840" w:code="1"/>
          <w:pgMar w:top="1440" w:right="1080" w:bottom="1440" w:left="1080" w:header="720" w:footer="720" w:gutter="0"/>
          <w:cols w:space="720"/>
          <w:docGrid w:linePitch="272"/>
        </w:sectPr>
      </w:pPr>
    </w:p>
    <w:p w:rsidR="00736F0F" w:rsidRPr="000F20D2" w:rsidRDefault="00BF234C" w:rsidP="002724FA">
      <w:pPr>
        <w:pStyle w:val="Heading4"/>
      </w:pPr>
      <w:ins w:id="92" w:author="Matt Spiel" w:date="2013-02-07T13:08:00Z">
        <w:r>
          <w:lastRenderedPageBreak/>
          <w:t xml:space="preserve">Pre-NEPA </w:t>
        </w:r>
      </w:ins>
      <w:r w:rsidR="00736F0F">
        <w:t>Qualitative Impact Analysis</w:t>
      </w:r>
    </w:p>
    <w:tbl>
      <w:tblPr>
        <w:tblW w:w="10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3"/>
        <w:gridCol w:w="1193"/>
        <w:gridCol w:w="6716"/>
      </w:tblGrid>
      <w:tr w:rsidR="00736F0F" w:rsidTr="00736F0F">
        <w:trPr>
          <w:cantSplit/>
          <w:tblHeader/>
        </w:trPr>
        <w:tc>
          <w:tcPr>
            <w:tcW w:w="2603" w:type="dxa"/>
            <w:vAlign w:val="bottom"/>
          </w:tcPr>
          <w:p w:rsidR="00736F0F" w:rsidRDefault="00736F0F" w:rsidP="00736F0F">
            <w:pPr>
              <w:spacing w:after="120"/>
              <w:rPr>
                <w:b/>
              </w:rPr>
            </w:pPr>
            <w:r>
              <w:rPr>
                <w:sz w:val="24"/>
              </w:rPr>
              <w:br w:type="page"/>
            </w:r>
          </w:p>
        </w:tc>
        <w:tc>
          <w:tcPr>
            <w:tcW w:w="1193" w:type="dxa"/>
            <w:vAlign w:val="center"/>
          </w:tcPr>
          <w:p w:rsidR="00736F0F" w:rsidRDefault="00736F0F" w:rsidP="00736F0F">
            <w:pPr>
              <w:spacing w:after="120"/>
              <w:jc w:val="center"/>
              <w:rPr>
                <w:b/>
              </w:rPr>
            </w:pPr>
            <w:r>
              <w:rPr>
                <w:b/>
              </w:rPr>
              <w:t>Impact Rating</w:t>
            </w:r>
          </w:p>
        </w:tc>
        <w:tc>
          <w:tcPr>
            <w:tcW w:w="6716" w:type="dxa"/>
            <w:vAlign w:val="bottom"/>
          </w:tcPr>
          <w:p w:rsidR="00736F0F" w:rsidRDefault="00736F0F" w:rsidP="00736F0F">
            <w:pPr>
              <w:spacing w:after="120"/>
              <w:jc w:val="center"/>
              <w:rPr>
                <w:b/>
              </w:rPr>
            </w:pPr>
            <w:r>
              <w:rPr>
                <w:b/>
              </w:rPr>
              <w:t>Comments</w:t>
            </w:r>
          </w:p>
        </w:tc>
      </w:tr>
      <w:tr w:rsidR="00736F0F" w:rsidTr="00736F0F">
        <w:trPr>
          <w:cantSplit/>
        </w:trPr>
        <w:tc>
          <w:tcPr>
            <w:tcW w:w="10512" w:type="dxa"/>
            <w:gridSpan w:val="3"/>
          </w:tcPr>
          <w:p w:rsidR="00736F0F" w:rsidRDefault="00736F0F">
            <w:r>
              <w:rPr>
                <w:b/>
              </w:rPr>
              <w:t>SOCIO-ECONOMIC FACTORS</w:t>
            </w:r>
          </w:p>
        </w:tc>
      </w:tr>
      <w:tr w:rsidR="00736F0F" w:rsidTr="00736F0F">
        <w:trPr>
          <w:cantSplit/>
        </w:trPr>
        <w:tc>
          <w:tcPr>
            <w:tcW w:w="2603" w:type="dxa"/>
            <w:vAlign w:val="center"/>
          </w:tcPr>
          <w:p w:rsidR="00736F0F" w:rsidRPr="00E6447A" w:rsidRDefault="00736F0F" w:rsidP="00736F0F">
            <w:r w:rsidRPr="00E6447A">
              <w:t>A.  General Economics</w:t>
            </w:r>
          </w:p>
        </w:tc>
        <w:tc>
          <w:tcPr>
            <w:tcW w:w="1193" w:type="dxa"/>
            <w:vAlign w:val="center"/>
          </w:tcPr>
          <w:p w:rsidR="00736F0F" w:rsidRPr="002A00B1" w:rsidRDefault="00736F0F" w:rsidP="00736F0F">
            <w:pPr>
              <w:jc w:val="center"/>
              <w:rPr>
                <w:color w:val="808080"/>
                <w:highlight w:val="green"/>
              </w:rPr>
            </w:pPr>
            <w:r w:rsidRPr="0013732B">
              <w:rPr>
                <w:color w:val="A6A6A6"/>
                <w:sz w:val="32"/>
              </w:rPr>
              <w:t>●</w:t>
            </w:r>
          </w:p>
        </w:tc>
        <w:tc>
          <w:tcPr>
            <w:tcW w:w="6716" w:type="dxa"/>
            <w:vAlign w:val="center"/>
          </w:tcPr>
          <w:p w:rsidR="00736F0F" w:rsidRDefault="00736F0F" w:rsidP="00736F0F">
            <w:r>
              <w:t>When the purchase of right-of-way is necessary, there may be property acquisition costs to DOT and a related drop in tax revenue for the local community. It is possible that expansion of US 41 in this segment would require some additional right-of-way from one commercial property located to the east of US 41 to accommodate for the future roadway footprint and clear zones. However, relocations are not likely.</w:t>
            </w:r>
          </w:p>
          <w:p w:rsidR="00736F0F" w:rsidRDefault="00736F0F" w:rsidP="00736F0F">
            <w:r>
              <w:t>Expenditures would be made during construction (potential local purchase of goods and services), and there would be construction related employment opportunities.</w:t>
            </w:r>
          </w:p>
        </w:tc>
      </w:tr>
      <w:tr w:rsidR="00736F0F" w:rsidTr="00736F0F">
        <w:trPr>
          <w:cantSplit/>
        </w:trPr>
        <w:tc>
          <w:tcPr>
            <w:tcW w:w="2603" w:type="dxa"/>
            <w:vAlign w:val="center"/>
          </w:tcPr>
          <w:p w:rsidR="00736F0F" w:rsidRDefault="00736F0F">
            <w:r>
              <w:t>B.  Community and Residential</w:t>
            </w:r>
          </w:p>
        </w:tc>
        <w:tc>
          <w:tcPr>
            <w:tcW w:w="1193" w:type="dxa"/>
            <w:vAlign w:val="center"/>
          </w:tcPr>
          <w:p w:rsidR="00736F0F" w:rsidRPr="002A00B1" w:rsidRDefault="00736F0F" w:rsidP="00736F0F">
            <w:pPr>
              <w:jc w:val="center"/>
              <w:rPr>
                <w:color w:val="808080"/>
                <w:highlight w:val="green"/>
              </w:rPr>
            </w:pPr>
            <w:r w:rsidRPr="00120558">
              <w:rPr>
                <w:sz w:val="32"/>
              </w:rPr>
              <w:t>○</w:t>
            </w:r>
          </w:p>
        </w:tc>
        <w:tc>
          <w:tcPr>
            <w:tcW w:w="6716" w:type="dxa"/>
            <w:vAlign w:val="center"/>
          </w:tcPr>
          <w:p w:rsidR="00736F0F" w:rsidRDefault="00736F0F" w:rsidP="00736F0F">
            <w:r>
              <w:t>Residential property exists on the west side of US 41 roughly between County O and Independence Drive. The neighborhood is comprised of single-family homes and includes Spring Road Elementary School located in the southwest quadrant of the County II interchange.</w:t>
            </w:r>
          </w:p>
          <w:p w:rsidR="00736F0F" w:rsidRDefault="00736F0F" w:rsidP="00736F0F">
            <w:r>
              <w:t>No relocations or right-of-way acquisition from residential property or community facilities is anticipated.</w:t>
            </w:r>
          </w:p>
        </w:tc>
      </w:tr>
      <w:tr w:rsidR="00736F0F" w:rsidTr="00736F0F">
        <w:trPr>
          <w:cantSplit/>
        </w:trPr>
        <w:tc>
          <w:tcPr>
            <w:tcW w:w="2603" w:type="dxa"/>
            <w:vAlign w:val="center"/>
          </w:tcPr>
          <w:p w:rsidR="00736F0F" w:rsidRDefault="00736F0F">
            <w:r>
              <w:t>C.  Economic Development and Business</w:t>
            </w:r>
          </w:p>
        </w:tc>
        <w:tc>
          <w:tcPr>
            <w:tcW w:w="1193" w:type="dxa"/>
            <w:vAlign w:val="center"/>
          </w:tcPr>
          <w:p w:rsidR="00736F0F" w:rsidRPr="002A00B1" w:rsidRDefault="00736F0F" w:rsidP="00736F0F">
            <w:pPr>
              <w:jc w:val="center"/>
              <w:rPr>
                <w:highlight w:val="green"/>
              </w:rPr>
            </w:pPr>
            <w:r w:rsidRPr="0013732B">
              <w:rPr>
                <w:color w:val="A6A6A6"/>
                <w:sz w:val="32"/>
              </w:rPr>
              <w:t>●</w:t>
            </w:r>
          </w:p>
        </w:tc>
        <w:tc>
          <w:tcPr>
            <w:tcW w:w="6716" w:type="dxa"/>
            <w:vAlign w:val="center"/>
          </w:tcPr>
          <w:p w:rsidR="00736F0F" w:rsidRDefault="00736F0F" w:rsidP="00736F0F">
            <w:r>
              <w:t>Land east and adjacent to US 41 mainly consists of commercial property with some industrial property located near the County II interchange. It is possible that expansion of US 41 in this segment would require additional right-of-way from one commercial property to accommodate for the future expansion of the highway. However, relocations are not likely.</w:t>
            </w:r>
          </w:p>
        </w:tc>
      </w:tr>
      <w:tr w:rsidR="00736F0F" w:rsidTr="00736F0F">
        <w:trPr>
          <w:cantSplit/>
        </w:trPr>
        <w:tc>
          <w:tcPr>
            <w:tcW w:w="2603" w:type="dxa"/>
            <w:vAlign w:val="center"/>
          </w:tcPr>
          <w:p w:rsidR="00736F0F" w:rsidRDefault="00736F0F">
            <w:r>
              <w:t>D.  Agriculture</w:t>
            </w:r>
          </w:p>
        </w:tc>
        <w:tc>
          <w:tcPr>
            <w:tcW w:w="1193" w:type="dxa"/>
            <w:vAlign w:val="center"/>
          </w:tcPr>
          <w:p w:rsidR="00736F0F" w:rsidRPr="002A00B1" w:rsidRDefault="00736F0F" w:rsidP="00736F0F">
            <w:pPr>
              <w:jc w:val="center"/>
              <w:rPr>
                <w:highlight w:val="green"/>
              </w:rPr>
            </w:pPr>
            <w:r w:rsidRPr="00120558">
              <w:rPr>
                <w:sz w:val="32"/>
              </w:rPr>
              <w:t>○</w:t>
            </w:r>
          </w:p>
        </w:tc>
        <w:tc>
          <w:tcPr>
            <w:tcW w:w="6716" w:type="dxa"/>
            <w:vAlign w:val="center"/>
          </w:tcPr>
          <w:p w:rsidR="00736F0F" w:rsidRDefault="00736F0F" w:rsidP="00736F0F">
            <w:r w:rsidRPr="00804DF9">
              <w:t>No agricultural land is located adjacent to US 41. No agricultural impacts are anticipated.</w:t>
            </w:r>
          </w:p>
        </w:tc>
      </w:tr>
      <w:tr w:rsidR="00736F0F" w:rsidTr="00736F0F">
        <w:trPr>
          <w:cantSplit/>
        </w:trPr>
        <w:tc>
          <w:tcPr>
            <w:tcW w:w="2603" w:type="dxa"/>
            <w:vAlign w:val="center"/>
          </w:tcPr>
          <w:p w:rsidR="00736F0F" w:rsidRDefault="00736F0F">
            <w:r>
              <w:t>E.  Environmental Justice</w:t>
            </w:r>
          </w:p>
        </w:tc>
        <w:tc>
          <w:tcPr>
            <w:tcW w:w="1193" w:type="dxa"/>
            <w:vAlign w:val="center"/>
          </w:tcPr>
          <w:p w:rsidR="00736F0F" w:rsidRPr="002A00B1" w:rsidRDefault="00736F0F" w:rsidP="00736F0F">
            <w:pPr>
              <w:jc w:val="center"/>
              <w:rPr>
                <w:color w:val="A6A6A6"/>
                <w:highlight w:val="green"/>
              </w:rPr>
            </w:pPr>
            <w:r w:rsidRPr="000240AA">
              <w:rPr>
                <w:color w:val="A6A6A6"/>
                <w:sz w:val="32"/>
              </w:rPr>
              <w:t>●</w:t>
            </w:r>
          </w:p>
        </w:tc>
        <w:tc>
          <w:tcPr>
            <w:tcW w:w="6716" w:type="dxa"/>
            <w:vAlign w:val="center"/>
          </w:tcPr>
          <w:p w:rsidR="00736F0F" w:rsidRDefault="00736F0F" w:rsidP="00736F0F">
            <w:r>
              <w:t>A</w:t>
            </w:r>
            <w:r w:rsidRPr="00CD7449">
              <w:t>nalysis of Census (2000) data does not indicate the presence of EJ populations near the US 41 corridor along this segment.</w:t>
            </w:r>
            <w:r w:rsidRPr="002808D4">
              <w:t xml:space="preserve"> </w:t>
            </w:r>
            <w:r>
              <w:t>However, i</w:t>
            </w:r>
            <w:r w:rsidRPr="002808D4">
              <w:t xml:space="preserve">mpacts to EJ populations should be examined and appropriate public involvement and CSD efforts should be made during </w:t>
            </w:r>
            <w:ins w:id="93" w:author="Matt Spiel" w:date="2013-02-07T11:27:00Z">
              <w:r w:rsidR="00BB004C">
                <w:t xml:space="preserve">future </w:t>
              </w:r>
            </w:ins>
            <w:r w:rsidRPr="002808D4">
              <w:t>design and construction phases.</w:t>
            </w:r>
          </w:p>
        </w:tc>
      </w:tr>
      <w:tr w:rsidR="00736F0F" w:rsidTr="00736F0F">
        <w:trPr>
          <w:cantSplit/>
        </w:trPr>
        <w:tc>
          <w:tcPr>
            <w:tcW w:w="10512" w:type="dxa"/>
            <w:gridSpan w:val="3"/>
          </w:tcPr>
          <w:p w:rsidR="00736F0F" w:rsidRPr="002A00B1" w:rsidRDefault="00736F0F">
            <w:pPr>
              <w:rPr>
                <w:highlight w:val="green"/>
              </w:rPr>
            </w:pPr>
            <w:r w:rsidRPr="002B6821">
              <w:rPr>
                <w:b/>
              </w:rPr>
              <w:t>NATURAL ENVIRONMENT FACTORS</w:t>
            </w:r>
          </w:p>
        </w:tc>
      </w:tr>
      <w:tr w:rsidR="00736F0F" w:rsidTr="00736F0F">
        <w:trPr>
          <w:cantSplit/>
        </w:trPr>
        <w:tc>
          <w:tcPr>
            <w:tcW w:w="2603" w:type="dxa"/>
            <w:vAlign w:val="center"/>
          </w:tcPr>
          <w:p w:rsidR="00736F0F" w:rsidRPr="00F37126" w:rsidRDefault="00736F0F">
            <w:r w:rsidRPr="00F37126">
              <w:t>F.  Wetlands</w:t>
            </w:r>
          </w:p>
        </w:tc>
        <w:tc>
          <w:tcPr>
            <w:tcW w:w="1193" w:type="dxa"/>
            <w:vAlign w:val="center"/>
          </w:tcPr>
          <w:p w:rsidR="00736F0F" w:rsidRPr="002A00B1" w:rsidRDefault="00736F0F" w:rsidP="00736F0F">
            <w:pPr>
              <w:jc w:val="center"/>
              <w:rPr>
                <w:highlight w:val="green"/>
              </w:rPr>
            </w:pPr>
            <w:r w:rsidRPr="00120558">
              <w:rPr>
                <w:sz w:val="32"/>
              </w:rPr>
              <w:t>○</w:t>
            </w:r>
          </w:p>
        </w:tc>
        <w:tc>
          <w:tcPr>
            <w:tcW w:w="6716" w:type="dxa"/>
            <w:vAlign w:val="center"/>
          </w:tcPr>
          <w:p w:rsidR="00736F0F" w:rsidRDefault="00736F0F" w:rsidP="00F47696">
            <w:r w:rsidRPr="00F37126">
              <w:t xml:space="preserve">Based on examination of aerial photography and WDNR mapping, there are no identified wetlands </w:t>
            </w:r>
            <w:r>
              <w:t xml:space="preserve">of concern along this </w:t>
            </w:r>
            <w:proofErr w:type="spellStart"/>
            <w:r>
              <w:t>segment.</w:t>
            </w:r>
            <w:r w:rsidR="00F47696">
              <w:fldChar w:fldCharType="begin"/>
            </w:r>
            <w:r w:rsidR="00F47696">
              <w:instrText xml:space="preserve"> NOTEREF _Ref348531561 \f \h </w:instrText>
            </w:r>
            <w:r w:rsidR="00F47696">
              <w:fldChar w:fldCharType="separate"/>
            </w:r>
            <w:r w:rsidR="00F47696" w:rsidRPr="00F47696">
              <w:rPr>
                <w:rStyle w:val="EndnoteReference"/>
              </w:rPr>
              <w:t>i</w:t>
            </w:r>
            <w:proofErr w:type="spellEnd"/>
            <w:r w:rsidR="00F47696">
              <w:fldChar w:fldCharType="end"/>
            </w:r>
          </w:p>
        </w:tc>
      </w:tr>
      <w:tr w:rsidR="00736F0F" w:rsidTr="00736F0F">
        <w:trPr>
          <w:cantSplit/>
        </w:trPr>
        <w:tc>
          <w:tcPr>
            <w:tcW w:w="2603" w:type="dxa"/>
            <w:vAlign w:val="center"/>
          </w:tcPr>
          <w:p w:rsidR="00736F0F" w:rsidRPr="00F37126" w:rsidRDefault="00736F0F">
            <w:r w:rsidRPr="00F37126">
              <w:lastRenderedPageBreak/>
              <w:t>G.  Streams and Floodplains</w:t>
            </w:r>
          </w:p>
        </w:tc>
        <w:tc>
          <w:tcPr>
            <w:tcW w:w="1193" w:type="dxa"/>
            <w:vAlign w:val="center"/>
          </w:tcPr>
          <w:p w:rsidR="00736F0F" w:rsidRPr="002A00B1" w:rsidRDefault="00736F0F" w:rsidP="00736F0F">
            <w:pPr>
              <w:jc w:val="center"/>
              <w:rPr>
                <w:highlight w:val="green"/>
              </w:rPr>
            </w:pPr>
            <w:r w:rsidRPr="000240AA">
              <w:rPr>
                <w:color w:val="A6A6A6"/>
                <w:sz w:val="32"/>
              </w:rPr>
              <w:t>●</w:t>
            </w:r>
          </w:p>
        </w:tc>
        <w:tc>
          <w:tcPr>
            <w:tcW w:w="6716" w:type="dxa"/>
            <w:vAlign w:val="center"/>
          </w:tcPr>
          <w:p w:rsidR="00736F0F" w:rsidRDefault="00736F0F" w:rsidP="00736F0F">
            <w:r>
              <w:t xml:space="preserve">Two unnamed streams cross under US 41 between Oakridge Road and County II. Future expansion of US 41 may require improvements to, or replacement of existing stream crossings. This segment of US 41 does not fall within a </w:t>
            </w:r>
            <w:proofErr w:type="spellStart"/>
            <w:r>
              <w:t>floodplain.</w:t>
            </w:r>
            <w:r w:rsidR="00F47696">
              <w:fldChar w:fldCharType="begin"/>
            </w:r>
            <w:r w:rsidR="00F47696">
              <w:instrText xml:space="preserve"> NOTEREF _Ref348531309 \f </w:instrText>
            </w:r>
            <w:r w:rsidR="00F47696">
              <w:fldChar w:fldCharType="separate"/>
            </w:r>
            <w:r w:rsidR="00F47696" w:rsidRPr="00F47696">
              <w:rPr>
                <w:rStyle w:val="EndnoteReference"/>
              </w:rPr>
              <w:t>ii</w:t>
            </w:r>
            <w:proofErr w:type="spellEnd"/>
            <w:r w:rsidR="00F47696">
              <w:fldChar w:fldCharType="end"/>
            </w:r>
          </w:p>
          <w:p w:rsidR="00736F0F" w:rsidRDefault="00736F0F" w:rsidP="00736F0F">
            <w:r>
              <w:t>M</w:t>
            </w:r>
            <w:r w:rsidRPr="0038466C">
              <w:t xml:space="preserve">igratory bird nests </w:t>
            </w:r>
            <w:r>
              <w:t xml:space="preserve">may exist on </w:t>
            </w:r>
            <w:r w:rsidRPr="0038466C">
              <w:t xml:space="preserve">bridges and fish habitat </w:t>
            </w:r>
            <w:r>
              <w:t xml:space="preserve">may be present </w:t>
            </w:r>
            <w:r w:rsidRPr="0038466C">
              <w:t>in the stream.</w:t>
            </w:r>
            <w:r>
              <w:t xml:space="preserve"> </w:t>
            </w:r>
            <w:r w:rsidRPr="0038466C">
              <w:t>Impacts to streams, floodplains, and habitat should be assessed in coordination with the WDNR, USACE, and the U.S. Fish &amp; Wildlife Service.</w:t>
            </w:r>
          </w:p>
        </w:tc>
      </w:tr>
      <w:tr w:rsidR="00736F0F" w:rsidTr="00736F0F">
        <w:trPr>
          <w:cantSplit/>
        </w:trPr>
        <w:tc>
          <w:tcPr>
            <w:tcW w:w="2603" w:type="dxa"/>
            <w:vAlign w:val="center"/>
          </w:tcPr>
          <w:p w:rsidR="00736F0F" w:rsidRPr="00F37126" w:rsidRDefault="00736F0F">
            <w:r w:rsidRPr="00F37126">
              <w:t>H.  Lakes or Other Open Water</w:t>
            </w:r>
          </w:p>
        </w:tc>
        <w:tc>
          <w:tcPr>
            <w:tcW w:w="1193" w:type="dxa"/>
            <w:vAlign w:val="center"/>
          </w:tcPr>
          <w:p w:rsidR="00736F0F" w:rsidRPr="002A00B1" w:rsidRDefault="00736F0F" w:rsidP="00736F0F">
            <w:pPr>
              <w:jc w:val="center"/>
              <w:rPr>
                <w:highlight w:val="green"/>
              </w:rPr>
            </w:pPr>
            <w:r w:rsidRPr="00120558">
              <w:rPr>
                <w:sz w:val="32"/>
              </w:rPr>
              <w:t>○</w:t>
            </w:r>
          </w:p>
        </w:tc>
        <w:tc>
          <w:tcPr>
            <w:tcW w:w="6716" w:type="dxa"/>
            <w:vAlign w:val="center"/>
          </w:tcPr>
          <w:p w:rsidR="00736F0F" w:rsidRDefault="00736F0F" w:rsidP="00F47696">
            <w:r w:rsidRPr="00F37126">
              <w:t xml:space="preserve">No lakes or open water exist in the immediate </w:t>
            </w:r>
            <w:proofErr w:type="spellStart"/>
            <w:r w:rsidRPr="00F37126">
              <w:t>area.</w:t>
            </w:r>
            <w:r w:rsidR="00F47696">
              <w:fldChar w:fldCharType="begin"/>
            </w:r>
            <w:r w:rsidR="00F47696">
              <w:instrText xml:space="preserve"> NOTEREF _Ref348531309 \f </w:instrText>
            </w:r>
            <w:r w:rsidR="00F47696">
              <w:fldChar w:fldCharType="separate"/>
            </w:r>
            <w:r w:rsidR="00F47696" w:rsidRPr="00F47696">
              <w:rPr>
                <w:rStyle w:val="EndnoteReference"/>
              </w:rPr>
              <w:t>ii</w:t>
            </w:r>
            <w:proofErr w:type="spellEnd"/>
            <w:r w:rsidR="00F47696">
              <w:fldChar w:fldCharType="end"/>
            </w:r>
          </w:p>
        </w:tc>
      </w:tr>
      <w:tr w:rsidR="00736F0F" w:rsidTr="00736F0F">
        <w:trPr>
          <w:cantSplit/>
        </w:trPr>
        <w:tc>
          <w:tcPr>
            <w:tcW w:w="2603" w:type="dxa"/>
            <w:vAlign w:val="center"/>
          </w:tcPr>
          <w:p w:rsidR="00736F0F" w:rsidRPr="0062771C" w:rsidRDefault="00736F0F">
            <w:r w:rsidRPr="0062771C">
              <w:t>I.  Upland Habitat</w:t>
            </w:r>
          </w:p>
        </w:tc>
        <w:tc>
          <w:tcPr>
            <w:tcW w:w="1193" w:type="dxa"/>
            <w:shd w:val="clear" w:color="auto" w:fill="auto"/>
            <w:vAlign w:val="center"/>
          </w:tcPr>
          <w:p w:rsidR="00736F0F" w:rsidRPr="002A00B1" w:rsidRDefault="00736F0F" w:rsidP="00736F0F">
            <w:pPr>
              <w:jc w:val="center"/>
              <w:rPr>
                <w:highlight w:val="green"/>
              </w:rPr>
            </w:pPr>
            <w:r w:rsidRPr="00120558">
              <w:rPr>
                <w:sz w:val="32"/>
              </w:rPr>
              <w:t>○</w:t>
            </w:r>
          </w:p>
        </w:tc>
        <w:tc>
          <w:tcPr>
            <w:tcW w:w="6716" w:type="dxa"/>
            <w:vAlign w:val="center"/>
          </w:tcPr>
          <w:p w:rsidR="00736F0F" w:rsidRDefault="00736F0F" w:rsidP="00736F0F">
            <w:r w:rsidRPr="0062771C">
              <w:t>Aerial photography indicate</w:t>
            </w:r>
            <w:r>
              <w:t>s</w:t>
            </w:r>
            <w:r w:rsidRPr="0062771C">
              <w:t xml:space="preserve"> that no upland habitat exist near US 41 between </w:t>
            </w:r>
            <w:r>
              <w:t>Oakridge Road/Main Street</w:t>
            </w:r>
            <w:r w:rsidRPr="0062771C">
              <w:t xml:space="preserve"> and </w:t>
            </w:r>
            <w:r>
              <w:t>County II</w:t>
            </w:r>
            <w:r w:rsidRPr="0062771C">
              <w:t>.</w:t>
            </w:r>
          </w:p>
        </w:tc>
      </w:tr>
      <w:tr w:rsidR="00736F0F" w:rsidTr="00736F0F">
        <w:trPr>
          <w:cantSplit/>
        </w:trPr>
        <w:tc>
          <w:tcPr>
            <w:tcW w:w="2603" w:type="dxa"/>
            <w:vAlign w:val="center"/>
          </w:tcPr>
          <w:p w:rsidR="00736F0F" w:rsidRPr="007C2D4F" w:rsidRDefault="00736F0F">
            <w:r w:rsidRPr="007C2D4F">
              <w:t>J.  Erosion Control</w:t>
            </w:r>
          </w:p>
        </w:tc>
        <w:tc>
          <w:tcPr>
            <w:tcW w:w="1193" w:type="dxa"/>
            <w:vAlign w:val="center"/>
          </w:tcPr>
          <w:p w:rsidR="00736F0F" w:rsidRPr="002A00B1" w:rsidRDefault="00736F0F" w:rsidP="00736F0F">
            <w:pPr>
              <w:jc w:val="center"/>
              <w:rPr>
                <w:highlight w:val="green"/>
              </w:rPr>
            </w:pPr>
            <w:r w:rsidRPr="002B6821">
              <w:rPr>
                <w:color w:val="A6A6A6"/>
                <w:sz w:val="32"/>
              </w:rPr>
              <w:t>●</w:t>
            </w:r>
          </w:p>
        </w:tc>
        <w:tc>
          <w:tcPr>
            <w:tcW w:w="6716" w:type="dxa"/>
            <w:vAlign w:val="center"/>
          </w:tcPr>
          <w:p w:rsidR="00736F0F" w:rsidRDefault="00736F0F" w:rsidP="00736F0F">
            <w:r w:rsidRPr="00462FF9">
              <w:t>Soils in the segment area include</w:t>
            </w:r>
            <w:r>
              <w:t xml:space="preserve"> Casco loam with 6 to 15 percent slopes (CeC2), </w:t>
            </w:r>
            <w:r w:rsidRPr="00462FF9">
              <w:t xml:space="preserve">Neenah </w:t>
            </w:r>
            <w:proofErr w:type="spellStart"/>
            <w:r w:rsidRPr="00462FF9">
              <w:t>silty</w:t>
            </w:r>
            <w:proofErr w:type="spellEnd"/>
            <w:r w:rsidRPr="00462FF9">
              <w:t xml:space="preserve"> clay loam with 0 to 3 percent slopes (</w:t>
            </w:r>
            <w:proofErr w:type="spellStart"/>
            <w:r w:rsidRPr="00462FF9">
              <w:t>NhA</w:t>
            </w:r>
            <w:proofErr w:type="spellEnd"/>
            <w:r w:rsidRPr="00462FF9">
              <w:t>),</w:t>
            </w:r>
            <w:r>
              <w:t xml:space="preserve"> Omro clay loam with 2 to 6 percent slopes (</w:t>
            </w:r>
            <w:proofErr w:type="spellStart"/>
            <w:r>
              <w:t>OmB</w:t>
            </w:r>
            <w:proofErr w:type="spellEnd"/>
            <w:r>
              <w:t xml:space="preserve">), and </w:t>
            </w:r>
            <w:proofErr w:type="spellStart"/>
            <w:r>
              <w:t>Whalan</w:t>
            </w:r>
            <w:proofErr w:type="spellEnd"/>
            <w:r>
              <w:t xml:space="preserve"> silt loam with 2 to 6 percent slopes (</w:t>
            </w:r>
            <w:proofErr w:type="spellStart"/>
            <w:r>
              <w:t>WhB</w:t>
            </w:r>
            <w:proofErr w:type="spellEnd"/>
            <w:r>
              <w:t>)</w:t>
            </w:r>
            <w:r w:rsidRPr="00462FF9">
              <w:t>.</w:t>
            </w:r>
            <w:r w:rsidR="00452488">
              <w:fldChar w:fldCharType="begin"/>
            </w:r>
            <w:r w:rsidR="00452488">
              <w:instrText xml:space="preserve"> NOTEREF _</w:instrText>
            </w:r>
            <w:r w:rsidR="00452488">
              <w:instrText xml:space="preserve">Ref348531631 \f </w:instrText>
            </w:r>
            <w:r w:rsidR="00452488">
              <w:fldChar w:fldCharType="separate"/>
            </w:r>
            <w:r w:rsidR="00F47696" w:rsidRPr="00F47696">
              <w:rPr>
                <w:rStyle w:val="EndnoteReference"/>
              </w:rPr>
              <w:t>iii</w:t>
            </w:r>
            <w:r w:rsidR="00452488">
              <w:rPr>
                <w:rStyle w:val="EndnoteReference"/>
              </w:rPr>
              <w:fldChar w:fldCharType="end"/>
            </w:r>
          </w:p>
          <w:p w:rsidR="00736F0F" w:rsidRDefault="00BB004C" w:rsidP="00736F0F">
            <w:ins w:id="94" w:author="Matt Spiel" w:date="2013-02-07T11:27:00Z">
              <w:r>
                <w:t xml:space="preserve">It is anticipated that </w:t>
              </w:r>
              <w:proofErr w:type="spellStart"/>
              <w:r>
                <w:t>WisDOT</w:t>
              </w:r>
              <w:proofErr w:type="spellEnd"/>
              <w:r>
                <w:t xml:space="preserve"> will comply with the DOT/DNR Cooperative Agreement, specifically the Memorandum of Understanding on Erosion Control and Storm Water Management. </w:t>
              </w:r>
              <w:proofErr w:type="spellStart"/>
              <w:r>
                <w:t>WisDOT</w:t>
              </w:r>
              <w:proofErr w:type="spellEnd"/>
              <w:r>
                <w:t xml:space="preserve"> should implement its policies on how </w:t>
              </w:r>
              <w:r w:rsidRPr="00F37E18">
                <w:t xml:space="preserve">to control sediment and other pollutants on the construction site </w:t>
              </w:r>
              <w:r>
                <w:t xml:space="preserve">and coordinate with the DNR when environmentally sensitive areas are present. These erosion </w:t>
              </w:r>
              <w:r w:rsidRPr="00F37E18">
                <w:t xml:space="preserve">control </w:t>
              </w:r>
              <w:r>
                <w:t>measures should be documented in the project plan.</w:t>
              </w:r>
            </w:ins>
            <w:ins w:id="95" w:author="Matt Spiel" w:date="2013-02-07T11:28:00Z">
              <w:r>
                <w:t xml:space="preserve"> </w:t>
              </w:r>
            </w:ins>
            <w:del w:id="96" w:author="Matt Spiel" w:date="2013-02-07T11:27:00Z">
              <w:r w:rsidR="00736F0F" w:rsidDel="00BB004C">
                <w:delText xml:space="preserve">It is anticipated that an erosion control plan for the construction site will need to be completed in accordance with statute NR 216.46 of the Wisconsin Administrative Code. </w:delText>
              </w:r>
              <w:r w:rsidR="00736F0F" w:rsidRPr="00F37E18" w:rsidDel="00BB004C">
                <w:delText xml:space="preserve">The plan </w:delText>
              </w:r>
              <w:r w:rsidR="00736F0F" w:rsidDel="00BB004C">
                <w:delText>would explain</w:delText>
              </w:r>
              <w:r w:rsidR="00736F0F" w:rsidRPr="00F37E18" w:rsidDel="00BB004C">
                <w:delText xml:space="preserve"> how </w:delText>
              </w:r>
              <w:r w:rsidR="00736F0F" w:rsidDel="00BB004C">
                <w:delText xml:space="preserve">WisDOT intends </w:delText>
              </w:r>
              <w:r w:rsidR="00736F0F" w:rsidRPr="00F37E18" w:rsidDel="00BB004C">
                <w:delText>to control sediment and other pollutants on the construction site by using control practices throughout the duration of the construction project and stabilization of the site</w:delText>
              </w:r>
              <w:r w:rsidR="00736F0F" w:rsidDel="00BB004C">
                <w:delText xml:space="preserve">. The erosion control plan will also have to meet local municipal ordinances and regulations. </w:delText>
              </w:r>
            </w:del>
            <w:r w:rsidR="00736F0F">
              <w:t>All required permits for erosion control should be acquired prior to, and implemented during construction.</w:t>
            </w:r>
          </w:p>
        </w:tc>
      </w:tr>
      <w:tr w:rsidR="00736F0F" w:rsidTr="00736F0F">
        <w:trPr>
          <w:cantSplit/>
        </w:trPr>
        <w:tc>
          <w:tcPr>
            <w:tcW w:w="2603" w:type="dxa"/>
            <w:vAlign w:val="center"/>
          </w:tcPr>
          <w:p w:rsidR="00736F0F" w:rsidRPr="0062771C" w:rsidRDefault="00736F0F">
            <w:r w:rsidRPr="0062771C">
              <w:lastRenderedPageBreak/>
              <w:t>K.  Storm Water Management</w:t>
            </w:r>
          </w:p>
        </w:tc>
        <w:tc>
          <w:tcPr>
            <w:tcW w:w="1193" w:type="dxa"/>
            <w:vAlign w:val="center"/>
          </w:tcPr>
          <w:p w:rsidR="00736F0F" w:rsidRPr="002A00B1" w:rsidRDefault="00736F0F" w:rsidP="00736F0F">
            <w:pPr>
              <w:jc w:val="center"/>
              <w:rPr>
                <w:highlight w:val="green"/>
              </w:rPr>
            </w:pPr>
            <w:r w:rsidRPr="002B6821">
              <w:rPr>
                <w:color w:val="A6A6A6"/>
                <w:sz w:val="32"/>
              </w:rPr>
              <w:t>●</w:t>
            </w:r>
          </w:p>
        </w:tc>
        <w:tc>
          <w:tcPr>
            <w:tcW w:w="6716" w:type="dxa"/>
            <w:vAlign w:val="center"/>
          </w:tcPr>
          <w:p w:rsidR="00736F0F" w:rsidRDefault="00736F0F" w:rsidP="00AC1A7E">
            <w:r w:rsidRPr="00CB49F3">
              <w:t>Storm water management will be required</w:t>
            </w:r>
            <w:r>
              <w:t xml:space="preserve">, </w:t>
            </w:r>
            <w:r w:rsidRPr="006B3FE8">
              <w:t xml:space="preserve">and may impact the nearby stream </w:t>
            </w:r>
            <w:r>
              <w:t>if not properly managed.</w:t>
            </w:r>
            <w:r w:rsidRPr="00CB49F3">
              <w:t xml:space="preserve"> </w:t>
            </w:r>
            <w:ins w:id="97" w:author="Matt Spiel" w:date="2013-02-07T11:28:00Z">
              <w:r w:rsidR="00BB004C">
                <w:t xml:space="preserve">It is anticipated that </w:t>
              </w:r>
              <w:proofErr w:type="spellStart"/>
              <w:r w:rsidR="00BB004C">
                <w:t>WisDOT</w:t>
              </w:r>
              <w:proofErr w:type="spellEnd"/>
              <w:r w:rsidR="00BB004C">
                <w:t xml:space="preserve"> will comply with the DOT/DNR Cooperative Agreement, specifically the Memorandum of Understanding on Erosion Control and Storm Water Management. </w:t>
              </w:r>
              <w:proofErr w:type="spellStart"/>
              <w:r w:rsidR="00BB004C">
                <w:t>WisDOT</w:t>
              </w:r>
              <w:proofErr w:type="spellEnd"/>
              <w:r w:rsidR="00BB004C">
                <w:t xml:space="preserve"> should implement its policies on how </w:t>
              </w:r>
              <w:r w:rsidR="00BB004C" w:rsidRPr="00F37E18">
                <w:t xml:space="preserve">to control </w:t>
              </w:r>
            </w:ins>
            <w:ins w:id="98" w:author="Matt Spiel" w:date="2013-02-08T10:55:00Z">
              <w:r w:rsidR="00AC1A7E">
                <w:t xml:space="preserve">storm water </w:t>
              </w:r>
            </w:ins>
            <w:ins w:id="99" w:author="Matt Spiel" w:date="2013-02-07T11:28:00Z">
              <w:r w:rsidR="00BB004C" w:rsidRPr="00F37E18">
                <w:t xml:space="preserve">on the construction site </w:t>
              </w:r>
              <w:r w:rsidR="00BB004C">
                <w:t xml:space="preserve">and coordinate with the DNR when environmentally sensitive areas are present. These storm water </w:t>
              </w:r>
              <w:r w:rsidR="00BB004C" w:rsidRPr="00F37E18">
                <w:t xml:space="preserve">control </w:t>
              </w:r>
              <w:r w:rsidR="00BB004C">
                <w:t xml:space="preserve">measures should be documented in the project plan. </w:t>
              </w:r>
            </w:ins>
            <w:del w:id="100" w:author="Matt Spiel" w:date="2013-02-07T11:28:00Z">
              <w:r w:rsidRPr="00B37F23" w:rsidDel="00BB004C">
                <w:delText>It is anticipated that a</w:delText>
              </w:r>
              <w:r w:rsidDel="00BB004C">
                <w:delText xml:space="preserve"> storm water management</w:delText>
              </w:r>
              <w:r w:rsidRPr="00B37F23" w:rsidDel="00BB004C">
                <w:delText xml:space="preserve"> plan for the construction site will need to be completed in a</w:delText>
              </w:r>
              <w:r w:rsidDel="00BB004C">
                <w:delText>ccordance with statute NR 216.47</w:delText>
              </w:r>
              <w:r w:rsidRPr="00B37F23" w:rsidDel="00BB004C">
                <w:delText xml:space="preserve"> and the applicable post-construction performanc</w:delText>
              </w:r>
              <w:r w:rsidDel="00BB004C">
                <w:delText>e standards in chapter</w:delText>
              </w:r>
              <w:r w:rsidRPr="00B37F23" w:rsidDel="00BB004C">
                <w:delText xml:space="preserve"> NR 151</w:delText>
              </w:r>
              <w:r w:rsidDel="00BB004C">
                <w:delText xml:space="preserve"> </w:delText>
              </w:r>
              <w:r w:rsidRPr="00B37F23" w:rsidDel="00BB004C">
                <w:delText>of the Wisconsin Administrative Code.</w:delText>
              </w:r>
              <w:r w:rsidDel="00BB004C">
                <w:delText xml:space="preserve"> </w:delText>
              </w:r>
            </w:del>
            <w:r>
              <w:t>All required permits for storm water runoff should be acquired prior to, and implemented during construction.</w:t>
            </w:r>
          </w:p>
        </w:tc>
      </w:tr>
      <w:tr w:rsidR="00736F0F" w:rsidTr="00736F0F">
        <w:trPr>
          <w:cantSplit/>
        </w:trPr>
        <w:tc>
          <w:tcPr>
            <w:tcW w:w="10512" w:type="dxa"/>
            <w:gridSpan w:val="3"/>
            <w:vAlign w:val="center"/>
          </w:tcPr>
          <w:p w:rsidR="00736F0F" w:rsidRPr="0062771C" w:rsidRDefault="00736F0F" w:rsidP="00736F0F">
            <w:pPr>
              <w:keepNext/>
              <w:rPr>
                <w:highlight w:val="green"/>
              </w:rPr>
            </w:pPr>
            <w:r w:rsidRPr="0062771C">
              <w:rPr>
                <w:b/>
              </w:rPr>
              <w:t>PHYSICAL ENVIRONMENT FACTORS</w:t>
            </w:r>
          </w:p>
        </w:tc>
      </w:tr>
      <w:tr w:rsidR="00736F0F" w:rsidTr="00736F0F">
        <w:trPr>
          <w:cantSplit/>
        </w:trPr>
        <w:tc>
          <w:tcPr>
            <w:tcW w:w="2603" w:type="dxa"/>
            <w:vAlign w:val="center"/>
          </w:tcPr>
          <w:p w:rsidR="00736F0F" w:rsidRPr="0062771C" w:rsidRDefault="00736F0F">
            <w:r w:rsidRPr="0062771C">
              <w:t>L.  Air Quality</w:t>
            </w:r>
          </w:p>
        </w:tc>
        <w:tc>
          <w:tcPr>
            <w:tcW w:w="1193" w:type="dxa"/>
            <w:shd w:val="clear" w:color="auto" w:fill="auto"/>
            <w:vAlign w:val="center"/>
          </w:tcPr>
          <w:p w:rsidR="00736F0F" w:rsidRPr="002A00B1" w:rsidRDefault="00736F0F" w:rsidP="00736F0F">
            <w:pPr>
              <w:jc w:val="center"/>
              <w:rPr>
                <w:highlight w:val="green"/>
              </w:rPr>
            </w:pPr>
            <w:r w:rsidRPr="002B6821">
              <w:rPr>
                <w:color w:val="A6A6A6"/>
                <w:sz w:val="32"/>
              </w:rPr>
              <w:t>●</w:t>
            </w:r>
          </w:p>
        </w:tc>
        <w:tc>
          <w:tcPr>
            <w:tcW w:w="6716" w:type="dxa"/>
            <w:vAlign w:val="center"/>
          </w:tcPr>
          <w:p w:rsidR="00736F0F" w:rsidRDefault="00736F0F" w:rsidP="00736F0F">
            <w:r>
              <w:t>The United States Environmental Protection Agency (USEPA) has identified six air pollutants of nationwide concern (criteria pollutants): CO, NO</w:t>
            </w:r>
            <w:r>
              <w:rPr>
                <w:vertAlign w:val="subscript"/>
              </w:rPr>
              <w:t>2</w:t>
            </w:r>
            <w:r>
              <w:t>, ozone, PM-10, sulfur oxides (</w:t>
            </w:r>
            <w:proofErr w:type="spellStart"/>
            <w:r>
              <w:t>SO</w:t>
            </w:r>
            <w:r>
              <w:rPr>
                <w:vertAlign w:val="subscript"/>
              </w:rPr>
              <w:t>x</w:t>
            </w:r>
            <w:proofErr w:type="spellEnd"/>
            <w:r>
              <w:t>, measured as SO</w:t>
            </w:r>
            <w:r>
              <w:rPr>
                <w:vertAlign w:val="subscript"/>
              </w:rPr>
              <w:t>2</w:t>
            </w:r>
            <w:r>
              <w:t>), and lead. The National Ambient Air Quality Standards (NAAQS) are published in the Code of Federal Regulations (40 CFR 50.4 to 50.12). All states are required to submit to the USEPA a list identifying those air quality control regions or portions thereof, which meet or exceed the NAAQS or cannot be classified because of insufficient data. Portions of air quality control regions that are shown by monitored data or air quality modeling to exceed the NAAQS for any criteria pollutant are designated “nonattainment” areas for that pollutant.</w:t>
            </w:r>
          </w:p>
          <w:p w:rsidR="00736F0F" w:rsidRPr="004926B0" w:rsidRDefault="00736F0F" w:rsidP="00F47696">
            <w:r>
              <w:t xml:space="preserve">Winnebago County is classified as in attainment for all criteria pollutants as reported by the </w:t>
            </w:r>
            <w:proofErr w:type="spellStart"/>
            <w:r>
              <w:t>USEPA</w:t>
            </w:r>
            <w:r w:rsidR="00F47696">
              <w:fldChar w:fldCharType="begin"/>
            </w:r>
            <w:r w:rsidR="00F47696">
              <w:instrText xml:space="preserve"> NOTEREF _Ref348531658 \f </w:instrText>
            </w:r>
            <w:r w:rsidR="00F47696">
              <w:fldChar w:fldCharType="separate"/>
            </w:r>
            <w:r w:rsidR="00F47696" w:rsidRPr="00F47696">
              <w:rPr>
                <w:rStyle w:val="EndnoteReference"/>
              </w:rPr>
              <w:t>iv</w:t>
            </w:r>
            <w:proofErr w:type="spellEnd"/>
            <w:r w:rsidR="00F47696">
              <w:fldChar w:fldCharType="end"/>
            </w:r>
            <w:r>
              <w:t xml:space="preserve"> and therefore a determination of transportation conformity would not be needed under the Code of Federal Regulation (40 CFR 93).</w:t>
            </w:r>
            <w:r w:rsidR="00452488">
              <w:fldChar w:fldCharType="begin"/>
            </w:r>
            <w:r w:rsidR="00452488">
              <w:instrText xml:space="preserve"> NOTEREF _Ref348531678 \f </w:instrText>
            </w:r>
            <w:r w:rsidR="00452488">
              <w:fldChar w:fldCharType="separate"/>
            </w:r>
            <w:r w:rsidR="00F47696" w:rsidRPr="00F47696">
              <w:rPr>
                <w:rStyle w:val="EndnoteReference"/>
              </w:rPr>
              <w:t>v</w:t>
            </w:r>
            <w:r w:rsidR="00452488">
              <w:rPr>
                <w:rStyle w:val="EndnoteReference"/>
              </w:rPr>
              <w:fldChar w:fldCharType="end"/>
            </w:r>
            <w:r>
              <w:t xml:space="preserve"> However, t</w:t>
            </w:r>
            <w:r w:rsidRPr="00E66605">
              <w:t>he project area is within an MSA and so any project that will create a 10-year projected increas</w:t>
            </w:r>
            <w:r>
              <w:t xml:space="preserve">e in peak hour traffic over </w:t>
            </w:r>
            <w:r w:rsidRPr="00E66605">
              <w:t xml:space="preserve">1,200 vehicles </w:t>
            </w:r>
            <w:r>
              <w:t xml:space="preserve">may be subject to </w:t>
            </w:r>
            <w:r w:rsidRPr="00E66605">
              <w:t>Air Quality Permits.</w:t>
            </w:r>
          </w:p>
        </w:tc>
      </w:tr>
      <w:tr w:rsidR="00736F0F" w:rsidTr="00736F0F">
        <w:trPr>
          <w:cantSplit/>
        </w:trPr>
        <w:tc>
          <w:tcPr>
            <w:tcW w:w="2603" w:type="dxa"/>
            <w:vAlign w:val="center"/>
          </w:tcPr>
          <w:p w:rsidR="00736F0F" w:rsidRPr="00513479" w:rsidRDefault="00736F0F" w:rsidP="00736F0F">
            <w:r w:rsidRPr="00513479">
              <w:t>M.  Construction Noise</w:t>
            </w:r>
          </w:p>
        </w:tc>
        <w:tc>
          <w:tcPr>
            <w:tcW w:w="1193" w:type="dxa"/>
            <w:vAlign w:val="center"/>
          </w:tcPr>
          <w:p w:rsidR="00736F0F" w:rsidRPr="002A00B1" w:rsidRDefault="00736F0F" w:rsidP="00736F0F">
            <w:pPr>
              <w:jc w:val="center"/>
              <w:rPr>
                <w:highlight w:val="green"/>
              </w:rPr>
            </w:pPr>
            <w:r w:rsidRPr="002B6821">
              <w:rPr>
                <w:color w:val="A6A6A6"/>
                <w:sz w:val="32"/>
              </w:rPr>
              <w:t>●</w:t>
            </w:r>
          </w:p>
        </w:tc>
        <w:tc>
          <w:tcPr>
            <w:tcW w:w="6716" w:type="dxa"/>
            <w:vAlign w:val="center"/>
          </w:tcPr>
          <w:p w:rsidR="00736F0F" w:rsidRDefault="00736F0F" w:rsidP="00736F0F">
            <w:r w:rsidRPr="0062771C">
              <w:t>Construction areas closest to residential uses or other sensitive receptors would be of most concern.</w:t>
            </w:r>
            <w:r>
              <w:t xml:space="preserve"> Residential property exists along the east side of US 41 roughly between County O and Independence Drive. Spring Road Elementary School and </w:t>
            </w:r>
            <w:r w:rsidRPr="007D5388">
              <w:t xml:space="preserve">St. Margaret’s, Oak Hill, Rest Haven, and St. Patrick’s Cemeteries </w:t>
            </w:r>
            <w:r>
              <w:t>are all located adjacent to US 41 and may be considered sensitive receptors. Impacts to residences and sensitive receptors near the construction area may last throughout the construction schedule.</w:t>
            </w:r>
          </w:p>
        </w:tc>
      </w:tr>
      <w:tr w:rsidR="00736F0F" w:rsidTr="00736F0F">
        <w:trPr>
          <w:cantSplit/>
        </w:trPr>
        <w:tc>
          <w:tcPr>
            <w:tcW w:w="2603" w:type="dxa"/>
            <w:vAlign w:val="center"/>
          </w:tcPr>
          <w:p w:rsidR="00736F0F" w:rsidRPr="00513479" w:rsidRDefault="00736F0F">
            <w:r w:rsidRPr="00513479">
              <w:lastRenderedPageBreak/>
              <w:t>N. Traffic Noise</w:t>
            </w:r>
          </w:p>
        </w:tc>
        <w:tc>
          <w:tcPr>
            <w:tcW w:w="1193" w:type="dxa"/>
            <w:vAlign w:val="center"/>
          </w:tcPr>
          <w:p w:rsidR="00736F0F" w:rsidRPr="002A00B1" w:rsidRDefault="00736F0F" w:rsidP="00736F0F">
            <w:pPr>
              <w:jc w:val="center"/>
              <w:rPr>
                <w:highlight w:val="green"/>
              </w:rPr>
            </w:pPr>
            <w:r w:rsidRPr="002B6821">
              <w:rPr>
                <w:color w:val="A6A6A6"/>
                <w:sz w:val="32"/>
              </w:rPr>
              <w:t>●</w:t>
            </w:r>
          </w:p>
        </w:tc>
        <w:tc>
          <w:tcPr>
            <w:tcW w:w="6716" w:type="dxa"/>
            <w:vAlign w:val="center"/>
          </w:tcPr>
          <w:p w:rsidR="00A42419" w:rsidRDefault="00A42419" w:rsidP="00736F0F">
            <w:ins w:id="101" w:author="Matt Spiel" w:date="2013-02-07T10:28:00Z">
              <w:r>
                <w:t>I</w:t>
              </w:r>
            </w:ins>
            <w:r w:rsidRPr="001E2A8A">
              <w:t>ncreases in traff</w:t>
            </w:r>
            <w:r>
              <w:t>ic noise could occur</w:t>
            </w:r>
            <w:ins w:id="102" w:author="Matt Spiel" w:date="2013-02-07T10:28:00Z">
              <w:r>
                <w:t xml:space="preserve"> </w:t>
              </w:r>
            </w:ins>
            <w:r>
              <w:t>from</w:t>
            </w:r>
            <w:ins w:id="103" w:author="Matt Spiel" w:date="2013-02-07T10:28:00Z">
              <w:r>
                <w:t xml:space="preserve"> </w:t>
              </w:r>
            </w:ins>
            <w:ins w:id="104" w:author="Matt Spiel" w:date="2013-02-07T10:29:00Z">
              <w:r>
                <w:t xml:space="preserve">potential </w:t>
              </w:r>
            </w:ins>
            <w:ins w:id="105" w:author="Matt Spiel" w:date="2013-02-07T10:28:00Z">
              <w:r>
                <w:t xml:space="preserve">increases in traffic volumes </w:t>
              </w:r>
            </w:ins>
            <w:r>
              <w:t>or</w:t>
            </w:r>
            <w:ins w:id="106" w:author="Matt Spiel" w:date="2013-02-07T10:28:00Z">
              <w:r>
                <w:t xml:space="preserve"> </w:t>
              </w:r>
            </w:ins>
            <w:ins w:id="107" w:author="Matt Spiel" w:date="2013-02-07T10:30:00Z">
              <w:r>
                <w:t>the decrease</w:t>
              </w:r>
            </w:ins>
            <w:ins w:id="108" w:author="Matt Spiel" w:date="2013-02-07T10:29:00Z">
              <w:r>
                <w:t xml:space="preserve"> </w:t>
              </w:r>
            </w:ins>
            <w:ins w:id="109" w:author="Matt Spiel" w:date="2013-02-07T10:30:00Z">
              <w:r>
                <w:t xml:space="preserve">in </w:t>
              </w:r>
            </w:ins>
            <w:ins w:id="110" w:author="Matt Spiel" w:date="2013-02-07T10:29:00Z">
              <w:r>
                <w:t xml:space="preserve">proximity between </w:t>
              </w:r>
            </w:ins>
            <w:r>
              <w:t xml:space="preserve">vehicular </w:t>
            </w:r>
            <w:ins w:id="111" w:author="Matt Spiel" w:date="2013-02-07T10:29:00Z">
              <w:r>
                <w:t xml:space="preserve">traffic and sensitive receptors </w:t>
              </w:r>
            </w:ins>
            <w:r>
              <w:t xml:space="preserve">within the highway expansion project.  </w:t>
            </w:r>
            <w:r w:rsidR="00736F0F">
              <w:t xml:space="preserve">Effects to nearby residents, Spring Road Elementary School and St. Margaret’s, Oak Hill, Rest Haven, and St. Patrick’s Cemeteries would be of most concern. </w:t>
            </w:r>
            <w:r w:rsidR="00736F0F" w:rsidRPr="00513479">
              <w:t xml:space="preserve">A traffic noise study </w:t>
            </w:r>
            <w:r>
              <w:t>will</w:t>
            </w:r>
            <w:r w:rsidR="00736F0F" w:rsidRPr="00513479">
              <w:t xml:space="preserve"> be needed to assess the need for noise mitigation near th</w:t>
            </w:r>
            <w:r w:rsidR="00736F0F">
              <w:t>ese properties.</w:t>
            </w:r>
          </w:p>
        </w:tc>
      </w:tr>
      <w:tr w:rsidR="00736F0F" w:rsidTr="00736F0F">
        <w:trPr>
          <w:cantSplit/>
        </w:trPr>
        <w:tc>
          <w:tcPr>
            <w:tcW w:w="10512" w:type="dxa"/>
            <w:gridSpan w:val="3"/>
          </w:tcPr>
          <w:p w:rsidR="00736F0F" w:rsidRPr="001E3A12" w:rsidRDefault="00736F0F">
            <w:pPr>
              <w:rPr>
                <w:highlight w:val="green"/>
              </w:rPr>
            </w:pPr>
            <w:r w:rsidRPr="001E3A12">
              <w:rPr>
                <w:b/>
              </w:rPr>
              <w:t xml:space="preserve">CULTURAL </w:t>
            </w:r>
            <w:r w:rsidR="0056477C">
              <w:rPr>
                <w:b/>
              </w:rPr>
              <w:t>ENVIRONMENT</w:t>
            </w:r>
            <w:r w:rsidRPr="001E3A12">
              <w:rPr>
                <w:b/>
              </w:rPr>
              <w:t xml:space="preserve"> FACTORS</w:t>
            </w:r>
          </w:p>
        </w:tc>
      </w:tr>
      <w:tr w:rsidR="00736F0F" w:rsidTr="00736F0F">
        <w:trPr>
          <w:cantSplit/>
        </w:trPr>
        <w:tc>
          <w:tcPr>
            <w:tcW w:w="2603" w:type="dxa"/>
            <w:vAlign w:val="center"/>
          </w:tcPr>
          <w:p w:rsidR="00736F0F" w:rsidRPr="001E3A12" w:rsidRDefault="00736F0F">
            <w:r w:rsidRPr="001E3A12">
              <w:t>O.  Section 4(f) and 6(f)</w:t>
            </w:r>
          </w:p>
        </w:tc>
        <w:tc>
          <w:tcPr>
            <w:tcW w:w="1193" w:type="dxa"/>
            <w:vAlign w:val="center"/>
          </w:tcPr>
          <w:p w:rsidR="00736F0F" w:rsidRPr="00E22D13" w:rsidRDefault="00736F0F" w:rsidP="00736F0F">
            <w:pPr>
              <w:jc w:val="center"/>
            </w:pPr>
            <w:r w:rsidRPr="00E22D13">
              <w:rPr>
                <w:sz w:val="32"/>
              </w:rPr>
              <w:t>●</w:t>
            </w:r>
          </w:p>
        </w:tc>
        <w:tc>
          <w:tcPr>
            <w:tcW w:w="6716" w:type="dxa"/>
            <w:vAlign w:val="center"/>
          </w:tcPr>
          <w:p w:rsidR="00736F0F" w:rsidRDefault="00736F0F" w:rsidP="00736F0F">
            <w:r w:rsidRPr="002C50ED">
              <w:t xml:space="preserve">Analysis of </w:t>
            </w:r>
            <w:r w:rsidR="00515A14">
              <w:t>conceptual</w:t>
            </w:r>
            <w:r w:rsidRPr="002C50ED">
              <w:t xml:space="preserve"> highway design indicates the potential to encroach upon Oak Hill Cemetery and St. Patrick’s Cemetery.</w:t>
            </w:r>
            <w:r>
              <w:t xml:space="preserve"> Work within the cemeteries should be avoided as they are protected under Wis. Stats. 157.70 </w:t>
            </w:r>
            <w:proofErr w:type="gramStart"/>
            <w:r>
              <w:t>and</w:t>
            </w:r>
            <w:proofErr w:type="gramEnd"/>
            <w:r>
              <w:t xml:space="preserve"> would constitute a Section 4(f) use. </w:t>
            </w:r>
            <w:del w:id="112" w:author="Matt Spiel" w:date="2013-02-12T09:26:00Z">
              <w:r w:rsidDel="006424CD">
                <w:delText>Further discussion can be found in section Q: Archaeological Resources.</w:delText>
              </w:r>
            </w:del>
          </w:p>
          <w:p w:rsidR="00736F0F" w:rsidRDefault="00736F0F" w:rsidP="00736F0F">
            <w:r w:rsidRPr="001E3A12">
              <w:t xml:space="preserve">There are no identified Section 6(f) (LAWCON properties) uses along the </w:t>
            </w:r>
            <w:r>
              <w:t>existing US 41 mainline along this segment</w:t>
            </w:r>
            <w:r w:rsidRPr="001E3A12">
              <w:t>.</w:t>
            </w:r>
          </w:p>
        </w:tc>
      </w:tr>
      <w:tr w:rsidR="00736F0F" w:rsidTr="00736F0F">
        <w:trPr>
          <w:cantSplit/>
        </w:trPr>
        <w:tc>
          <w:tcPr>
            <w:tcW w:w="2603" w:type="dxa"/>
            <w:vAlign w:val="center"/>
          </w:tcPr>
          <w:p w:rsidR="00736F0F" w:rsidRPr="00E24D94" w:rsidRDefault="00736F0F">
            <w:r w:rsidRPr="00E24D94">
              <w:t>P.  Historic Resources</w:t>
            </w:r>
          </w:p>
        </w:tc>
        <w:tc>
          <w:tcPr>
            <w:tcW w:w="1193" w:type="dxa"/>
            <w:vAlign w:val="center"/>
          </w:tcPr>
          <w:p w:rsidR="00736F0F" w:rsidRPr="00F1266B" w:rsidRDefault="00736F0F" w:rsidP="00736F0F">
            <w:pPr>
              <w:jc w:val="center"/>
            </w:pPr>
            <w:r w:rsidRPr="002B6821">
              <w:rPr>
                <w:color w:val="A6A6A6"/>
                <w:sz w:val="32"/>
              </w:rPr>
              <w:t>●</w:t>
            </w:r>
          </w:p>
        </w:tc>
        <w:tc>
          <w:tcPr>
            <w:tcW w:w="6716" w:type="dxa"/>
            <w:vAlign w:val="center"/>
          </w:tcPr>
          <w:p w:rsidR="00736F0F" w:rsidRDefault="00736F0F" w:rsidP="00736F0F">
            <w:r w:rsidRPr="00E24D94">
              <w:t xml:space="preserve">No national register listed sites exist in the project </w:t>
            </w:r>
            <w:proofErr w:type="spellStart"/>
            <w:r w:rsidRPr="00E24D94">
              <w:t>are</w:t>
            </w:r>
            <w:r>
              <w:t>a</w:t>
            </w:r>
            <w:r w:rsidR="00F47696">
              <w:fldChar w:fldCharType="begin"/>
            </w:r>
            <w:r w:rsidR="00F47696">
              <w:instrText xml:space="preserve"> NOTEREF _Ref348531706 \f </w:instrText>
            </w:r>
            <w:r w:rsidR="00F47696">
              <w:fldChar w:fldCharType="separate"/>
            </w:r>
            <w:r w:rsidR="00F47696" w:rsidRPr="00F47696">
              <w:rPr>
                <w:rStyle w:val="EndnoteReference"/>
              </w:rPr>
              <w:t>vi</w:t>
            </w:r>
            <w:proofErr w:type="spellEnd"/>
            <w:r w:rsidR="00F47696">
              <w:fldChar w:fldCharType="end"/>
            </w:r>
            <w:r>
              <w:t xml:space="preserve">, however the presence of St. Margaret’s, Oak Hill, Rest Haven, and St. Patrick’s Cemeteries provide the potential for sites that may be eligible for the national register. </w:t>
            </w:r>
            <w:del w:id="113" w:author="Matt Spiel" w:date="2013-02-07T11:30:00Z">
              <w:r w:rsidRPr="002C50ED" w:rsidDel="00BB004C">
                <w:delText xml:space="preserve">Further discussion </w:delText>
              </w:r>
              <w:r w:rsidDel="00BB004C">
                <w:delText xml:space="preserve">about the cemeteries </w:delText>
              </w:r>
              <w:r w:rsidRPr="002C50ED" w:rsidDel="00BB004C">
                <w:delText>can be found in section Q: Archaeological Resources.</w:delText>
              </w:r>
            </w:del>
          </w:p>
          <w:p w:rsidR="00736F0F" w:rsidRDefault="00736F0F" w:rsidP="00736F0F">
            <w:r>
              <w:t>The</w:t>
            </w:r>
            <w:r w:rsidRPr="00E24D94">
              <w:t xml:space="preserve"> Section 106 process will have to be completed unless it is eligible for </w:t>
            </w:r>
            <w:proofErr w:type="spellStart"/>
            <w:r w:rsidRPr="00E24D94">
              <w:t>WisDOT’s</w:t>
            </w:r>
            <w:proofErr w:type="spellEnd"/>
            <w:r w:rsidRPr="00E24D94">
              <w:t xml:space="preserve"> screening list for history.</w:t>
            </w:r>
          </w:p>
        </w:tc>
      </w:tr>
      <w:tr w:rsidR="00736F0F" w:rsidTr="00736F0F">
        <w:trPr>
          <w:cantSplit/>
        </w:trPr>
        <w:tc>
          <w:tcPr>
            <w:tcW w:w="2603" w:type="dxa"/>
            <w:vAlign w:val="center"/>
          </w:tcPr>
          <w:p w:rsidR="00736F0F" w:rsidRPr="00C566F6" w:rsidRDefault="00736F0F">
            <w:r w:rsidRPr="00C566F6">
              <w:t>Q.  Archaeological Resources</w:t>
            </w:r>
          </w:p>
        </w:tc>
        <w:tc>
          <w:tcPr>
            <w:tcW w:w="1193" w:type="dxa"/>
            <w:vAlign w:val="center"/>
          </w:tcPr>
          <w:p w:rsidR="00736F0F" w:rsidRPr="002A00B1" w:rsidRDefault="00736F0F" w:rsidP="00736F0F">
            <w:pPr>
              <w:jc w:val="center"/>
              <w:rPr>
                <w:highlight w:val="green"/>
              </w:rPr>
            </w:pPr>
            <w:r w:rsidRPr="00E22D13">
              <w:rPr>
                <w:sz w:val="32"/>
              </w:rPr>
              <w:t>●</w:t>
            </w:r>
          </w:p>
        </w:tc>
        <w:tc>
          <w:tcPr>
            <w:tcW w:w="6716" w:type="dxa"/>
            <w:vAlign w:val="center"/>
          </w:tcPr>
          <w:p w:rsidR="00736F0F" w:rsidRDefault="00736F0F" w:rsidP="00736F0F">
            <w:r>
              <w:t xml:space="preserve">Analysis of </w:t>
            </w:r>
            <w:r w:rsidR="00515A14">
              <w:t>conceptual</w:t>
            </w:r>
            <w:r>
              <w:t xml:space="preserve"> highway design indicates the potential to encroach upon </w:t>
            </w:r>
            <w:r w:rsidRPr="003F5DF2">
              <w:t>Oak Hill Cemetery</w:t>
            </w:r>
            <w:r>
              <w:t xml:space="preserve"> and St. Patrick’s Cemetery.</w:t>
            </w:r>
            <w:r w:rsidRPr="003F5DF2">
              <w:t xml:space="preserve"> </w:t>
            </w:r>
            <w:r>
              <w:t xml:space="preserve">Oak Hill Cemetery </w:t>
            </w:r>
            <w:r w:rsidRPr="003F5DF2">
              <w:t xml:space="preserve">is located in the northwest quadrant of </w:t>
            </w:r>
            <w:r>
              <w:t xml:space="preserve">the Oakridge Road/Main Street </w:t>
            </w:r>
            <w:r w:rsidRPr="003F5DF2">
              <w:t>interchange</w:t>
            </w:r>
            <w:r>
              <w:t xml:space="preserve"> and spans adjacently along US 41 to North Street</w:t>
            </w:r>
            <w:r w:rsidRPr="003F5DF2">
              <w:t>.</w:t>
            </w:r>
            <w:r>
              <w:t xml:space="preserve"> St. Patrick’s Cemetery is located between Ridgeway Road and Chapman Avenue and is also adjacent to US 41.</w:t>
            </w:r>
            <w:r w:rsidRPr="003F5DF2">
              <w:t xml:space="preserve"> </w:t>
            </w:r>
            <w:r>
              <w:t xml:space="preserve">These burial sites have not been catalogued by the Wisconsin Historical </w:t>
            </w:r>
            <w:proofErr w:type="gramStart"/>
            <w:r>
              <w:t>Society,</w:t>
            </w:r>
            <w:proofErr w:type="gramEnd"/>
            <w:r>
              <w:t xml:space="preserve"> however the sites are protected under Wis. Stats. 157.70. The burial sites will need to be taken into consideration during the design and construction phases to avoid the disturbance of human burials. </w:t>
            </w:r>
          </w:p>
          <w:p w:rsidR="00736F0F" w:rsidRDefault="00736F0F" w:rsidP="00F47696">
            <w:r w:rsidRPr="00131FB8">
              <w:t xml:space="preserve">No known </w:t>
            </w:r>
            <w:r w:rsidR="007B3250">
              <w:t xml:space="preserve">designated </w:t>
            </w:r>
            <w:r w:rsidRPr="00131FB8">
              <w:t>archaeological sites and no national register listed sites exist in the project area.</w:t>
            </w:r>
            <w:r>
              <w:t xml:space="preserve"> </w:t>
            </w:r>
            <w:r w:rsidRPr="00C566F6">
              <w:t xml:space="preserve">An archaeological survey was completed along the existing US 41 corridor </w:t>
            </w:r>
            <w:r>
              <w:t>within Winnebago County</w:t>
            </w:r>
            <w:r w:rsidRPr="00C566F6">
              <w:t xml:space="preserve"> </w:t>
            </w:r>
            <w:r>
              <w:t xml:space="preserve">in </w:t>
            </w:r>
            <w:r w:rsidRPr="00C566F6">
              <w:t>June of 1960,</w:t>
            </w:r>
            <w:r>
              <w:t xml:space="preserve"> but no archaeological finds were recorded along this </w:t>
            </w:r>
            <w:proofErr w:type="spellStart"/>
            <w:r>
              <w:t>segment.</w:t>
            </w:r>
            <w:r w:rsidR="00F47696">
              <w:fldChar w:fldCharType="begin"/>
            </w:r>
            <w:r w:rsidR="00F47696">
              <w:instrText xml:space="preserve"> NOTEREF _Ref348532145 \f </w:instrText>
            </w:r>
            <w:r w:rsidR="00F47696">
              <w:fldChar w:fldCharType="separate"/>
            </w:r>
            <w:r w:rsidR="00F47696" w:rsidRPr="00F47696">
              <w:rPr>
                <w:rStyle w:val="EndnoteReference"/>
              </w:rPr>
              <w:t>x</w:t>
            </w:r>
            <w:proofErr w:type="spellEnd"/>
            <w:r w:rsidR="00F47696">
              <w:fldChar w:fldCharType="end"/>
            </w:r>
            <w:r>
              <w:t xml:space="preserve"> The Section 106 process will have to be completed unless it is eligible for </w:t>
            </w:r>
            <w:proofErr w:type="spellStart"/>
            <w:r>
              <w:t>WisDOT’s</w:t>
            </w:r>
            <w:proofErr w:type="spellEnd"/>
            <w:r>
              <w:t xml:space="preserve"> screening list for archaeology.</w:t>
            </w:r>
          </w:p>
        </w:tc>
      </w:tr>
      <w:tr w:rsidR="00736F0F" w:rsidTr="00736F0F">
        <w:trPr>
          <w:cantSplit/>
        </w:trPr>
        <w:tc>
          <w:tcPr>
            <w:tcW w:w="2603" w:type="dxa"/>
            <w:vAlign w:val="center"/>
          </w:tcPr>
          <w:p w:rsidR="00736F0F" w:rsidRPr="000C22B2" w:rsidRDefault="00736F0F">
            <w:r w:rsidRPr="000C22B2">
              <w:lastRenderedPageBreak/>
              <w:t>R.  Hazardous Substances or UST’s</w:t>
            </w:r>
          </w:p>
        </w:tc>
        <w:tc>
          <w:tcPr>
            <w:tcW w:w="1193" w:type="dxa"/>
            <w:vAlign w:val="center"/>
          </w:tcPr>
          <w:p w:rsidR="00736F0F" w:rsidRPr="002A00B1" w:rsidRDefault="00736F0F" w:rsidP="00736F0F">
            <w:pPr>
              <w:jc w:val="center"/>
              <w:rPr>
                <w:highlight w:val="green"/>
              </w:rPr>
            </w:pPr>
            <w:r w:rsidRPr="002B6821">
              <w:rPr>
                <w:color w:val="A6A6A6"/>
                <w:sz w:val="32"/>
              </w:rPr>
              <w:t>●</w:t>
            </w:r>
          </w:p>
        </w:tc>
        <w:tc>
          <w:tcPr>
            <w:tcW w:w="6716" w:type="dxa"/>
            <w:vAlign w:val="center"/>
          </w:tcPr>
          <w:p w:rsidR="00736F0F" w:rsidRDefault="00736F0F" w:rsidP="00736F0F">
            <w:r w:rsidRPr="00D3624B">
              <w:t xml:space="preserve">Preliminary review of the WDNR’s Bureau of Remediation and Redevelopment Tracking System (BRRTS) indicate </w:t>
            </w:r>
            <w:r>
              <w:t>two hazardous materials sites</w:t>
            </w:r>
            <w:r w:rsidRPr="00D3624B">
              <w:t xml:space="preserve"> located </w:t>
            </w:r>
            <w:r>
              <w:t>on property adjacent to the US 41 highway right-of-way between Oakridge Road and County II</w:t>
            </w:r>
            <w:r w:rsidRPr="00D3624B">
              <w:t>.</w:t>
            </w:r>
            <w:r>
              <w:t xml:space="preserve"> Both sites are closed and are categorized by the WDNR as a leaking underground storage tanks that resulted in soil </w:t>
            </w:r>
            <w:proofErr w:type="spellStart"/>
            <w:r>
              <w:t>contamination.</w:t>
            </w:r>
            <w:r w:rsidR="00F47696">
              <w:fldChar w:fldCharType="begin"/>
            </w:r>
            <w:r w:rsidR="00F47696">
              <w:instrText xml:space="preserve"> NOTEREF _Ref348531932 \f </w:instrText>
            </w:r>
            <w:r w:rsidR="00F47696">
              <w:fldChar w:fldCharType="separate"/>
            </w:r>
            <w:r w:rsidR="00F47696" w:rsidRPr="00F47696">
              <w:rPr>
                <w:rStyle w:val="EndnoteReference"/>
              </w:rPr>
              <w:t>viii</w:t>
            </w:r>
            <w:proofErr w:type="spellEnd"/>
            <w:r w:rsidR="00F47696">
              <w:fldChar w:fldCharType="end"/>
            </w:r>
          </w:p>
          <w:p w:rsidR="00736F0F" w:rsidRDefault="00736F0F" w:rsidP="00F47696">
            <w:r w:rsidRPr="00D3624B">
              <w:t xml:space="preserve">Review of </w:t>
            </w:r>
            <w:r>
              <w:t xml:space="preserve">EPA’s </w:t>
            </w:r>
            <w:proofErr w:type="spellStart"/>
            <w:r>
              <w:t>EnviroMapper</w:t>
            </w:r>
            <w:proofErr w:type="spellEnd"/>
            <w:r w:rsidRPr="00D3624B">
              <w:t xml:space="preserve"> shows no nearby discharges to water, superfund sites or toxic releases.</w:t>
            </w:r>
            <w:r>
              <w:t xml:space="preserve"> There are three hazardous waste handlers located adjacent to US 41 </w:t>
            </w:r>
            <w:proofErr w:type="spellStart"/>
            <w:r>
              <w:t>mainline</w:t>
            </w:r>
            <w:r w:rsidRPr="00577674">
              <w:t>.</w:t>
            </w:r>
            <w:r w:rsidR="00F47696">
              <w:fldChar w:fldCharType="begin"/>
            </w:r>
            <w:r w:rsidR="00F47696">
              <w:instrText xml:space="preserve"> NOTEREF _Ref348531956 \f </w:instrText>
            </w:r>
            <w:r w:rsidR="00F47696">
              <w:fldChar w:fldCharType="separate"/>
            </w:r>
            <w:r w:rsidR="00F47696" w:rsidRPr="00F47696">
              <w:rPr>
                <w:rStyle w:val="EndnoteReference"/>
              </w:rPr>
              <w:t>ix</w:t>
            </w:r>
            <w:proofErr w:type="spellEnd"/>
            <w:r w:rsidR="00F47696">
              <w:fldChar w:fldCharType="end"/>
            </w:r>
            <w:r>
              <w:t xml:space="preserve"> Further study of hazardous materials may need to be completed.</w:t>
            </w:r>
          </w:p>
        </w:tc>
      </w:tr>
      <w:tr w:rsidR="00736F0F" w:rsidTr="00736F0F">
        <w:trPr>
          <w:cantSplit/>
        </w:trPr>
        <w:tc>
          <w:tcPr>
            <w:tcW w:w="2603" w:type="dxa"/>
            <w:vAlign w:val="center"/>
          </w:tcPr>
          <w:p w:rsidR="00736F0F" w:rsidRPr="00E24D94" w:rsidRDefault="00736F0F">
            <w:r w:rsidRPr="00E24D94">
              <w:t>S.  Aesthetics</w:t>
            </w:r>
          </w:p>
        </w:tc>
        <w:tc>
          <w:tcPr>
            <w:tcW w:w="1193" w:type="dxa"/>
            <w:vAlign w:val="center"/>
          </w:tcPr>
          <w:p w:rsidR="00736F0F" w:rsidRPr="002A00B1" w:rsidRDefault="00736F0F" w:rsidP="00736F0F">
            <w:pPr>
              <w:jc w:val="center"/>
              <w:rPr>
                <w:highlight w:val="green"/>
              </w:rPr>
            </w:pPr>
            <w:r w:rsidRPr="00F1266B">
              <w:rPr>
                <w:sz w:val="32"/>
              </w:rPr>
              <w:t>○</w:t>
            </w:r>
          </w:p>
        </w:tc>
        <w:tc>
          <w:tcPr>
            <w:tcW w:w="6716" w:type="dxa"/>
            <w:vAlign w:val="center"/>
          </w:tcPr>
          <w:p w:rsidR="00736F0F" w:rsidRDefault="00736F0F" w:rsidP="00736F0F">
            <w:r>
              <w:t>Expansion of US 41 is not</w:t>
            </w:r>
            <w:r w:rsidRPr="00642443">
              <w:t xml:space="preserve"> expected to create any new negative aesthetic effects. Following a CSD process could be considered if the nearby residential communities are affected.</w:t>
            </w:r>
          </w:p>
        </w:tc>
      </w:tr>
      <w:tr w:rsidR="00736F0F" w:rsidTr="00736F0F">
        <w:trPr>
          <w:cantSplit/>
        </w:trPr>
        <w:tc>
          <w:tcPr>
            <w:tcW w:w="2603" w:type="dxa"/>
            <w:vAlign w:val="center"/>
          </w:tcPr>
          <w:p w:rsidR="00736F0F" w:rsidRPr="00E24D94" w:rsidRDefault="00736F0F">
            <w:r w:rsidRPr="00E24D94">
              <w:t>T.  Coastal Zone</w:t>
            </w:r>
          </w:p>
        </w:tc>
        <w:tc>
          <w:tcPr>
            <w:tcW w:w="1193" w:type="dxa"/>
            <w:vAlign w:val="center"/>
          </w:tcPr>
          <w:p w:rsidR="00736F0F" w:rsidRPr="002A00B1" w:rsidRDefault="00736F0F" w:rsidP="00736F0F">
            <w:pPr>
              <w:jc w:val="center"/>
              <w:rPr>
                <w:highlight w:val="green"/>
              </w:rPr>
            </w:pPr>
            <w:r w:rsidRPr="00F1266B">
              <w:rPr>
                <w:sz w:val="32"/>
              </w:rPr>
              <w:t>○</w:t>
            </w:r>
          </w:p>
        </w:tc>
        <w:tc>
          <w:tcPr>
            <w:tcW w:w="6716" w:type="dxa"/>
            <w:vAlign w:val="center"/>
          </w:tcPr>
          <w:p w:rsidR="00736F0F" w:rsidRDefault="00736F0F" w:rsidP="00736F0F">
            <w:r w:rsidRPr="00642443">
              <w:t>The interchange is not in a Coastal Zone County</w:t>
            </w:r>
            <w:r>
              <w:t>.</w:t>
            </w:r>
          </w:p>
        </w:tc>
      </w:tr>
      <w:tr w:rsidR="00736F0F" w:rsidTr="00736F0F">
        <w:trPr>
          <w:cantSplit/>
        </w:trPr>
        <w:tc>
          <w:tcPr>
            <w:tcW w:w="2603" w:type="dxa"/>
            <w:vAlign w:val="center"/>
          </w:tcPr>
          <w:p w:rsidR="00736F0F" w:rsidRPr="000C22B2" w:rsidRDefault="00736F0F">
            <w:r w:rsidRPr="000C22B2">
              <w:t>U.  Airport</w:t>
            </w:r>
          </w:p>
        </w:tc>
        <w:tc>
          <w:tcPr>
            <w:tcW w:w="1193" w:type="dxa"/>
            <w:shd w:val="clear" w:color="auto" w:fill="auto"/>
            <w:vAlign w:val="center"/>
          </w:tcPr>
          <w:p w:rsidR="00736F0F" w:rsidRPr="002A00B1" w:rsidRDefault="00736F0F" w:rsidP="00736F0F">
            <w:pPr>
              <w:jc w:val="center"/>
              <w:rPr>
                <w:highlight w:val="green"/>
              </w:rPr>
            </w:pPr>
            <w:r w:rsidRPr="002B6821">
              <w:rPr>
                <w:color w:val="A6A6A6"/>
                <w:sz w:val="32"/>
              </w:rPr>
              <w:t>●</w:t>
            </w:r>
          </w:p>
        </w:tc>
        <w:tc>
          <w:tcPr>
            <w:tcW w:w="6716" w:type="dxa"/>
            <w:vAlign w:val="center"/>
          </w:tcPr>
          <w:p w:rsidR="00736F0F" w:rsidRDefault="00736F0F" w:rsidP="00736F0F">
            <w:r w:rsidRPr="00BB70BA">
              <w:t>Outagamie County Regional Airport, the closest airport to t</w:t>
            </w:r>
            <w:r>
              <w:t>he segment, is approximately four</w:t>
            </w:r>
            <w:r w:rsidRPr="00BB70BA">
              <w:t xml:space="preserve"> miles away. Future improvements to the mainline must follow height limitations set forth by local ordinance and coordination with </w:t>
            </w:r>
            <w:proofErr w:type="spellStart"/>
            <w:r w:rsidRPr="00BB70BA">
              <w:t>WisDOT’s</w:t>
            </w:r>
            <w:proofErr w:type="spellEnd"/>
            <w:r w:rsidRPr="00BB70BA">
              <w:t xml:space="preserve"> Bureau of Aeronautics will likely be needed.</w:t>
            </w:r>
          </w:p>
        </w:tc>
      </w:tr>
    </w:tbl>
    <w:p w:rsidR="00736F0F" w:rsidRDefault="00736F0F" w:rsidP="00736F0F"/>
    <w:p w:rsidR="00736F0F" w:rsidRDefault="00736F0F" w:rsidP="00736F0F">
      <w:pPr>
        <w:sectPr w:rsidR="00736F0F" w:rsidSect="00736F0F">
          <w:pgSz w:w="12240" w:h="15840" w:code="1"/>
          <w:pgMar w:top="1440" w:right="1080" w:bottom="1440" w:left="1080" w:header="720" w:footer="720" w:gutter="0"/>
          <w:cols w:space="720"/>
          <w:docGrid w:linePitch="272"/>
        </w:sectPr>
      </w:pPr>
    </w:p>
    <w:p w:rsidR="00736F0F" w:rsidRDefault="00736F0F" w:rsidP="00D034A3">
      <w:pPr>
        <w:pStyle w:val="Heading3"/>
      </w:pPr>
      <w:r>
        <w:lastRenderedPageBreak/>
        <w:t>US 41 Mainline: South of County BB (Fox Cities Drive) to WIS 125</w:t>
      </w:r>
    </w:p>
    <w:p w:rsidR="00736F0F" w:rsidRDefault="00BF234C" w:rsidP="002724FA">
      <w:pPr>
        <w:pStyle w:val="Heading4"/>
      </w:pPr>
      <w:ins w:id="114" w:author="Matt Spiel" w:date="2013-02-07T13:08:00Z">
        <w:r>
          <w:t xml:space="preserve">Pre-NEPA </w:t>
        </w:r>
      </w:ins>
      <w:r w:rsidR="00736F0F">
        <w:t>Summary of Qualitative Environmental Impacts</w:t>
      </w:r>
    </w:p>
    <w:tbl>
      <w:tblPr>
        <w:tblW w:w="73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1980"/>
      </w:tblGrid>
      <w:tr w:rsidR="00736F0F" w:rsidTr="00736F0F">
        <w:trPr>
          <w:cantSplit/>
          <w:trHeight w:hRule="exact" w:val="559"/>
          <w:tblHeader/>
        </w:trPr>
        <w:tc>
          <w:tcPr>
            <w:tcW w:w="5418" w:type="dxa"/>
            <w:vAlign w:val="bottom"/>
          </w:tcPr>
          <w:p w:rsidR="00736F0F" w:rsidRDefault="00736F0F" w:rsidP="00736F0F">
            <w:pPr>
              <w:spacing w:after="120"/>
              <w:rPr>
                <w:b/>
              </w:rPr>
            </w:pPr>
            <w:r>
              <w:rPr>
                <w:sz w:val="24"/>
              </w:rPr>
              <w:br w:type="page"/>
            </w:r>
          </w:p>
        </w:tc>
        <w:tc>
          <w:tcPr>
            <w:tcW w:w="1980" w:type="dxa"/>
            <w:vAlign w:val="center"/>
          </w:tcPr>
          <w:p w:rsidR="00736F0F" w:rsidRDefault="00736F0F" w:rsidP="00736F0F">
            <w:pPr>
              <w:spacing w:after="120"/>
              <w:jc w:val="center"/>
              <w:rPr>
                <w:b/>
              </w:rPr>
            </w:pPr>
            <w:r>
              <w:rPr>
                <w:b/>
              </w:rPr>
              <w:t>Impact Rating</w:t>
            </w:r>
          </w:p>
        </w:tc>
      </w:tr>
      <w:tr w:rsidR="00736F0F" w:rsidTr="00736F0F">
        <w:trPr>
          <w:cantSplit/>
          <w:trHeight w:hRule="exact" w:val="432"/>
        </w:trPr>
        <w:tc>
          <w:tcPr>
            <w:tcW w:w="7398" w:type="dxa"/>
            <w:gridSpan w:val="2"/>
          </w:tcPr>
          <w:p w:rsidR="00736F0F" w:rsidRDefault="00736F0F" w:rsidP="00736F0F">
            <w:r>
              <w:rPr>
                <w:b/>
              </w:rPr>
              <w:t>SOCIO-ECONOMIC FACTORS</w:t>
            </w:r>
          </w:p>
        </w:tc>
      </w:tr>
      <w:tr w:rsidR="00736F0F" w:rsidRPr="003E220E" w:rsidTr="00736F0F">
        <w:trPr>
          <w:cantSplit/>
          <w:trHeight w:hRule="exact" w:val="432"/>
        </w:trPr>
        <w:tc>
          <w:tcPr>
            <w:tcW w:w="5418" w:type="dxa"/>
            <w:vAlign w:val="center"/>
          </w:tcPr>
          <w:p w:rsidR="00736F0F" w:rsidRDefault="00736F0F" w:rsidP="00736F0F">
            <w:r>
              <w:t>A.  General Economics</w:t>
            </w:r>
          </w:p>
        </w:tc>
        <w:tc>
          <w:tcPr>
            <w:tcW w:w="1980" w:type="dxa"/>
            <w:vAlign w:val="center"/>
          </w:tcPr>
          <w:p w:rsidR="00736F0F" w:rsidRPr="003E220E" w:rsidRDefault="00736F0F" w:rsidP="00736F0F">
            <w:pPr>
              <w:jc w:val="center"/>
              <w:rPr>
                <w:color w:val="808080"/>
                <w:highlight w:val="yellow"/>
              </w:rPr>
            </w:pPr>
            <w:r w:rsidRPr="0013732B">
              <w:rPr>
                <w:color w:val="A6A6A6"/>
                <w:sz w:val="32"/>
              </w:rPr>
              <w:t>●</w:t>
            </w:r>
          </w:p>
        </w:tc>
      </w:tr>
      <w:tr w:rsidR="00736F0F" w:rsidTr="00736F0F">
        <w:trPr>
          <w:cantSplit/>
          <w:trHeight w:hRule="exact" w:val="432"/>
        </w:trPr>
        <w:tc>
          <w:tcPr>
            <w:tcW w:w="5418" w:type="dxa"/>
            <w:vAlign w:val="center"/>
          </w:tcPr>
          <w:p w:rsidR="00736F0F" w:rsidRDefault="00736F0F" w:rsidP="00736F0F">
            <w:r>
              <w:t>B.  Community and Residential</w:t>
            </w:r>
          </w:p>
        </w:tc>
        <w:tc>
          <w:tcPr>
            <w:tcW w:w="1980" w:type="dxa"/>
            <w:vAlign w:val="center"/>
          </w:tcPr>
          <w:p w:rsidR="00736F0F" w:rsidRDefault="00634A7E" w:rsidP="00736F0F">
            <w:pPr>
              <w:jc w:val="center"/>
              <w:rPr>
                <w:color w:val="808080"/>
              </w:rPr>
            </w:pPr>
            <w:r w:rsidRPr="0013732B">
              <w:rPr>
                <w:color w:val="A6A6A6"/>
                <w:sz w:val="32"/>
              </w:rPr>
              <w:t>●</w:t>
            </w:r>
          </w:p>
        </w:tc>
      </w:tr>
      <w:tr w:rsidR="00736F0F" w:rsidRPr="00A40531" w:rsidTr="00736F0F">
        <w:trPr>
          <w:cantSplit/>
          <w:trHeight w:hRule="exact" w:val="432"/>
        </w:trPr>
        <w:tc>
          <w:tcPr>
            <w:tcW w:w="5418" w:type="dxa"/>
            <w:vAlign w:val="center"/>
          </w:tcPr>
          <w:p w:rsidR="00736F0F" w:rsidRDefault="00736F0F" w:rsidP="00736F0F">
            <w:r>
              <w:t>C.  Economic Development and Business</w:t>
            </w:r>
          </w:p>
        </w:tc>
        <w:tc>
          <w:tcPr>
            <w:tcW w:w="1980" w:type="dxa"/>
            <w:vAlign w:val="center"/>
          </w:tcPr>
          <w:p w:rsidR="00736F0F" w:rsidRPr="00A40531" w:rsidRDefault="00736F0F" w:rsidP="00736F0F">
            <w:pPr>
              <w:jc w:val="center"/>
            </w:pPr>
            <w:r w:rsidRPr="0013732B">
              <w:rPr>
                <w:color w:val="A6A6A6"/>
                <w:sz w:val="32"/>
              </w:rPr>
              <w:t>●</w:t>
            </w:r>
          </w:p>
        </w:tc>
      </w:tr>
      <w:tr w:rsidR="00736F0F" w:rsidTr="00736F0F">
        <w:trPr>
          <w:cantSplit/>
          <w:trHeight w:hRule="exact" w:val="432"/>
        </w:trPr>
        <w:tc>
          <w:tcPr>
            <w:tcW w:w="5418" w:type="dxa"/>
            <w:vAlign w:val="center"/>
          </w:tcPr>
          <w:p w:rsidR="00736F0F" w:rsidRDefault="00736F0F" w:rsidP="00736F0F">
            <w:r>
              <w:t>D.  Agriculture</w:t>
            </w:r>
          </w:p>
        </w:tc>
        <w:tc>
          <w:tcPr>
            <w:tcW w:w="1980" w:type="dxa"/>
            <w:vAlign w:val="center"/>
          </w:tcPr>
          <w:p w:rsidR="00736F0F" w:rsidRDefault="00736F0F" w:rsidP="00736F0F">
            <w:pPr>
              <w:jc w:val="center"/>
            </w:pPr>
            <w:r w:rsidRPr="00120558">
              <w:rPr>
                <w:sz w:val="32"/>
              </w:rPr>
              <w:t>○</w:t>
            </w:r>
          </w:p>
        </w:tc>
      </w:tr>
      <w:tr w:rsidR="00736F0F" w:rsidRPr="00D97803" w:rsidTr="00736F0F">
        <w:trPr>
          <w:cantSplit/>
          <w:trHeight w:hRule="exact" w:val="432"/>
        </w:trPr>
        <w:tc>
          <w:tcPr>
            <w:tcW w:w="5418" w:type="dxa"/>
            <w:vAlign w:val="center"/>
          </w:tcPr>
          <w:p w:rsidR="00736F0F" w:rsidRDefault="00736F0F" w:rsidP="00736F0F">
            <w:r>
              <w:t>E.  Environmental Justice</w:t>
            </w:r>
          </w:p>
        </w:tc>
        <w:tc>
          <w:tcPr>
            <w:tcW w:w="1980" w:type="dxa"/>
            <w:vAlign w:val="center"/>
          </w:tcPr>
          <w:p w:rsidR="00736F0F" w:rsidRPr="00D97803" w:rsidRDefault="00736F0F" w:rsidP="00736F0F">
            <w:pPr>
              <w:jc w:val="center"/>
              <w:rPr>
                <w:color w:val="A6A6A6"/>
              </w:rPr>
            </w:pPr>
            <w:r w:rsidRPr="0013732B">
              <w:rPr>
                <w:color w:val="A6A6A6"/>
                <w:sz w:val="32"/>
              </w:rPr>
              <w:t>●</w:t>
            </w:r>
          </w:p>
        </w:tc>
      </w:tr>
      <w:tr w:rsidR="00736F0F" w:rsidTr="00736F0F">
        <w:trPr>
          <w:cantSplit/>
          <w:trHeight w:hRule="exact" w:val="432"/>
        </w:trPr>
        <w:tc>
          <w:tcPr>
            <w:tcW w:w="7398" w:type="dxa"/>
            <w:gridSpan w:val="2"/>
          </w:tcPr>
          <w:p w:rsidR="00736F0F" w:rsidRDefault="00736F0F" w:rsidP="00736F0F">
            <w:r>
              <w:rPr>
                <w:b/>
              </w:rPr>
              <w:t>NATURAL ENVIRONMENT FACTORS</w:t>
            </w:r>
          </w:p>
        </w:tc>
      </w:tr>
      <w:tr w:rsidR="00736F0F" w:rsidTr="00736F0F">
        <w:trPr>
          <w:cantSplit/>
          <w:trHeight w:hRule="exact" w:val="432"/>
        </w:trPr>
        <w:tc>
          <w:tcPr>
            <w:tcW w:w="5418" w:type="dxa"/>
            <w:vAlign w:val="center"/>
          </w:tcPr>
          <w:p w:rsidR="00736F0F" w:rsidRDefault="00736F0F" w:rsidP="00736F0F">
            <w:r>
              <w:t>F.  Wetlands</w:t>
            </w:r>
          </w:p>
        </w:tc>
        <w:tc>
          <w:tcPr>
            <w:tcW w:w="1980" w:type="dxa"/>
            <w:vAlign w:val="center"/>
          </w:tcPr>
          <w:p w:rsidR="00736F0F" w:rsidRDefault="00736F0F" w:rsidP="00736F0F">
            <w:pPr>
              <w:jc w:val="center"/>
            </w:pPr>
            <w:r w:rsidRPr="000240AA">
              <w:rPr>
                <w:color w:val="A6A6A6"/>
                <w:sz w:val="32"/>
              </w:rPr>
              <w:t>●</w:t>
            </w:r>
          </w:p>
        </w:tc>
      </w:tr>
      <w:tr w:rsidR="00736F0F" w:rsidTr="00736F0F">
        <w:trPr>
          <w:cantSplit/>
          <w:trHeight w:hRule="exact" w:val="432"/>
        </w:trPr>
        <w:tc>
          <w:tcPr>
            <w:tcW w:w="5418" w:type="dxa"/>
            <w:vAlign w:val="center"/>
          </w:tcPr>
          <w:p w:rsidR="00736F0F" w:rsidRDefault="00736F0F" w:rsidP="00736F0F">
            <w:r>
              <w:t>G.  Streams and Floodplains</w:t>
            </w:r>
          </w:p>
        </w:tc>
        <w:tc>
          <w:tcPr>
            <w:tcW w:w="1980" w:type="dxa"/>
            <w:vAlign w:val="center"/>
          </w:tcPr>
          <w:p w:rsidR="00736F0F" w:rsidRDefault="00AF3575" w:rsidP="00736F0F">
            <w:pPr>
              <w:jc w:val="center"/>
            </w:pPr>
            <w:r w:rsidRPr="00E22D13">
              <w:rPr>
                <w:sz w:val="32"/>
              </w:rPr>
              <w:t>●</w:t>
            </w:r>
          </w:p>
        </w:tc>
      </w:tr>
      <w:tr w:rsidR="00736F0F" w:rsidTr="00736F0F">
        <w:trPr>
          <w:cantSplit/>
          <w:trHeight w:hRule="exact" w:val="432"/>
        </w:trPr>
        <w:tc>
          <w:tcPr>
            <w:tcW w:w="5418" w:type="dxa"/>
            <w:vAlign w:val="center"/>
          </w:tcPr>
          <w:p w:rsidR="00736F0F" w:rsidRDefault="00736F0F" w:rsidP="00736F0F">
            <w:r>
              <w:t>H.  Lakes or Other Open Water</w:t>
            </w:r>
          </w:p>
        </w:tc>
        <w:tc>
          <w:tcPr>
            <w:tcW w:w="1980" w:type="dxa"/>
            <w:vAlign w:val="center"/>
          </w:tcPr>
          <w:p w:rsidR="00736F0F" w:rsidRDefault="00736F0F" w:rsidP="00736F0F">
            <w:pPr>
              <w:jc w:val="center"/>
            </w:pPr>
            <w:r w:rsidRPr="00120558">
              <w:rPr>
                <w:sz w:val="32"/>
              </w:rPr>
              <w:t>○</w:t>
            </w:r>
          </w:p>
        </w:tc>
      </w:tr>
      <w:tr w:rsidR="00736F0F" w:rsidTr="00736F0F">
        <w:trPr>
          <w:cantSplit/>
          <w:trHeight w:hRule="exact" w:val="432"/>
        </w:trPr>
        <w:tc>
          <w:tcPr>
            <w:tcW w:w="5418" w:type="dxa"/>
            <w:vAlign w:val="center"/>
          </w:tcPr>
          <w:p w:rsidR="00736F0F" w:rsidRDefault="00736F0F" w:rsidP="00736F0F">
            <w:r>
              <w:t>I.  Upland Habitat</w:t>
            </w:r>
          </w:p>
        </w:tc>
        <w:tc>
          <w:tcPr>
            <w:tcW w:w="1980" w:type="dxa"/>
            <w:vAlign w:val="center"/>
          </w:tcPr>
          <w:p w:rsidR="00736F0F" w:rsidRDefault="00736F0F" w:rsidP="00736F0F">
            <w:pPr>
              <w:jc w:val="center"/>
            </w:pPr>
            <w:r w:rsidRPr="00120558">
              <w:rPr>
                <w:sz w:val="32"/>
              </w:rPr>
              <w:t>○</w:t>
            </w:r>
          </w:p>
        </w:tc>
      </w:tr>
      <w:tr w:rsidR="00736F0F" w:rsidRPr="003E220E" w:rsidTr="00736F0F">
        <w:trPr>
          <w:cantSplit/>
          <w:trHeight w:hRule="exact" w:val="432"/>
        </w:trPr>
        <w:tc>
          <w:tcPr>
            <w:tcW w:w="5418" w:type="dxa"/>
            <w:vAlign w:val="center"/>
          </w:tcPr>
          <w:p w:rsidR="00736F0F" w:rsidRDefault="00736F0F" w:rsidP="00736F0F">
            <w:r>
              <w:t>J.  Erosion Control</w:t>
            </w:r>
          </w:p>
        </w:tc>
        <w:tc>
          <w:tcPr>
            <w:tcW w:w="1980" w:type="dxa"/>
            <w:vAlign w:val="center"/>
          </w:tcPr>
          <w:p w:rsidR="00736F0F" w:rsidRPr="003E220E" w:rsidRDefault="00736F0F" w:rsidP="00736F0F">
            <w:pPr>
              <w:jc w:val="center"/>
              <w:rPr>
                <w:highlight w:val="yellow"/>
              </w:rPr>
            </w:pPr>
            <w:r w:rsidRPr="0013732B">
              <w:rPr>
                <w:color w:val="A6A6A6"/>
                <w:sz w:val="32"/>
              </w:rPr>
              <w:t>●</w:t>
            </w:r>
          </w:p>
        </w:tc>
      </w:tr>
      <w:tr w:rsidR="00736F0F" w:rsidRPr="006C36A0" w:rsidTr="00736F0F">
        <w:trPr>
          <w:cantSplit/>
          <w:trHeight w:hRule="exact" w:val="432"/>
        </w:trPr>
        <w:tc>
          <w:tcPr>
            <w:tcW w:w="5418" w:type="dxa"/>
            <w:vAlign w:val="center"/>
          </w:tcPr>
          <w:p w:rsidR="00736F0F" w:rsidRDefault="00736F0F" w:rsidP="00736F0F">
            <w:r>
              <w:t>K.  Storm Water Management</w:t>
            </w:r>
          </w:p>
        </w:tc>
        <w:tc>
          <w:tcPr>
            <w:tcW w:w="1980" w:type="dxa"/>
            <w:vAlign w:val="center"/>
          </w:tcPr>
          <w:p w:rsidR="00736F0F" w:rsidRPr="006C36A0" w:rsidRDefault="00736F0F" w:rsidP="00736F0F">
            <w:pPr>
              <w:jc w:val="center"/>
            </w:pPr>
            <w:r w:rsidRPr="0013732B">
              <w:rPr>
                <w:color w:val="A6A6A6"/>
                <w:sz w:val="32"/>
              </w:rPr>
              <w:t>●</w:t>
            </w:r>
          </w:p>
        </w:tc>
      </w:tr>
      <w:tr w:rsidR="00736F0F" w:rsidTr="00736F0F">
        <w:trPr>
          <w:cantSplit/>
          <w:trHeight w:hRule="exact" w:val="432"/>
        </w:trPr>
        <w:tc>
          <w:tcPr>
            <w:tcW w:w="7398" w:type="dxa"/>
            <w:gridSpan w:val="2"/>
            <w:vAlign w:val="center"/>
          </w:tcPr>
          <w:p w:rsidR="00736F0F" w:rsidRDefault="00736F0F" w:rsidP="00736F0F">
            <w:pPr>
              <w:keepNext/>
            </w:pPr>
            <w:r>
              <w:rPr>
                <w:b/>
              </w:rPr>
              <w:t>PHYSICAL ENVIRONMENT FACTORS</w:t>
            </w:r>
          </w:p>
        </w:tc>
      </w:tr>
      <w:tr w:rsidR="00736F0F" w:rsidRPr="00BE7B51" w:rsidTr="00736F0F">
        <w:trPr>
          <w:cantSplit/>
          <w:trHeight w:hRule="exact" w:val="432"/>
        </w:trPr>
        <w:tc>
          <w:tcPr>
            <w:tcW w:w="5418" w:type="dxa"/>
            <w:vAlign w:val="center"/>
          </w:tcPr>
          <w:p w:rsidR="00736F0F" w:rsidRDefault="00736F0F" w:rsidP="00736F0F">
            <w:r>
              <w:t>L.  Air Quality</w:t>
            </w:r>
          </w:p>
        </w:tc>
        <w:tc>
          <w:tcPr>
            <w:tcW w:w="1980" w:type="dxa"/>
            <w:vAlign w:val="center"/>
          </w:tcPr>
          <w:p w:rsidR="00736F0F" w:rsidRPr="00BE7B51" w:rsidRDefault="00736F0F" w:rsidP="00736F0F">
            <w:pPr>
              <w:jc w:val="center"/>
            </w:pPr>
            <w:r w:rsidRPr="0013732B">
              <w:rPr>
                <w:color w:val="A6A6A6"/>
                <w:sz w:val="32"/>
              </w:rPr>
              <w:t>●</w:t>
            </w:r>
          </w:p>
        </w:tc>
      </w:tr>
      <w:tr w:rsidR="00736F0F" w:rsidTr="00736F0F">
        <w:trPr>
          <w:cantSplit/>
          <w:trHeight w:hRule="exact" w:val="432"/>
        </w:trPr>
        <w:tc>
          <w:tcPr>
            <w:tcW w:w="5418" w:type="dxa"/>
            <w:vAlign w:val="center"/>
          </w:tcPr>
          <w:p w:rsidR="00736F0F" w:rsidRDefault="00736F0F" w:rsidP="00736F0F">
            <w:r>
              <w:t>M.  Construction Noise</w:t>
            </w:r>
          </w:p>
        </w:tc>
        <w:tc>
          <w:tcPr>
            <w:tcW w:w="1980" w:type="dxa"/>
            <w:vAlign w:val="center"/>
          </w:tcPr>
          <w:p w:rsidR="00736F0F" w:rsidRDefault="00736F0F" w:rsidP="00736F0F">
            <w:pPr>
              <w:jc w:val="center"/>
            </w:pPr>
            <w:r w:rsidRPr="0013732B">
              <w:rPr>
                <w:color w:val="A6A6A6"/>
                <w:sz w:val="32"/>
              </w:rPr>
              <w:t>●</w:t>
            </w:r>
          </w:p>
        </w:tc>
      </w:tr>
      <w:tr w:rsidR="00736F0F" w:rsidTr="00736F0F">
        <w:trPr>
          <w:cantSplit/>
          <w:trHeight w:hRule="exact" w:val="432"/>
        </w:trPr>
        <w:tc>
          <w:tcPr>
            <w:tcW w:w="5418" w:type="dxa"/>
            <w:vAlign w:val="center"/>
          </w:tcPr>
          <w:p w:rsidR="00736F0F" w:rsidRDefault="00736F0F" w:rsidP="00736F0F">
            <w:r>
              <w:t>N. Traffic Noise</w:t>
            </w:r>
          </w:p>
        </w:tc>
        <w:tc>
          <w:tcPr>
            <w:tcW w:w="1980" w:type="dxa"/>
            <w:vAlign w:val="center"/>
          </w:tcPr>
          <w:p w:rsidR="00736F0F" w:rsidRDefault="00736F0F" w:rsidP="00736F0F">
            <w:pPr>
              <w:jc w:val="center"/>
            </w:pPr>
            <w:r w:rsidRPr="0013732B">
              <w:rPr>
                <w:color w:val="A6A6A6"/>
                <w:sz w:val="32"/>
              </w:rPr>
              <w:t>●</w:t>
            </w:r>
          </w:p>
        </w:tc>
      </w:tr>
      <w:tr w:rsidR="00736F0F" w:rsidTr="00736F0F">
        <w:trPr>
          <w:cantSplit/>
          <w:trHeight w:hRule="exact" w:val="432"/>
        </w:trPr>
        <w:tc>
          <w:tcPr>
            <w:tcW w:w="7398" w:type="dxa"/>
            <w:gridSpan w:val="2"/>
          </w:tcPr>
          <w:p w:rsidR="00736F0F" w:rsidRDefault="00736F0F" w:rsidP="00736F0F">
            <w:r>
              <w:rPr>
                <w:b/>
              </w:rPr>
              <w:t xml:space="preserve">CULTURAL </w:t>
            </w:r>
            <w:r w:rsidR="0056477C">
              <w:rPr>
                <w:b/>
              </w:rPr>
              <w:t>ENVIRONMENT</w:t>
            </w:r>
            <w:r>
              <w:rPr>
                <w:b/>
              </w:rPr>
              <w:t xml:space="preserve"> FACTORS</w:t>
            </w:r>
          </w:p>
        </w:tc>
      </w:tr>
      <w:tr w:rsidR="00736F0F" w:rsidTr="00736F0F">
        <w:trPr>
          <w:cantSplit/>
          <w:trHeight w:hRule="exact" w:val="432"/>
        </w:trPr>
        <w:tc>
          <w:tcPr>
            <w:tcW w:w="5418" w:type="dxa"/>
            <w:vAlign w:val="center"/>
          </w:tcPr>
          <w:p w:rsidR="00736F0F" w:rsidRDefault="00736F0F" w:rsidP="00736F0F">
            <w:r>
              <w:t>O.  Section 4(f) and 6(f)</w:t>
            </w:r>
          </w:p>
        </w:tc>
        <w:tc>
          <w:tcPr>
            <w:tcW w:w="1980" w:type="dxa"/>
            <w:vAlign w:val="center"/>
          </w:tcPr>
          <w:p w:rsidR="00736F0F" w:rsidRDefault="00736F0F" w:rsidP="00736F0F">
            <w:pPr>
              <w:jc w:val="center"/>
            </w:pPr>
            <w:r w:rsidRPr="00F1266B">
              <w:rPr>
                <w:sz w:val="32"/>
              </w:rPr>
              <w:t>○</w:t>
            </w:r>
          </w:p>
        </w:tc>
      </w:tr>
      <w:tr w:rsidR="00736F0F" w:rsidTr="00736F0F">
        <w:trPr>
          <w:cantSplit/>
          <w:trHeight w:hRule="exact" w:val="432"/>
        </w:trPr>
        <w:tc>
          <w:tcPr>
            <w:tcW w:w="5418" w:type="dxa"/>
            <w:vAlign w:val="center"/>
          </w:tcPr>
          <w:p w:rsidR="00736F0F" w:rsidRDefault="00736F0F" w:rsidP="00736F0F">
            <w:r>
              <w:t>P.  Historic Resources</w:t>
            </w:r>
          </w:p>
        </w:tc>
        <w:tc>
          <w:tcPr>
            <w:tcW w:w="1980" w:type="dxa"/>
            <w:vAlign w:val="center"/>
          </w:tcPr>
          <w:p w:rsidR="00736F0F" w:rsidRDefault="00736F0F" w:rsidP="00736F0F">
            <w:pPr>
              <w:jc w:val="center"/>
            </w:pPr>
            <w:r w:rsidRPr="0013732B">
              <w:rPr>
                <w:color w:val="A6A6A6"/>
                <w:sz w:val="32"/>
              </w:rPr>
              <w:t>●</w:t>
            </w:r>
          </w:p>
        </w:tc>
      </w:tr>
      <w:tr w:rsidR="00736F0F" w:rsidTr="00736F0F">
        <w:trPr>
          <w:cantSplit/>
          <w:trHeight w:hRule="exact" w:val="432"/>
        </w:trPr>
        <w:tc>
          <w:tcPr>
            <w:tcW w:w="5418" w:type="dxa"/>
            <w:vAlign w:val="center"/>
          </w:tcPr>
          <w:p w:rsidR="00736F0F" w:rsidRDefault="00736F0F" w:rsidP="00736F0F">
            <w:r>
              <w:t>Q.  Archaeological Resources</w:t>
            </w:r>
          </w:p>
        </w:tc>
        <w:tc>
          <w:tcPr>
            <w:tcW w:w="1980" w:type="dxa"/>
            <w:vAlign w:val="center"/>
          </w:tcPr>
          <w:p w:rsidR="00736F0F" w:rsidRDefault="00736F0F" w:rsidP="00736F0F">
            <w:pPr>
              <w:jc w:val="center"/>
            </w:pPr>
            <w:r w:rsidRPr="0013732B">
              <w:rPr>
                <w:color w:val="A6A6A6"/>
                <w:sz w:val="32"/>
              </w:rPr>
              <w:t>●</w:t>
            </w:r>
          </w:p>
        </w:tc>
      </w:tr>
      <w:tr w:rsidR="00736F0F" w:rsidTr="00736F0F">
        <w:trPr>
          <w:cantSplit/>
          <w:trHeight w:hRule="exact" w:val="432"/>
        </w:trPr>
        <w:tc>
          <w:tcPr>
            <w:tcW w:w="5418" w:type="dxa"/>
            <w:vAlign w:val="center"/>
          </w:tcPr>
          <w:p w:rsidR="00736F0F" w:rsidRDefault="00736F0F" w:rsidP="00736F0F">
            <w:r>
              <w:t>R.  Hazardous Substances or UST’s</w:t>
            </w:r>
          </w:p>
        </w:tc>
        <w:tc>
          <w:tcPr>
            <w:tcW w:w="1980" w:type="dxa"/>
            <w:vAlign w:val="center"/>
          </w:tcPr>
          <w:p w:rsidR="00736F0F" w:rsidRDefault="00736F0F" w:rsidP="00736F0F">
            <w:pPr>
              <w:jc w:val="center"/>
            </w:pPr>
            <w:r w:rsidRPr="0013732B">
              <w:rPr>
                <w:color w:val="A6A6A6"/>
                <w:sz w:val="32"/>
              </w:rPr>
              <w:t>●</w:t>
            </w:r>
          </w:p>
        </w:tc>
      </w:tr>
      <w:tr w:rsidR="00736F0F" w:rsidRPr="00A33B8B" w:rsidTr="00736F0F">
        <w:trPr>
          <w:cantSplit/>
          <w:trHeight w:hRule="exact" w:val="432"/>
        </w:trPr>
        <w:tc>
          <w:tcPr>
            <w:tcW w:w="5418" w:type="dxa"/>
            <w:vAlign w:val="center"/>
          </w:tcPr>
          <w:p w:rsidR="00736F0F" w:rsidRDefault="00736F0F" w:rsidP="00736F0F">
            <w:r>
              <w:t>S.  Aesthetics</w:t>
            </w:r>
          </w:p>
        </w:tc>
        <w:tc>
          <w:tcPr>
            <w:tcW w:w="1980" w:type="dxa"/>
            <w:vAlign w:val="center"/>
          </w:tcPr>
          <w:p w:rsidR="00736F0F" w:rsidRPr="00A33B8B" w:rsidRDefault="00736F0F" w:rsidP="00736F0F">
            <w:pPr>
              <w:jc w:val="center"/>
            </w:pPr>
            <w:r>
              <w:rPr>
                <w:sz w:val="32"/>
              </w:rPr>
              <w:t>○</w:t>
            </w:r>
          </w:p>
        </w:tc>
      </w:tr>
      <w:tr w:rsidR="00736F0F" w:rsidTr="00736F0F">
        <w:trPr>
          <w:cantSplit/>
          <w:trHeight w:hRule="exact" w:val="432"/>
        </w:trPr>
        <w:tc>
          <w:tcPr>
            <w:tcW w:w="5418" w:type="dxa"/>
            <w:vAlign w:val="center"/>
          </w:tcPr>
          <w:p w:rsidR="00736F0F" w:rsidRDefault="00736F0F" w:rsidP="00736F0F">
            <w:r>
              <w:t>T.  Coastal Zone</w:t>
            </w:r>
          </w:p>
        </w:tc>
        <w:tc>
          <w:tcPr>
            <w:tcW w:w="1980" w:type="dxa"/>
            <w:vAlign w:val="center"/>
          </w:tcPr>
          <w:p w:rsidR="00736F0F" w:rsidRDefault="00736F0F" w:rsidP="00736F0F">
            <w:pPr>
              <w:jc w:val="center"/>
            </w:pPr>
            <w:r w:rsidRPr="00120558">
              <w:rPr>
                <w:sz w:val="32"/>
              </w:rPr>
              <w:t>○</w:t>
            </w:r>
          </w:p>
        </w:tc>
      </w:tr>
      <w:tr w:rsidR="00736F0F" w:rsidTr="00736F0F">
        <w:trPr>
          <w:cantSplit/>
          <w:trHeight w:hRule="exact" w:val="432"/>
        </w:trPr>
        <w:tc>
          <w:tcPr>
            <w:tcW w:w="5418" w:type="dxa"/>
            <w:vAlign w:val="center"/>
          </w:tcPr>
          <w:p w:rsidR="00736F0F" w:rsidRDefault="00736F0F" w:rsidP="00736F0F">
            <w:r>
              <w:t>U.  Airport</w:t>
            </w:r>
          </w:p>
        </w:tc>
        <w:tc>
          <w:tcPr>
            <w:tcW w:w="1980" w:type="dxa"/>
            <w:vAlign w:val="center"/>
          </w:tcPr>
          <w:p w:rsidR="00736F0F" w:rsidRPr="005A2AB7" w:rsidRDefault="00736F0F" w:rsidP="00736F0F">
            <w:pPr>
              <w:jc w:val="center"/>
            </w:pPr>
            <w:r w:rsidRPr="002B6821">
              <w:rPr>
                <w:color w:val="A6A6A6"/>
                <w:sz w:val="32"/>
              </w:rPr>
              <w:t>●</w:t>
            </w:r>
          </w:p>
        </w:tc>
      </w:tr>
    </w:tbl>
    <w:p w:rsidR="00736F0F" w:rsidRDefault="00736F0F" w:rsidP="00736F0F">
      <w:pPr>
        <w:pStyle w:val="NoSpacing"/>
        <w:sectPr w:rsidR="00736F0F" w:rsidSect="00736F0F">
          <w:footerReference w:type="default" r:id="rId12"/>
          <w:pgSz w:w="12240" w:h="15840" w:code="1"/>
          <w:pgMar w:top="1440" w:right="1080" w:bottom="1440" w:left="1080" w:header="720" w:footer="720" w:gutter="0"/>
          <w:cols w:space="720"/>
          <w:docGrid w:linePitch="272"/>
        </w:sectPr>
      </w:pPr>
    </w:p>
    <w:p w:rsidR="00736F0F" w:rsidRPr="000F20D2" w:rsidRDefault="00BF234C" w:rsidP="002724FA">
      <w:pPr>
        <w:pStyle w:val="Heading4"/>
      </w:pPr>
      <w:ins w:id="115" w:author="Matt Spiel" w:date="2013-02-07T13:08:00Z">
        <w:r>
          <w:lastRenderedPageBreak/>
          <w:t xml:space="preserve">Pre-NEPA </w:t>
        </w:r>
      </w:ins>
      <w:r w:rsidR="00736F0F">
        <w:t>Qualitative Impact Analysis</w:t>
      </w:r>
    </w:p>
    <w:tbl>
      <w:tblPr>
        <w:tblW w:w="10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3"/>
        <w:gridCol w:w="1193"/>
        <w:gridCol w:w="6716"/>
      </w:tblGrid>
      <w:tr w:rsidR="00736F0F" w:rsidTr="00736F0F">
        <w:trPr>
          <w:cantSplit/>
          <w:tblHeader/>
        </w:trPr>
        <w:tc>
          <w:tcPr>
            <w:tcW w:w="2603" w:type="dxa"/>
            <w:vAlign w:val="bottom"/>
          </w:tcPr>
          <w:p w:rsidR="00736F0F" w:rsidRDefault="00736F0F" w:rsidP="00736F0F">
            <w:pPr>
              <w:spacing w:after="120"/>
              <w:rPr>
                <w:b/>
              </w:rPr>
            </w:pPr>
            <w:r>
              <w:rPr>
                <w:sz w:val="24"/>
              </w:rPr>
              <w:br w:type="page"/>
            </w:r>
          </w:p>
        </w:tc>
        <w:tc>
          <w:tcPr>
            <w:tcW w:w="1193" w:type="dxa"/>
            <w:vAlign w:val="center"/>
          </w:tcPr>
          <w:p w:rsidR="00736F0F" w:rsidRDefault="00736F0F" w:rsidP="00736F0F">
            <w:pPr>
              <w:spacing w:after="120"/>
              <w:jc w:val="center"/>
              <w:rPr>
                <w:b/>
              </w:rPr>
            </w:pPr>
            <w:r>
              <w:rPr>
                <w:b/>
              </w:rPr>
              <w:t>Impact Rating</w:t>
            </w:r>
          </w:p>
        </w:tc>
        <w:tc>
          <w:tcPr>
            <w:tcW w:w="6716" w:type="dxa"/>
            <w:vAlign w:val="bottom"/>
          </w:tcPr>
          <w:p w:rsidR="00736F0F" w:rsidRDefault="00736F0F" w:rsidP="00736F0F">
            <w:pPr>
              <w:spacing w:after="120"/>
              <w:jc w:val="center"/>
              <w:rPr>
                <w:b/>
              </w:rPr>
            </w:pPr>
            <w:r>
              <w:rPr>
                <w:b/>
              </w:rPr>
              <w:t>Comments</w:t>
            </w:r>
          </w:p>
        </w:tc>
      </w:tr>
      <w:tr w:rsidR="00736F0F" w:rsidTr="00736F0F">
        <w:trPr>
          <w:cantSplit/>
        </w:trPr>
        <w:tc>
          <w:tcPr>
            <w:tcW w:w="10512" w:type="dxa"/>
            <w:gridSpan w:val="3"/>
          </w:tcPr>
          <w:p w:rsidR="00736F0F" w:rsidRDefault="00736F0F">
            <w:r>
              <w:rPr>
                <w:b/>
              </w:rPr>
              <w:t>SOCIO-ECONOMIC FACTORS</w:t>
            </w:r>
          </w:p>
        </w:tc>
      </w:tr>
      <w:tr w:rsidR="00736F0F" w:rsidTr="00736F0F">
        <w:trPr>
          <w:cantSplit/>
        </w:trPr>
        <w:tc>
          <w:tcPr>
            <w:tcW w:w="2603" w:type="dxa"/>
            <w:vAlign w:val="center"/>
          </w:tcPr>
          <w:p w:rsidR="00736F0F" w:rsidRPr="00DE189D" w:rsidRDefault="00736F0F" w:rsidP="00736F0F">
            <w:r w:rsidRPr="00DE189D">
              <w:t>A.  General Economics</w:t>
            </w:r>
          </w:p>
        </w:tc>
        <w:tc>
          <w:tcPr>
            <w:tcW w:w="1193" w:type="dxa"/>
            <w:vAlign w:val="center"/>
          </w:tcPr>
          <w:p w:rsidR="00736F0F" w:rsidRPr="002A00B1" w:rsidRDefault="00736F0F" w:rsidP="00736F0F">
            <w:pPr>
              <w:jc w:val="center"/>
              <w:rPr>
                <w:color w:val="808080"/>
                <w:highlight w:val="green"/>
              </w:rPr>
            </w:pPr>
            <w:r w:rsidRPr="0013732B">
              <w:rPr>
                <w:color w:val="A6A6A6"/>
                <w:sz w:val="32"/>
              </w:rPr>
              <w:t>●</w:t>
            </w:r>
          </w:p>
        </w:tc>
        <w:tc>
          <w:tcPr>
            <w:tcW w:w="6716" w:type="dxa"/>
            <w:vAlign w:val="center"/>
          </w:tcPr>
          <w:p w:rsidR="00736F0F" w:rsidRDefault="00736F0F" w:rsidP="00736F0F">
            <w:r w:rsidRPr="00EE0B04">
              <w:t xml:space="preserve">When </w:t>
            </w:r>
            <w:r>
              <w:t>the purchase of right-of-way is</w:t>
            </w:r>
            <w:r w:rsidRPr="00EE0B04">
              <w:t xml:space="preserve"> necessary, there may be property acquisition costs to DOT and a related drop in tax revenue for the local community.</w:t>
            </w:r>
            <w:r>
              <w:t xml:space="preserve"> It is possible that expansion of US 41 in this segment would require some additional right-of-way from a privately owned golf course and the commercial properties located to the east and west of US 41 between County BB and WIS 125. Additional right-of-way would be needed to accommodate the future roadway footprint and clear zones.</w:t>
            </w:r>
          </w:p>
          <w:p w:rsidR="00736F0F" w:rsidRDefault="00736F0F" w:rsidP="00736F0F">
            <w:r>
              <w:t xml:space="preserve">Analysis of </w:t>
            </w:r>
            <w:r w:rsidR="00515A14">
              <w:t>conceptual</w:t>
            </w:r>
            <w:r>
              <w:t xml:space="preserve"> highway design indicates the potential relocation of a small business located on Pine Street. Characteristics of the building type suggest that the property may also be used as a residence.</w:t>
            </w:r>
          </w:p>
          <w:p w:rsidR="00736F0F" w:rsidRDefault="00736F0F" w:rsidP="00736F0F">
            <w:r>
              <w:t>Expenditures would be made during</w:t>
            </w:r>
            <w:r w:rsidRPr="00EE0B04">
              <w:t xml:space="preserve"> construction (potential local purchase of goods and services), and there would be construction related employment opportunities.</w:t>
            </w:r>
          </w:p>
        </w:tc>
      </w:tr>
      <w:tr w:rsidR="00736F0F" w:rsidTr="00736F0F">
        <w:trPr>
          <w:cantSplit/>
        </w:trPr>
        <w:tc>
          <w:tcPr>
            <w:tcW w:w="2603" w:type="dxa"/>
            <w:vAlign w:val="center"/>
          </w:tcPr>
          <w:p w:rsidR="00736F0F" w:rsidRPr="00DE189D" w:rsidRDefault="00736F0F">
            <w:r w:rsidRPr="00DE189D">
              <w:t>B.  Community and Residential</w:t>
            </w:r>
          </w:p>
        </w:tc>
        <w:tc>
          <w:tcPr>
            <w:tcW w:w="1193" w:type="dxa"/>
            <w:vAlign w:val="center"/>
          </w:tcPr>
          <w:p w:rsidR="00736F0F" w:rsidRPr="002A00B1" w:rsidRDefault="00736F0F" w:rsidP="00736F0F">
            <w:pPr>
              <w:jc w:val="center"/>
              <w:rPr>
                <w:color w:val="808080"/>
                <w:highlight w:val="green"/>
              </w:rPr>
            </w:pPr>
            <w:r w:rsidRPr="0013732B">
              <w:rPr>
                <w:color w:val="A6A6A6"/>
                <w:sz w:val="32"/>
              </w:rPr>
              <w:t>●</w:t>
            </w:r>
          </w:p>
        </w:tc>
        <w:tc>
          <w:tcPr>
            <w:tcW w:w="6716" w:type="dxa"/>
            <w:vAlign w:val="center"/>
          </w:tcPr>
          <w:p w:rsidR="00736F0F" w:rsidRDefault="00736F0F" w:rsidP="00736F0F">
            <w:r w:rsidRPr="00046095">
              <w:t xml:space="preserve">The land immediately adjacent to the US 41 mainline is developed and mainly consists of </w:t>
            </w:r>
            <w:r>
              <w:t>commercial and industrial property. Residential property is located along the west side US 41 just north of the County BB interchange and south of Pine Street.</w:t>
            </w:r>
            <w:ins w:id="116" w:author="Matt Spiel" w:date="2013-02-07T11:48:00Z">
              <w:r w:rsidR="005B2906">
                <w:t xml:space="preserve"> </w:t>
              </w:r>
            </w:ins>
            <w:ins w:id="117" w:author="Matt Spiel" w:date="2013-02-07T11:49:00Z">
              <w:r w:rsidR="005B2906">
                <w:t xml:space="preserve">Five residential properties are located to the east of US 41 just north of </w:t>
              </w:r>
            </w:ins>
            <w:ins w:id="118" w:author="Matt Spiel" w:date="2013-02-07T11:50:00Z">
              <w:r w:rsidR="005B2906">
                <w:t xml:space="preserve">Butte des </w:t>
              </w:r>
              <w:proofErr w:type="spellStart"/>
              <w:r w:rsidR="005B2906">
                <w:t>Morts</w:t>
              </w:r>
              <w:proofErr w:type="spellEnd"/>
              <w:r w:rsidR="005B2906">
                <w:t xml:space="preserve"> Country Club along with a collection of eight duplexes </w:t>
              </w:r>
            </w:ins>
            <w:ins w:id="119" w:author="Matt Spiel" w:date="2013-02-07T11:51:00Z">
              <w:r w:rsidR="005B2906">
                <w:t>with access from S Westland Dr.</w:t>
              </w:r>
            </w:ins>
            <w:r>
              <w:t xml:space="preserve"> Properties adjacent to US 41 are</w:t>
            </w:r>
            <w:ins w:id="120" w:author="Matt Spiel" w:date="2013-02-07T11:53:00Z">
              <w:r w:rsidR="005B2906">
                <w:t xml:space="preserve"> mainly</w:t>
              </w:r>
            </w:ins>
            <w:r>
              <w:t xml:space="preserve"> made up of single-family homes</w:t>
            </w:r>
            <w:ins w:id="121" w:author="Matt Spiel" w:date="2013-02-07T11:53:00Z">
              <w:r w:rsidR="005B2906">
                <w:t xml:space="preserve"> with exception to the duplexes</w:t>
              </w:r>
            </w:ins>
            <w:r>
              <w:t>.</w:t>
            </w:r>
          </w:p>
          <w:p w:rsidR="00736F0F" w:rsidRDefault="00736F0F" w:rsidP="00736F0F">
            <w:r>
              <w:t>Right-of-way acquisition from residential property along this segment is anticipated to be minimal, however a there is a potential residential relocation located on Pine Street. The property is zoned as mercantile, but the building characteristics suggest the property may be used as a home-occupation.</w:t>
            </w:r>
          </w:p>
        </w:tc>
      </w:tr>
      <w:tr w:rsidR="00736F0F" w:rsidTr="00736F0F">
        <w:trPr>
          <w:cantSplit/>
        </w:trPr>
        <w:tc>
          <w:tcPr>
            <w:tcW w:w="2603" w:type="dxa"/>
            <w:vAlign w:val="center"/>
          </w:tcPr>
          <w:p w:rsidR="00736F0F" w:rsidRPr="00DE189D" w:rsidRDefault="00736F0F">
            <w:r w:rsidRPr="00DE189D">
              <w:t>C.  Economic Development and Business</w:t>
            </w:r>
          </w:p>
        </w:tc>
        <w:tc>
          <w:tcPr>
            <w:tcW w:w="1193" w:type="dxa"/>
            <w:vAlign w:val="center"/>
          </w:tcPr>
          <w:p w:rsidR="00736F0F" w:rsidRPr="002A00B1" w:rsidRDefault="00736F0F" w:rsidP="00736F0F">
            <w:pPr>
              <w:jc w:val="center"/>
              <w:rPr>
                <w:highlight w:val="green"/>
              </w:rPr>
            </w:pPr>
            <w:r w:rsidRPr="0013732B">
              <w:rPr>
                <w:color w:val="A6A6A6"/>
                <w:sz w:val="32"/>
              </w:rPr>
              <w:t>●</w:t>
            </w:r>
          </w:p>
        </w:tc>
        <w:tc>
          <w:tcPr>
            <w:tcW w:w="6716" w:type="dxa"/>
            <w:vAlign w:val="center"/>
          </w:tcPr>
          <w:p w:rsidR="00736F0F" w:rsidRDefault="00736F0F" w:rsidP="00736F0F">
            <w:r w:rsidRPr="00DE189D">
              <w:t xml:space="preserve">The lands immediately adjacent to the US 41 mainline are mostly developed and mainly consist of commercial </w:t>
            </w:r>
            <w:r>
              <w:t>land use with some</w:t>
            </w:r>
            <w:r w:rsidRPr="00DE189D">
              <w:t xml:space="preserve"> industrial properties. It is possible that expansion of US 41 in this segment would require additional right-of-way from </w:t>
            </w:r>
            <w:r>
              <w:t xml:space="preserve">a privately owned golf course and </w:t>
            </w:r>
            <w:r w:rsidRPr="00DE189D">
              <w:t xml:space="preserve">commercial and/or industrial properties located to the </w:t>
            </w:r>
            <w:r>
              <w:t xml:space="preserve">east and </w:t>
            </w:r>
            <w:r w:rsidRPr="00DE189D">
              <w:t>west of US 41 to accommodate for the f</w:t>
            </w:r>
            <w:r>
              <w:t>uture expansion of the highway.</w:t>
            </w:r>
          </w:p>
          <w:p w:rsidR="00736F0F" w:rsidRDefault="00736F0F" w:rsidP="00736F0F">
            <w:r>
              <w:t xml:space="preserve">Analysis of </w:t>
            </w:r>
            <w:r w:rsidR="00515A14">
              <w:t>conceptual</w:t>
            </w:r>
            <w:r>
              <w:t xml:space="preserve"> highway design indicates the potential relocation of small business located on Pine Street. Characteristics of the building type suggest that the property may also be used as a residence.</w:t>
            </w:r>
          </w:p>
        </w:tc>
      </w:tr>
      <w:tr w:rsidR="00736F0F" w:rsidTr="00736F0F">
        <w:trPr>
          <w:cantSplit/>
        </w:trPr>
        <w:tc>
          <w:tcPr>
            <w:tcW w:w="2603" w:type="dxa"/>
            <w:vAlign w:val="center"/>
          </w:tcPr>
          <w:p w:rsidR="00736F0F" w:rsidRPr="00DA4B99" w:rsidRDefault="00736F0F">
            <w:r w:rsidRPr="00DA4B99">
              <w:t>D.  Agriculture</w:t>
            </w:r>
          </w:p>
        </w:tc>
        <w:tc>
          <w:tcPr>
            <w:tcW w:w="1193" w:type="dxa"/>
            <w:vAlign w:val="center"/>
          </w:tcPr>
          <w:p w:rsidR="00736F0F" w:rsidRPr="002A00B1" w:rsidRDefault="00736F0F" w:rsidP="00736F0F">
            <w:pPr>
              <w:jc w:val="center"/>
              <w:rPr>
                <w:highlight w:val="green"/>
              </w:rPr>
            </w:pPr>
            <w:r w:rsidRPr="00120558">
              <w:rPr>
                <w:sz w:val="32"/>
              </w:rPr>
              <w:t>○</w:t>
            </w:r>
          </w:p>
        </w:tc>
        <w:tc>
          <w:tcPr>
            <w:tcW w:w="6716" w:type="dxa"/>
            <w:vAlign w:val="center"/>
          </w:tcPr>
          <w:p w:rsidR="00736F0F" w:rsidRDefault="00736F0F" w:rsidP="00736F0F">
            <w:r w:rsidRPr="00DE189D">
              <w:t>No agricultural land is located adjacent to US 41. No agricultural impacts are anticipated.</w:t>
            </w:r>
          </w:p>
        </w:tc>
      </w:tr>
      <w:tr w:rsidR="00736F0F" w:rsidTr="00736F0F">
        <w:trPr>
          <w:cantSplit/>
        </w:trPr>
        <w:tc>
          <w:tcPr>
            <w:tcW w:w="2603" w:type="dxa"/>
            <w:vAlign w:val="center"/>
          </w:tcPr>
          <w:p w:rsidR="00736F0F" w:rsidRPr="00DA4B99" w:rsidRDefault="00736F0F">
            <w:r w:rsidRPr="00DA4B99">
              <w:lastRenderedPageBreak/>
              <w:t>E.  Environmental Justice</w:t>
            </w:r>
          </w:p>
        </w:tc>
        <w:tc>
          <w:tcPr>
            <w:tcW w:w="1193" w:type="dxa"/>
            <w:vAlign w:val="center"/>
          </w:tcPr>
          <w:p w:rsidR="00736F0F" w:rsidRPr="002A00B1" w:rsidRDefault="00736F0F" w:rsidP="00736F0F">
            <w:pPr>
              <w:jc w:val="center"/>
              <w:rPr>
                <w:color w:val="A6A6A6"/>
                <w:highlight w:val="green"/>
              </w:rPr>
            </w:pPr>
            <w:r w:rsidRPr="000240AA">
              <w:rPr>
                <w:color w:val="A6A6A6"/>
                <w:sz w:val="32"/>
              </w:rPr>
              <w:t>●</w:t>
            </w:r>
          </w:p>
        </w:tc>
        <w:tc>
          <w:tcPr>
            <w:tcW w:w="6716" w:type="dxa"/>
            <w:vAlign w:val="center"/>
          </w:tcPr>
          <w:p w:rsidR="00736F0F" w:rsidRDefault="00736F0F" w:rsidP="00736F0F">
            <w:r>
              <w:t xml:space="preserve">High level analysis of Census (2000) data infers that a higher percentage of minorities live in the neighborhood east of US 41 between South </w:t>
            </w:r>
            <w:proofErr w:type="spellStart"/>
            <w:r>
              <w:t>Timmers</w:t>
            </w:r>
            <w:proofErr w:type="spellEnd"/>
            <w:r>
              <w:t xml:space="preserve"> Lane and South </w:t>
            </w:r>
            <w:proofErr w:type="spellStart"/>
            <w:r>
              <w:t>Bluemound</w:t>
            </w:r>
            <w:proofErr w:type="spellEnd"/>
            <w:r>
              <w:t xml:space="preserve"> Drive.</w:t>
            </w:r>
            <w:r w:rsidRPr="002808D4">
              <w:t xml:space="preserve"> Impacts to EJ populations should be examined and appropriate public involvement and CSD efforts should be made during </w:t>
            </w:r>
            <w:ins w:id="122" w:author="Matt Spiel" w:date="2013-02-07T11:33:00Z">
              <w:r w:rsidR="00AF3575">
                <w:t xml:space="preserve">future </w:t>
              </w:r>
            </w:ins>
            <w:r w:rsidRPr="002808D4">
              <w:t>design and construction phases.</w:t>
            </w:r>
          </w:p>
        </w:tc>
      </w:tr>
      <w:tr w:rsidR="00736F0F" w:rsidTr="00736F0F">
        <w:trPr>
          <w:cantSplit/>
        </w:trPr>
        <w:tc>
          <w:tcPr>
            <w:tcW w:w="10512" w:type="dxa"/>
            <w:gridSpan w:val="3"/>
          </w:tcPr>
          <w:p w:rsidR="00736F0F" w:rsidRPr="00040D8D" w:rsidRDefault="00736F0F">
            <w:pPr>
              <w:rPr>
                <w:highlight w:val="green"/>
              </w:rPr>
            </w:pPr>
            <w:r w:rsidRPr="00040D8D">
              <w:rPr>
                <w:b/>
              </w:rPr>
              <w:t>NATURAL ENVIRONMENT FACTORS</w:t>
            </w:r>
          </w:p>
        </w:tc>
      </w:tr>
      <w:tr w:rsidR="00736F0F" w:rsidTr="00736F0F">
        <w:trPr>
          <w:cantSplit/>
        </w:trPr>
        <w:tc>
          <w:tcPr>
            <w:tcW w:w="2603" w:type="dxa"/>
            <w:vAlign w:val="center"/>
          </w:tcPr>
          <w:p w:rsidR="00736F0F" w:rsidRPr="00EB1A6F" w:rsidRDefault="00736F0F">
            <w:r w:rsidRPr="00EB1A6F">
              <w:t>F.  Wetlands</w:t>
            </w:r>
          </w:p>
        </w:tc>
        <w:tc>
          <w:tcPr>
            <w:tcW w:w="1193" w:type="dxa"/>
            <w:vAlign w:val="center"/>
          </w:tcPr>
          <w:p w:rsidR="00736F0F" w:rsidRPr="002A00B1" w:rsidRDefault="00736F0F" w:rsidP="00736F0F">
            <w:pPr>
              <w:jc w:val="center"/>
              <w:rPr>
                <w:highlight w:val="green"/>
              </w:rPr>
            </w:pPr>
            <w:r w:rsidRPr="000240AA">
              <w:rPr>
                <w:color w:val="A6A6A6"/>
                <w:sz w:val="32"/>
              </w:rPr>
              <w:t>●</w:t>
            </w:r>
          </w:p>
        </w:tc>
        <w:tc>
          <w:tcPr>
            <w:tcW w:w="6716" w:type="dxa"/>
            <w:vAlign w:val="center"/>
          </w:tcPr>
          <w:p w:rsidR="00736F0F" w:rsidRPr="009D7C6F" w:rsidRDefault="00736F0F" w:rsidP="00736F0F">
            <w:r w:rsidRPr="00611F72">
              <w:t>Based on examination of aerial photography and WDNR mapping</w:t>
            </w:r>
            <w:r>
              <w:t>, nearby</w:t>
            </w:r>
            <w:r w:rsidRPr="00611F72">
              <w:t xml:space="preserve"> wetlands exist to the east of US 41 along </w:t>
            </w:r>
            <w:r>
              <w:t xml:space="preserve">Little Lake Butte Des </w:t>
            </w:r>
            <w:proofErr w:type="spellStart"/>
            <w:r>
              <w:t>Morts</w:t>
            </w:r>
            <w:proofErr w:type="spellEnd"/>
            <w:r>
              <w:t xml:space="preserve"> and Mud Creek</w:t>
            </w:r>
            <w:r w:rsidRPr="00611F72">
              <w:t xml:space="preserve">. </w:t>
            </w:r>
            <w:del w:id="123" w:author="Matt Spiel" w:date="2013-02-07T12:04:00Z">
              <w:r w:rsidRPr="00611F72" w:rsidDel="00B8346E">
                <w:delText xml:space="preserve">These designated wetland areas </w:delText>
              </w:r>
              <w:r w:rsidDel="00B8346E">
                <w:delText>are not adjacent to</w:delText>
              </w:r>
              <w:r w:rsidRPr="00611F72" w:rsidDel="00B8346E">
                <w:delText xml:space="preserve"> US 41, however a</w:delText>
              </w:r>
            </w:del>
            <w:ins w:id="124" w:author="Matt Spiel" w:date="2013-02-07T12:04:00Z">
              <w:r w:rsidR="00B8346E">
                <w:t>A</w:t>
              </w:r>
            </w:ins>
            <w:r w:rsidRPr="00611F72">
              <w:t xml:space="preserve">n unnamed stream that connects to the wetlands </w:t>
            </w:r>
            <w:del w:id="125" w:author="Matt Spiel" w:date="2013-02-07T12:07:00Z">
              <w:r w:rsidRPr="00611F72" w:rsidDel="00A251F4">
                <w:delText xml:space="preserve">does </w:delText>
              </w:r>
            </w:del>
            <w:r w:rsidRPr="00611F72">
              <w:t>cross</w:t>
            </w:r>
            <w:ins w:id="126" w:author="Matt Spiel" w:date="2013-02-07T12:07:00Z">
              <w:r w:rsidR="00A251F4">
                <w:t>es</w:t>
              </w:r>
            </w:ins>
            <w:r w:rsidRPr="00611F72">
              <w:t xml:space="preserve"> under the </w:t>
            </w:r>
            <w:r>
              <w:t xml:space="preserve">US 41 </w:t>
            </w:r>
            <w:r w:rsidRPr="00611F72">
              <w:t xml:space="preserve">mainline </w:t>
            </w:r>
            <w:r>
              <w:t>at the County BB interchange</w:t>
            </w:r>
            <w:r w:rsidRPr="00611F72">
              <w:t>.</w:t>
            </w:r>
            <w:ins w:id="127" w:author="Matt Spiel" w:date="2013-02-07T12:05:00Z">
              <w:r w:rsidR="00B8346E">
                <w:t xml:space="preserve"> This st</w:t>
              </w:r>
              <w:r w:rsidR="00A251F4">
                <w:t xml:space="preserve">ream </w:t>
              </w:r>
            </w:ins>
            <w:ins w:id="128" w:author="Matt Spiel" w:date="2013-02-07T12:08:00Z">
              <w:r w:rsidR="00A251F4">
                <w:t>continues to flow through</w:t>
              </w:r>
            </w:ins>
            <w:ins w:id="129" w:author="Matt Spiel" w:date="2013-02-07T12:05:00Z">
              <w:r w:rsidR="00A251F4">
                <w:t xml:space="preserve"> </w:t>
              </w:r>
            </w:ins>
            <w:ins w:id="130" w:author="Matt Spiel" w:date="2013-02-07T12:08:00Z">
              <w:r w:rsidR="00A251F4">
                <w:t xml:space="preserve">to the </w:t>
              </w:r>
            </w:ins>
            <w:ins w:id="131" w:author="Matt Spiel" w:date="2013-02-07T12:05:00Z">
              <w:r w:rsidR="00B8346E">
                <w:t xml:space="preserve">southwest </w:t>
              </w:r>
            </w:ins>
            <w:ins w:id="132" w:author="Matt Spiel" w:date="2013-02-07T12:06:00Z">
              <w:r w:rsidR="00A251F4">
                <w:t>quadrant of the County BB in</w:t>
              </w:r>
              <w:r w:rsidR="00B8346E">
                <w:t>terchange</w:t>
              </w:r>
              <w:r w:rsidR="00A251F4">
                <w:t xml:space="preserve"> that has been designated as a potential </w:t>
              </w:r>
              <w:proofErr w:type="spellStart"/>
              <w:r w:rsidR="00A251F4">
                <w:t>wetland.</w:t>
              </w:r>
            </w:ins>
            <w:r w:rsidR="00F47696">
              <w:fldChar w:fldCharType="begin"/>
            </w:r>
            <w:r w:rsidR="00F47696">
              <w:instrText xml:space="preserve"> NOTEREF _Ref348531561 \f </w:instrText>
            </w:r>
            <w:r w:rsidR="00F47696">
              <w:fldChar w:fldCharType="separate"/>
            </w:r>
            <w:r w:rsidR="00F47696" w:rsidRPr="00F47696">
              <w:rPr>
                <w:rStyle w:val="EndnoteReference"/>
              </w:rPr>
              <w:t>i</w:t>
            </w:r>
            <w:proofErr w:type="spellEnd"/>
            <w:r w:rsidR="00F47696">
              <w:fldChar w:fldCharType="end"/>
            </w:r>
            <w:r w:rsidRPr="00611F72">
              <w:t xml:space="preserve"> Effects to the stream due to construction of potential improvements at the stream crossing should be minimized not only to protect the quality of the stream but to also protect the quality of the wetlands that it flows to.</w:t>
            </w:r>
          </w:p>
          <w:p w:rsidR="00736F0F" w:rsidRDefault="00736F0F" w:rsidP="00736F0F">
            <w:r w:rsidRPr="00C16C96">
              <w:t>Impacts to wetland habitat should be assessed in coordination with the WDNR and the U.S. Fish &amp; Wildlife Service. The acquisition of designated wetland property due to mainline expansion is not anticipated along this segment.</w:t>
            </w:r>
          </w:p>
        </w:tc>
      </w:tr>
      <w:tr w:rsidR="00736F0F" w:rsidTr="00736F0F">
        <w:trPr>
          <w:cantSplit/>
        </w:trPr>
        <w:tc>
          <w:tcPr>
            <w:tcW w:w="2603" w:type="dxa"/>
            <w:vAlign w:val="center"/>
          </w:tcPr>
          <w:p w:rsidR="00736F0F" w:rsidRPr="00EB1A6F" w:rsidRDefault="00736F0F">
            <w:r w:rsidRPr="00EB1A6F">
              <w:t>G.  Streams and Floodplains</w:t>
            </w:r>
          </w:p>
        </w:tc>
        <w:tc>
          <w:tcPr>
            <w:tcW w:w="1193" w:type="dxa"/>
            <w:vAlign w:val="center"/>
          </w:tcPr>
          <w:p w:rsidR="00736F0F" w:rsidRPr="002A00B1" w:rsidRDefault="00AF3575" w:rsidP="00736F0F">
            <w:pPr>
              <w:jc w:val="center"/>
              <w:rPr>
                <w:highlight w:val="green"/>
              </w:rPr>
            </w:pPr>
            <w:r w:rsidRPr="00E22D13">
              <w:rPr>
                <w:sz w:val="32"/>
              </w:rPr>
              <w:t>●</w:t>
            </w:r>
          </w:p>
        </w:tc>
        <w:tc>
          <w:tcPr>
            <w:tcW w:w="6716" w:type="dxa"/>
            <w:vAlign w:val="center"/>
          </w:tcPr>
          <w:p w:rsidR="00736F0F" w:rsidRDefault="00736F0F" w:rsidP="00736F0F">
            <w:r>
              <w:t xml:space="preserve">One unnamed stream crosses under US 41 at the County BB interchange. The stream drains into nearby Mud Creek and ultimately into Little Lake Butte Des </w:t>
            </w:r>
            <w:proofErr w:type="spellStart"/>
            <w:r>
              <w:t>Morts.</w:t>
            </w:r>
            <w:r w:rsidR="00F47696">
              <w:fldChar w:fldCharType="begin"/>
            </w:r>
            <w:r w:rsidR="00F47696">
              <w:instrText xml:space="preserve"> NOTEREF _Ref348531309 \f </w:instrText>
            </w:r>
            <w:r w:rsidR="00F47696">
              <w:fldChar w:fldCharType="separate"/>
            </w:r>
            <w:r w:rsidR="00F47696" w:rsidRPr="00F47696">
              <w:rPr>
                <w:rStyle w:val="EndnoteReference"/>
              </w:rPr>
              <w:t>ii</w:t>
            </w:r>
            <w:proofErr w:type="spellEnd"/>
            <w:r w:rsidR="00F47696">
              <w:fldChar w:fldCharType="end"/>
            </w:r>
            <w:r>
              <w:t xml:space="preserve"> </w:t>
            </w:r>
            <w:r w:rsidRPr="00611F72">
              <w:t xml:space="preserve">Future expansion of US 41 </w:t>
            </w:r>
            <w:del w:id="133" w:author="Matt Spiel" w:date="2013-02-07T11:57:00Z">
              <w:r w:rsidRPr="00611F72" w:rsidDel="00B8346E">
                <w:delText>may</w:delText>
              </w:r>
            </w:del>
            <w:ins w:id="134" w:author="Matt Spiel" w:date="2013-02-07T11:57:00Z">
              <w:r w:rsidR="00B8346E">
                <w:t>will likely</w:t>
              </w:r>
            </w:ins>
            <w:r w:rsidRPr="00611F72">
              <w:t xml:space="preserve"> require </w:t>
            </w:r>
            <w:del w:id="135" w:author="Matt Spiel" w:date="2013-02-07T11:57:00Z">
              <w:r w:rsidRPr="00611F72" w:rsidDel="00B8346E">
                <w:delText>improvements to</w:delText>
              </w:r>
              <w:r w:rsidDel="00B8346E">
                <w:delText>,</w:delText>
              </w:r>
              <w:r w:rsidRPr="00611F72" w:rsidDel="00B8346E">
                <w:delText xml:space="preserve"> or </w:delText>
              </w:r>
            </w:del>
            <w:ins w:id="136" w:author="Matt Spiel" w:date="2013-02-07T11:57:00Z">
              <w:r w:rsidR="00B8346E">
                <w:t xml:space="preserve">the </w:t>
              </w:r>
            </w:ins>
            <w:r w:rsidRPr="00611F72">
              <w:t xml:space="preserve">replacement </w:t>
            </w:r>
            <w:r w:rsidR="002B07AA">
              <w:t xml:space="preserve">of the existing </w:t>
            </w:r>
            <w:ins w:id="137" w:author="Matt Spiel" w:date="2013-02-07T15:15:00Z">
              <w:r w:rsidR="002B07AA">
                <w:t>box culvert structure</w:t>
              </w:r>
            </w:ins>
            <w:ins w:id="138" w:author="Matt Spiel" w:date="2013-02-08T10:25:00Z">
              <w:r w:rsidR="00A64476">
                <w:t>s</w:t>
              </w:r>
            </w:ins>
            <w:ins w:id="139" w:author="Matt Spiel" w:date="2013-02-07T15:15:00Z">
              <w:r w:rsidR="002B07AA">
                <w:t xml:space="preserve"> at </w:t>
              </w:r>
            </w:ins>
            <w:ins w:id="140" w:author="Matt Spiel" w:date="2013-02-07T15:16:00Z">
              <w:r w:rsidR="002B07AA">
                <w:t xml:space="preserve">the </w:t>
              </w:r>
            </w:ins>
            <w:r w:rsidR="002B07AA">
              <w:t>stream crossing.</w:t>
            </w:r>
            <w:ins w:id="141" w:author="Matt Spiel" w:date="2013-02-07T15:15:00Z">
              <w:r w:rsidR="002B07AA">
                <w:t xml:space="preserve"> Reconstruction of the box culverts would result in the local </w:t>
              </w:r>
            </w:ins>
            <w:ins w:id="142" w:author="Matt Spiel" w:date="2013-02-07T15:16:00Z">
              <w:r w:rsidR="002B07AA">
                <w:t>re-</w:t>
              </w:r>
            </w:ins>
            <w:ins w:id="143" w:author="Matt Spiel" w:date="2013-02-07T15:15:00Z">
              <w:r w:rsidR="002B07AA">
                <w:t xml:space="preserve">channelization </w:t>
              </w:r>
            </w:ins>
            <w:ins w:id="144" w:author="Matt Spiel" w:date="2013-02-07T15:17:00Z">
              <w:r w:rsidR="002B07AA">
                <w:t xml:space="preserve">or realignment </w:t>
              </w:r>
            </w:ins>
            <w:ins w:id="145" w:author="Matt Spiel" w:date="2013-02-07T15:15:00Z">
              <w:r w:rsidR="002B07AA">
                <w:t>of the stream.</w:t>
              </w:r>
            </w:ins>
          </w:p>
          <w:p w:rsidR="00736F0F" w:rsidRDefault="00736F0F" w:rsidP="00736F0F">
            <w:r>
              <w:t xml:space="preserve">The US 41 mainline does cross an existing floodplain located along the unnamed stream that crosses under US 41 at the County BB interchange. Another floodplain located along Mud Creek parallels the east side of US 41 between County BB and WIS 125. It should also be noted that the WIS 125 interchange is partially built on a flood </w:t>
            </w:r>
            <w:proofErr w:type="spellStart"/>
            <w:r>
              <w:t>plain.</w:t>
            </w:r>
            <w:r w:rsidR="00F47696">
              <w:fldChar w:fldCharType="begin"/>
            </w:r>
            <w:r w:rsidR="00F47696">
              <w:instrText xml:space="preserve"> NOTEREF _Ref348531309 \f </w:instrText>
            </w:r>
            <w:r w:rsidR="00F47696">
              <w:fldChar w:fldCharType="separate"/>
            </w:r>
            <w:r w:rsidR="00F47696" w:rsidRPr="00F47696">
              <w:rPr>
                <w:rStyle w:val="EndnoteReference"/>
              </w:rPr>
              <w:t>ii</w:t>
            </w:r>
            <w:proofErr w:type="spellEnd"/>
            <w:r w:rsidR="00F47696">
              <w:fldChar w:fldCharType="end"/>
            </w:r>
          </w:p>
          <w:p w:rsidR="00736F0F" w:rsidRDefault="00736F0F" w:rsidP="00736F0F">
            <w:r>
              <w:t>M</w:t>
            </w:r>
            <w:r w:rsidRPr="0038466C">
              <w:t xml:space="preserve">igratory bird nests </w:t>
            </w:r>
            <w:r>
              <w:t>may exist on</w:t>
            </w:r>
            <w:r w:rsidRPr="0038466C">
              <w:t xml:space="preserve"> bridges and fish habitat </w:t>
            </w:r>
            <w:r>
              <w:t xml:space="preserve">may be present </w:t>
            </w:r>
            <w:r w:rsidRPr="0038466C">
              <w:t>in the stream.</w:t>
            </w:r>
            <w:r>
              <w:t xml:space="preserve"> </w:t>
            </w:r>
            <w:r w:rsidRPr="0038466C">
              <w:t>Impacts to streams, floodplains, and habitat should be assessed in coordination with the WDNR, USACE, and the U.S. Fish &amp; Wildlife Service.</w:t>
            </w:r>
          </w:p>
        </w:tc>
      </w:tr>
      <w:tr w:rsidR="00736F0F" w:rsidTr="00736F0F">
        <w:trPr>
          <w:cantSplit/>
        </w:trPr>
        <w:tc>
          <w:tcPr>
            <w:tcW w:w="2603" w:type="dxa"/>
            <w:vAlign w:val="center"/>
          </w:tcPr>
          <w:p w:rsidR="00736F0F" w:rsidRPr="00526ED7" w:rsidRDefault="00736F0F">
            <w:r w:rsidRPr="00526ED7">
              <w:t>H.  Lakes or Other Open Water</w:t>
            </w:r>
          </w:p>
        </w:tc>
        <w:tc>
          <w:tcPr>
            <w:tcW w:w="1193" w:type="dxa"/>
            <w:vAlign w:val="center"/>
          </w:tcPr>
          <w:p w:rsidR="00736F0F" w:rsidRPr="002A00B1" w:rsidRDefault="00736F0F" w:rsidP="00736F0F">
            <w:pPr>
              <w:jc w:val="center"/>
              <w:rPr>
                <w:highlight w:val="green"/>
              </w:rPr>
            </w:pPr>
            <w:r w:rsidRPr="00120558">
              <w:rPr>
                <w:sz w:val="32"/>
              </w:rPr>
              <w:t>○</w:t>
            </w:r>
          </w:p>
        </w:tc>
        <w:tc>
          <w:tcPr>
            <w:tcW w:w="6716" w:type="dxa"/>
            <w:vAlign w:val="center"/>
          </w:tcPr>
          <w:p w:rsidR="00736F0F" w:rsidRDefault="00736F0F" w:rsidP="00F47696">
            <w:r>
              <w:t xml:space="preserve">Little Lake Butte Des </w:t>
            </w:r>
            <w:proofErr w:type="spellStart"/>
            <w:r>
              <w:t>Morts</w:t>
            </w:r>
            <w:proofErr w:type="spellEnd"/>
            <w:r>
              <w:t xml:space="preserve"> is located to the east of US 41, however due to the distance between the lake and US </w:t>
            </w:r>
            <w:proofErr w:type="gramStart"/>
            <w:r>
              <w:t>41,</w:t>
            </w:r>
            <w:proofErr w:type="gramEnd"/>
            <w:r>
              <w:t xml:space="preserve"> impacts to the lake are not </w:t>
            </w:r>
            <w:proofErr w:type="spellStart"/>
            <w:r>
              <w:t>anticipated.</w:t>
            </w:r>
            <w:r w:rsidR="00F47696">
              <w:fldChar w:fldCharType="begin"/>
            </w:r>
            <w:r w:rsidR="00F47696">
              <w:instrText xml:space="preserve"> NOTEREF _Ref348531309 \f </w:instrText>
            </w:r>
            <w:r w:rsidR="00F47696">
              <w:fldChar w:fldCharType="separate"/>
            </w:r>
            <w:r w:rsidR="00F47696" w:rsidRPr="00F47696">
              <w:rPr>
                <w:rStyle w:val="EndnoteReference"/>
              </w:rPr>
              <w:t>ii</w:t>
            </w:r>
            <w:proofErr w:type="spellEnd"/>
            <w:r w:rsidR="00F47696">
              <w:fldChar w:fldCharType="end"/>
            </w:r>
          </w:p>
        </w:tc>
      </w:tr>
      <w:tr w:rsidR="00736F0F" w:rsidTr="00736F0F">
        <w:trPr>
          <w:cantSplit/>
        </w:trPr>
        <w:tc>
          <w:tcPr>
            <w:tcW w:w="2603" w:type="dxa"/>
            <w:vAlign w:val="center"/>
          </w:tcPr>
          <w:p w:rsidR="00736F0F" w:rsidRPr="00040D8D" w:rsidRDefault="00736F0F">
            <w:r w:rsidRPr="00040D8D">
              <w:lastRenderedPageBreak/>
              <w:t>I.  Upland Habitat</w:t>
            </w:r>
          </w:p>
        </w:tc>
        <w:tc>
          <w:tcPr>
            <w:tcW w:w="1193" w:type="dxa"/>
            <w:shd w:val="clear" w:color="auto" w:fill="auto"/>
            <w:vAlign w:val="center"/>
          </w:tcPr>
          <w:p w:rsidR="00736F0F" w:rsidRPr="002A00B1" w:rsidRDefault="00736F0F" w:rsidP="00736F0F">
            <w:pPr>
              <w:jc w:val="center"/>
              <w:rPr>
                <w:highlight w:val="green"/>
              </w:rPr>
            </w:pPr>
            <w:r w:rsidRPr="00120558">
              <w:rPr>
                <w:sz w:val="32"/>
              </w:rPr>
              <w:t>○</w:t>
            </w:r>
          </w:p>
        </w:tc>
        <w:tc>
          <w:tcPr>
            <w:tcW w:w="6716" w:type="dxa"/>
            <w:vAlign w:val="center"/>
          </w:tcPr>
          <w:p w:rsidR="00736F0F" w:rsidRDefault="00736F0F" w:rsidP="00736F0F">
            <w:r>
              <w:t xml:space="preserve">Upland habitat exists along the east side of US </w:t>
            </w:r>
            <w:proofErr w:type="gramStart"/>
            <w:r>
              <w:t>41,</w:t>
            </w:r>
            <w:proofErr w:type="gramEnd"/>
            <w:r>
              <w:t xml:space="preserve"> however analysis of </w:t>
            </w:r>
            <w:r w:rsidR="00515A14">
              <w:t>conceptual</w:t>
            </w:r>
            <w:r>
              <w:t xml:space="preserve"> highway design indicates that impacts to upland habitat is not anticipated.</w:t>
            </w:r>
          </w:p>
        </w:tc>
      </w:tr>
      <w:tr w:rsidR="00736F0F" w:rsidTr="00736F0F">
        <w:trPr>
          <w:cantSplit/>
        </w:trPr>
        <w:tc>
          <w:tcPr>
            <w:tcW w:w="2603" w:type="dxa"/>
            <w:vAlign w:val="center"/>
          </w:tcPr>
          <w:p w:rsidR="00736F0F" w:rsidRPr="00656A1D" w:rsidRDefault="00736F0F">
            <w:r w:rsidRPr="00656A1D">
              <w:t>J.  Erosion Control</w:t>
            </w:r>
          </w:p>
        </w:tc>
        <w:tc>
          <w:tcPr>
            <w:tcW w:w="1193" w:type="dxa"/>
            <w:vAlign w:val="center"/>
          </w:tcPr>
          <w:p w:rsidR="00736F0F" w:rsidRPr="002A00B1" w:rsidRDefault="00736F0F" w:rsidP="00736F0F">
            <w:pPr>
              <w:jc w:val="center"/>
              <w:rPr>
                <w:highlight w:val="green"/>
              </w:rPr>
            </w:pPr>
            <w:r w:rsidRPr="002B6821">
              <w:rPr>
                <w:color w:val="A6A6A6"/>
                <w:sz w:val="32"/>
              </w:rPr>
              <w:t>●</w:t>
            </w:r>
          </w:p>
        </w:tc>
        <w:tc>
          <w:tcPr>
            <w:tcW w:w="6716" w:type="dxa"/>
            <w:vAlign w:val="center"/>
          </w:tcPr>
          <w:p w:rsidR="00736F0F" w:rsidRDefault="00736F0F" w:rsidP="00736F0F">
            <w:r w:rsidRPr="00462FF9">
              <w:t>Soils in the segment area include</w:t>
            </w:r>
            <w:r>
              <w:t xml:space="preserve"> </w:t>
            </w:r>
            <w:proofErr w:type="spellStart"/>
            <w:r>
              <w:t>Briggsville</w:t>
            </w:r>
            <w:proofErr w:type="spellEnd"/>
            <w:r>
              <w:t xml:space="preserve"> silt loam with 0 to 2 percent slopes (</w:t>
            </w:r>
            <w:proofErr w:type="spellStart"/>
            <w:r>
              <w:t>BtA</w:t>
            </w:r>
            <w:proofErr w:type="spellEnd"/>
            <w:r>
              <w:t>), Manistee fine sandy loam with 2 to 6 percent slopes (</w:t>
            </w:r>
            <w:proofErr w:type="spellStart"/>
            <w:r>
              <w:t>MfB</w:t>
            </w:r>
            <w:proofErr w:type="spellEnd"/>
            <w:r>
              <w:t>), Menasha clay (</w:t>
            </w:r>
            <w:proofErr w:type="spellStart"/>
            <w:r>
              <w:t>Mn</w:t>
            </w:r>
            <w:proofErr w:type="spellEnd"/>
            <w:r>
              <w:t xml:space="preserve">), </w:t>
            </w:r>
            <w:r w:rsidRPr="00462FF9">
              <w:t xml:space="preserve">Neenah </w:t>
            </w:r>
            <w:proofErr w:type="spellStart"/>
            <w:r w:rsidRPr="00462FF9">
              <w:t>silty</w:t>
            </w:r>
            <w:proofErr w:type="spellEnd"/>
            <w:r w:rsidRPr="00462FF9">
              <w:t xml:space="preserve"> clay loam with 0 to 3 percent slopes (</w:t>
            </w:r>
            <w:proofErr w:type="spellStart"/>
            <w:r w:rsidRPr="00462FF9">
              <w:t>NhA</w:t>
            </w:r>
            <w:proofErr w:type="spellEnd"/>
            <w:r w:rsidRPr="00462FF9">
              <w:t>),</w:t>
            </w:r>
            <w:r>
              <w:t xml:space="preserve"> and Winneconne </w:t>
            </w:r>
            <w:proofErr w:type="spellStart"/>
            <w:r>
              <w:t>silty</w:t>
            </w:r>
            <w:proofErr w:type="spellEnd"/>
            <w:r>
              <w:t xml:space="preserve"> clay loam with 1 to 4 percent slopes (</w:t>
            </w:r>
            <w:proofErr w:type="spellStart"/>
            <w:r>
              <w:t>WnB</w:t>
            </w:r>
            <w:proofErr w:type="spellEnd"/>
            <w:r>
              <w:t>)</w:t>
            </w:r>
            <w:r w:rsidRPr="00462FF9">
              <w:t>.</w:t>
            </w:r>
            <w:r w:rsidR="00452488">
              <w:fldChar w:fldCharType="begin"/>
            </w:r>
            <w:r w:rsidR="00452488">
              <w:instrText xml:space="preserve"> NOTEREF _</w:instrText>
            </w:r>
            <w:r w:rsidR="00452488">
              <w:instrText xml:space="preserve">Ref348531631 \f </w:instrText>
            </w:r>
            <w:r w:rsidR="00452488">
              <w:fldChar w:fldCharType="separate"/>
            </w:r>
            <w:r w:rsidR="00F47696" w:rsidRPr="00F47696">
              <w:rPr>
                <w:rStyle w:val="EndnoteReference"/>
              </w:rPr>
              <w:t>iii</w:t>
            </w:r>
            <w:r w:rsidR="00452488">
              <w:rPr>
                <w:rStyle w:val="EndnoteReference"/>
              </w:rPr>
              <w:fldChar w:fldCharType="end"/>
            </w:r>
          </w:p>
          <w:p w:rsidR="00736F0F" w:rsidRDefault="00AF3575" w:rsidP="00736F0F">
            <w:ins w:id="146" w:author="Matt Spiel" w:date="2013-02-07T11:34:00Z">
              <w:r>
                <w:t xml:space="preserve">It is anticipated that </w:t>
              </w:r>
              <w:proofErr w:type="spellStart"/>
              <w:r>
                <w:t>WisDOT</w:t>
              </w:r>
              <w:proofErr w:type="spellEnd"/>
              <w:r>
                <w:t xml:space="preserve"> will comply with the DOT/DNR Cooperative Agreement, specifically the Memorandum of Understanding on Erosion Control and Storm Water Management. </w:t>
              </w:r>
              <w:proofErr w:type="spellStart"/>
              <w:r>
                <w:t>WisDOT</w:t>
              </w:r>
              <w:proofErr w:type="spellEnd"/>
              <w:r>
                <w:t xml:space="preserve"> should implement its policies on how </w:t>
              </w:r>
              <w:r w:rsidRPr="00F37E18">
                <w:t xml:space="preserve">to control sediment and other pollutants on the construction site </w:t>
              </w:r>
              <w:r>
                <w:t xml:space="preserve">and coordinate with the DNR when environmentally sensitive areas are present. These erosion </w:t>
              </w:r>
              <w:r w:rsidRPr="00F37E18">
                <w:t xml:space="preserve">control </w:t>
              </w:r>
              <w:r>
                <w:t>measures should be documented in the project plan.</w:t>
              </w:r>
            </w:ins>
            <w:del w:id="147" w:author="Matt Spiel" w:date="2013-02-07T11:34:00Z">
              <w:r w:rsidR="00736F0F" w:rsidDel="00AF3575">
                <w:delText xml:space="preserve">It is anticipated that an erosion control plan for the construction site will need to be completed in accordance with statute NR 216.46 of the Wisconsin Administrative Code. </w:delText>
              </w:r>
              <w:r w:rsidR="00736F0F" w:rsidRPr="00F37E18" w:rsidDel="00AF3575">
                <w:delText xml:space="preserve">The plan </w:delText>
              </w:r>
              <w:r w:rsidR="00736F0F" w:rsidDel="00AF3575">
                <w:delText>would explain</w:delText>
              </w:r>
              <w:r w:rsidR="00736F0F" w:rsidRPr="00F37E18" w:rsidDel="00AF3575">
                <w:delText xml:space="preserve"> how </w:delText>
              </w:r>
              <w:r w:rsidR="00736F0F" w:rsidDel="00AF3575">
                <w:delText xml:space="preserve">WisDOT intends </w:delText>
              </w:r>
              <w:r w:rsidR="00736F0F" w:rsidRPr="00F37E18" w:rsidDel="00AF3575">
                <w:delText>to control sediment and other pollutants on the construction site by using control practices throughout the duration of the construction project and stabilization of the site</w:delText>
              </w:r>
              <w:r w:rsidR="00736F0F" w:rsidDel="00AF3575">
                <w:delText>. The erosion control plan will also have to meet local municipal ordinances and regulations.</w:delText>
              </w:r>
            </w:del>
            <w:r w:rsidR="00736F0F">
              <w:t xml:space="preserve"> All required permits for erosion control should be acquired prior to, and implemented during construction.</w:t>
            </w:r>
          </w:p>
        </w:tc>
      </w:tr>
      <w:tr w:rsidR="00736F0F" w:rsidTr="00736F0F">
        <w:trPr>
          <w:cantSplit/>
        </w:trPr>
        <w:tc>
          <w:tcPr>
            <w:tcW w:w="2603" w:type="dxa"/>
            <w:vAlign w:val="center"/>
          </w:tcPr>
          <w:p w:rsidR="00736F0F" w:rsidRPr="00DA4B99" w:rsidRDefault="00736F0F">
            <w:r w:rsidRPr="00DA4B99">
              <w:t>K.  Storm Water Management</w:t>
            </w:r>
          </w:p>
        </w:tc>
        <w:tc>
          <w:tcPr>
            <w:tcW w:w="1193" w:type="dxa"/>
            <w:vAlign w:val="center"/>
          </w:tcPr>
          <w:p w:rsidR="00736F0F" w:rsidRPr="002A00B1" w:rsidRDefault="00736F0F" w:rsidP="00736F0F">
            <w:pPr>
              <w:jc w:val="center"/>
              <w:rPr>
                <w:highlight w:val="green"/>
              </w:rPr>
            </w:pPr>
            <w:r w:rsidRPr="002B6821">
              <w:rPr>
                <w:color w:val="A6A6A6"/>
                <w:sz w:val="32"/>
              </w:rPr>
              <w:t>●</w:t>
            </w:r>
          </w:p>
        </w:tc>
        <w:tc>
          <w:tcPr>
            <w:tcW w:w="6716" w:type="dxa"/>
            <w:vAlign w:val="center"/>
          </w:tcPr>
          <w:p w:rsidR="00736F0F" w:rsidRDefault="00736F0F" w:rsidP="00AC1A7E">
            <w:r w:rsidRPr="00CB49F3">
              <w:t>Storm water management will be required</w:t>
            </w:r>
            <w:r>
              <w:t xml:space="preserve">, </w:t>
            </w:r>
            <w:r w:rsidRPr="006B3FE8">
              <w:t xml:space="preserve">and may impact the nearby stream </w:t>
            </w:r>
            <w:r>
              <w:t>if not properly managed.</w:t>
            </w:r>
            <w:r w:rsidRPr="00CB49F3">
              <w:t xml:space="preserve"> </w:t>
            </w:r>
            <w:ins w:id="148" w:author="Matt Spiel" w:date="2013-02-07T11:34:00Z">
              <w:r w:rsidR="00AF3575">
                <w:t xml:space="preserve">It is anticipated that </w:t>
              </w:r>
              <w:proofErr w:type="spellStart"/>
              <w:r w:rsidR="00AF3575">
                <w:t>WisDOT</w:t>
              </w:r>
              <w:proofErr w:type="spellEnd"/>
              <w:r w:rsidR="00AF3575">
                <w:t xml:space="preserve"> will comply with the DOT/DNR Cooperative Agreement, specifically the Memorandum of Understanding on Erosion Control and Storm Water Management. </w:t>
              </w:r>
              <w:proofErr w:type="spellStart"/>
              <w:r w:rsidR="00AF3575">
                <w:t>WisDOT</w:t>
              </w:r>
              <w:proofErr w:type="spellEnd"/>
              <w:r w:rsidR="00AF3575">
                <w:t xml:space="preserve"> should implement its policies on how </w:t>
              </w:r>
              <w:r w:rsidR="00AF3575" w:rsidRPr="00F37E18">
                <w:t xml:space="preserve">to control </w:t>
              </w:r>
            </w:ins>
            <w:ins w:id="149" w:author="Matt Spiel" w:date="2013-02-08T10:55:00Z">
              <w:r w:rsidR="00AC1A7E">
                <w:t xml:space="preserve">storm water </w:t>
              </w:r>
            </w:ins>
            <w:ins w:id="150" w:author="Matt Spiel" w:date="2013-02-07T11:34:00Z">
              <w:r w:rsidR="00AF3575" w:rsidRPr="00F37E18">
                <w:t xml:space="preserve">on the construction site </w:t>
              </w:r>
              <w:r w:rsidR="00AF3575">
                <w:t xml:space="preserve">and coordinate with the DNR when environmentally sensitive areas are present. These storm water </w:t>
              </w:r>
              <w:r w:rsidR="00AF3575" w:rsidRPr="00F37E18">
                <w:t xml:space="preserve">control </w:t>
              </w:r>
              <w:r w:rsidR="00AF3575">
                <w:t>measures should be documented in the project plan.</w:t>
              </w:r>
            </w:ins>
            <w:del w:id="151" w:author="Matt Spiel" w:date="2013-02-07T11:34:00Z">
              <w:r w:rsidRPr="00B37F23" w:rsidDel="00AF3575">
                <w:delText>It is anticipated that a</w:delText>
              </w:r>
              <w:r w:rsidDel="00AF3575">
                <w:delText xml:space="preserve"> storm water management</w:delText>
              </w:r>
              <w:r w:rsidRPr="00B37F23" w:rsidDel="00AF3575">
                <w:delText xml:space="preserve"> plan for the construction site will need to be completed in a</w:delText>
              </w:r>
              <w:r w:rsidDel="00AF3575">
                <w:delText>ccordance with statute NR 216.47</w:delText>
              </w:r>
              <w:r w:rsidRPr="00B37F23" w:rsidDel="00AF3575">
                <w:delText xml:space="preserve"> and the applicable post-construction performanc</w:delText>
              </w:r>
              <w:r w:rsidDel="00AF3575">
                <w:delText>e standards in chapter</w:delText>
              </w:r>
              <w:r w:rsidRPr="00B37F23" w:rsidDel="00AF3575">
                <w:delText xml:space="preserve"> NR 151</w:delText>
              </w:r>
              <w:r w:rsidDel="00AF3575">
                <w:delText xml:space="preserve"> </w:delText>
              </w:r>
              <w:r w:rsidRPr="00B37F23" w:rsidDel="00AF3575">
                <w:delText>of the Wisconsin Administrative Code.</w:delText>
              </w:r>
            </w:del>
            <w:r>
              <w:t xml:space="preserve"> All required permits for storm water runoff should be acquired prior to, and implemented during construction.</w:t>
            </w:r>
          </w:p>
        </w:tc>
      </w:tr>
      <w:tr w:rsidR="00736F0F" w:rsidTr="00736F0F">
        <w:trPr>
          <w:cantSplit/>
        </w:trPr>
        <w:tc>
          <w:tcPr>
            <w:tcW w:w="10512" w:type="dxa"/>
            <w:gridSpan w:val="3"/>
            <w:vAlign w:val="center"/>
          </w:tcPr>
          <w:p w:rsidR="00736F0F" w:rsidRPr="00040D8D" w:rsidRDefault="00736F0F" w:rsidP="00736F0F">
            <w:pPr>
              <w:keepNext/>
              <w:rPr>
                <w:highlight w:val="green"/>
              </w:rPr>
            </w:pPr>
            <w:r w:rsidRPr="00040D8D">
              <w:rPr>
                <w:b/>
              </w:rPr>
              <w:lastRenderedPageBreak/>
              <w:t>PHYSICAL ENVIRONMENT FACTORS</w:t>
            </w:r>
          </w:p>
        </w:tc>
      </w:tr>
      <w:tr w:rsidR="00736F0F" w:rsidTr="00736F0F">
        <w:trPr>
          <w:cantSplit/>
        </w:trPr>
        <w:tc>
          <w:tcPr>
            <w:tcW w:w="2603" w:type="dxa"/>
            <w:vAlign w:val="center"/>
          </w:tcPr>
          <w:p w:rsidR="00736F0F" w:rsidRPr="00040D8D" w:rsidRDefault="00736F0F">
            <w:r w:rsidRPr="00040D8D">
              <w:t>L.  Air Quality</w:t>
            </w:r>
          </w:p>
        </w:tc>
        <w:tc>
          <w:tcPr>
            <w:tcW w:w="1193" w:type="dxa"/>
            <w:shd w:val="clear" w:color="auto" w:fill="auto"/>
            <w:vAlign w:val="center"/>
          </w:tcPr>
          <w:p w:rsidR="00736F0F" w:rsidRPr="002A00B1" w:rsidRDefault="00736F0F" w:rsidP="00736F0F">
            <w:pPr>
              <w:jc w:val="center"/>
              <w:rPr>
                <w:highlight w:val="green"/>
              </w:rPr>
            </w:pPr>
            <w:r w:rsidRPr="002B6821">
              <w:rPr>
                <w:color w:val="A6A6A6"/>
                <w:sz w:val="32"/>
              </w:rPr>
              <w:t>●</w:t>
            </w:r>
          </w:p>
        </w:tc>
        <w:tc>
          <w:tcPr>
            <w:tcW w:w="6716" w:type="dxa"/>
            <w:vAlign w:val="center"/>
          </w:tcPr>
          <w:p w:rsidR="00736F0F" w:rsidRDefault="00736F0F" w:rsidP="00736F0F">
            <w:r>
              <w:t>The United States Environmental Protection Agency (USEPA) has identified six air pollutants of nationwide concern (criteria pollutants): CO, NO</w:t>
            </w:r>
            <w:r>
              <w:rPr>
                <w:vertAlign w:val="subscript"/>
              </w:rPr>
              <w:t>2</w:t>
            </w:r>
            <w:r>
              <w:t>, ozone, PM-10, sulfur oxides (</w:t>
            </w:r>
            <w:proofErr w:type="spellStart"/>
            <w:r>
              <w:t>SO</w:t>
            </w:r>
            <w:r>
              <w:rPr>
                <w:vertAlign w:val="subscript"/>
              </w:rPr>
              <w:t>x</w:t>
            </w:r>
            <w:proofErr w:type="spellEnd"/>
            <w:r>
              <w:t>, measured as SO</w:t>
            </w:r>
            <w:r>
              <w:rPr>
                <w:vertAlign w:val="subscript"/>
              </w:rPr>
              <w:t>2</w:t>
            </w:r>
            <w:r>
              <w:t>), and lead. The National Ambient Air Quality Standards (NAAQS) are published in the Code of Federal Regulations (40 CFR 50.4 to 50.12). All states are required to submit to the USEPA a list identifying those air quality control regions or portions thereof, which meet or exceed the NAAQS or cannot be classified because of insufficient data. Portions of air quality control regions that are shown by monitored data or air quality modeling to exceed the NAAQS for any criteria pollutant are designated “nonattainment” areas for that pollutant.</w:t>
            </w:r>
          </w:p>
          <w:p w:rsidR="00736F0F" w:rsidRPr="004926B0" w:rsidRDefault="00736F0F" w:rsidP="00F47696">
            <w:r>
              <w:t xml:space="preserve">Outagamie and Winnebago Counties are classified as in attainment for all criteria pollutants as reported by the </w:t>
            </w:r>
            <w:proofErr w:type="spellStart"/>
            <w:r>
              <w:t>USEPA</w:t>
            </w:r>
            <w:r w:rsidR="00F47696">
              <w:fldChar w:fldCharType="begin"/>
            </w:r>
            <w:r w:rsidR="00F47696">
              <w:instrText xml:space="preserve"> NOTEREF _Ref348531658 \f </w:instrText>
            </w:r>
            <w:r w:rsidR="00F47696">
              <w:fldChar w:fldCharType="separate"/>
            </w:r>
            <w:r w:rsidR="00F47696" w:rsidRPr="00F47696">
              <w:rPr>
                <w:rStyle w:val="EndnoteReference"/>
              </w:rPr>
              <w:t>iv</w:t>
            </w:r>
            <w:proofErr w:type="spellEnd"/>
            <w:r w:rsidR="00F47696">
              <w:fldChar w:fldCharType="end"/>
            </w:r>
            <w:r>
              <w:t xml:space="preserve"> and therefore a determination of transportation conformity would not be needed under the Code of Federal Regulation (40 CFR 93).</w:t>
            </w:r>
            <w:r w:rsidR="00452488">
              <w:fldChar w:fldCharType="begin"/>
            </w:r>
            <w:r w:rsidR="00452488">
              <w:instrText xml:space="preserve"> NOTEREF _Ref348531678 \f </w:instrText>
            </w:r>
            <w:r w:rsidR="00452488">
              <w:fldChar w:fldCharType="separate"/>
            </w:r>
            <w:r w:rsidR="00F47696" w:rsidRPr="00F47696">
              <w:rPr>
                <w:rStyle w:val="EndnoteReference"/>
              </w:rPr>
              <w:t>v</w:t>
            </w:r>
            <w:r w:rsidR="00452488">
              <w:rPr>
                <w:rStyle w:val="EndnoteReference"/>
              </w:rPr>
              <w:fldChar w:fldCharType="end"/>
            </w:r>
            <w:r>
              <w:t xml:space="preserve"> However, t</w:t>
            </w:r>
            <w:r w:rsidRPr="00E66605">
              <w:t>he project area is within an MSA and so any project that will create a 10-year projected increas</w:t>
            </w:r>
            <w:r>
              <w:t xml:space="preserve">e in peak hour traffic over </w:t>
            </w:r>
            <w:r w:rsidRPr="00E66605">
              <w:t xml:space="preserve">1,200 vehicles </w:t>
            </w:r>
            <w:r>
              <w:t xml:space="preserve">may be subject to </w:t>
            </w:r>
            <w:r w:rsidRPr="00E66605">
              <w:t>Air Quality Permits.</w:t>
            </w:r>
          </w:p>
        </w:tc>
      </w:tr>
      <w:tr w:rsidR="00736F0F" w:rsidTr="00736F0F">
        <w:trPr>
          <w:cantSplit/>
        </w:trPr>
        <w:tc>
          <w:tcPr>
            <w:tcW w:w="2603" w:type="dxa"/>
            <w:vAlign w:val="center"/>
          </w:tcPr>
          <w:p w:rsidR="00736F0F" w:rsidRPr="00040D8D" w:rsidRDefault="00736F0F" w:rsidP="00736F0F">
            <w:r w:rsidRPr="00040D8D">
              <w:t>M.  Construction Noise</w:t>
            </w:r>
          </w:p>
        </w:tc>
        <w:tc>
          <w:tcPr>
            <w:tcW w:w="1193" w:type="dxa"/>
            <w:vAlign w:val="center"/>
          </w:tcPr>
          <w:p w:rsidR="00736F0F" w:rsidRPr="002A00B1" w:rsidRDefault="00736F0F" w:rsidP="00736F0F">
            <w:pPr>
              <w:jc w:val="center"/>
              <w:rPr>
                <w:highlight w:val="green"/>
              </w:rPr>
            </w:pPr>
            <w:r w:rsidRPr="002B6821">
              <w:rPr>
                <w:color w:val="A6A6A6"/>
                <w:sz w:val="32"/>
              </w:rPr>
              <w:t>●</w:t>
            </w:r>
          </w:p>
        </w:tc>
        <w:tc>
          <w:tcPr>
            <w:tcW w:w="6716" w:type="dxa"/>
            <w:vAlign w:val="center"/>
          </w:tcPr>
          <w:p w:rsidR="00736F0F" w:rsidRDefault="00736F0F" w:rsidP="00736F0F">
            <w:r w:rsidRPr="00040D8D">
              <w:t>Construction areas closest to residential uses or other sensitive receptors would be of most concern.</w:t>
            </w:r>
            <w:r>
              <w:t xml:space="preserve"> The land use along this segment of US 41 is primarily commercial and </w:t>
            </w:r>
            <w:proofErr w:type="gramStart"/>
            <w:r>
              <w:t>industrial,</w:t>
            </w:r>
            <w:proofErr w:type="gramEnd"/>
            <w:r>
              <w:t xml:space="preserve"> however a pocket of residential property is located to the west of US 41 just north of County BB and south of Pine Street. Impacts to residences and sensitive receptors near the construction area may last throughout the construction schedule.</w:t>
            </w:r>
          </w:p>
        </w:tc>
      </w:tr>
      <w:tr w:rsidR="00736F0F" w:rsidTr="00736F0F">
        <w:trPr>
          <w:cantSplit/>
        </w:trPr>
        <w:tc>
          <w:tcPr>
            <w:tcW w:w="2603" w:type="dxa"/>
            <w:vAlign w:val="center"/>
          </w:tcPr>
          <w:p w:rsidR="00736F0F" w:rsidRPr="00040D8D" w:rsidRDefault="00736F0F">
            <w:r w:rsidRPr="00040D8D">
              <w:t>N. Traffic Noise</w:t>
            </w:r>
          </w:p>
        </w:tc>
        <w:tc>
          <w:tcPr>
            <w:tcW w:w="1193" w:type="dxa"/>
            <w:vAlign w:val="center"/>
          </w:tcPr>
          <w:p w:rsidR="00736F0F" w:rsidRPr="002A00B1" w:rsidRDefault="00736F0F" w:rsidP="00736F0F">
            <w:pPr>
              <w:jc w:val="center"/>
              <w:rPr>
                <w:highlight w:val="green"/>
              </w:rPr>
            </w:pPr>
            <w:r w:rsidRPr="002B6821">
              <w:rPr>
                <w:color w:val="A6A6A6"/>
                <w:sz w:val="32"/>
              </w:rPr>
              <w:t>●</w:t>
            </w:r>
          </w:p>
        </w:tc>
        <w:tc>
          <w:tcPr>
            <w:tcW w:w="6716" w:type="dxa"/>
            <w:vAlign w:val="center"/>
          </w:tcPr>
          <w:p w:rsidR="00736F0F" w:rsidRDefault="00A42419" w:rsidP="00A42419">
            <w:ins w:id="152" w:author="Matt Spiel" w:date="2013-02-07T10:28:00Z">
              <w:r>
                <w:t>I</w:t>
              </w:r>
            </w:ins>
            <w:r w:rsidRPr="001E2A8A">
              <w:t>ncreases in traff</w:t>
            </w:r>
            <w:r>
              <w:t>ic noise could occur</w:t>
            </w:r>
            <w:ins w:id="153" w:author="Matt Spiel" w:date="2013-02-07T10:28:00Z">
              <w:r>
                <w:t xml:space="preserve"> </w:t>
              </w:r>
            </w:ins>
            <w:r>
              <w:t>from</w:t>
            </w:r>
            <w:ins w:id="154" w:author="Matt Spiel" w:date="2013-02-07T10:28:00Z">
              <w:r>
                <w:t xml:space="preserve"> </w:t>
              </w:r>
            </w:ins>
            <w:ins w:id="155" w:author="Matt Spiel" w:date="2013-02-07T10:29:00Z">
              <w:r>
                <w:t xml:space="preserve">potential </w:t>
              </w:r>
            </w:ins>
            <w:ins w:id="156" w:author="Matt Spiel" w:date="2013-02-07T10:28:00Z">
              <w:r>
                <w:t xml:space="preserve">increases in traffic volumes </w:t>
              </w:r>
            </w:ins>
            <w:r>
              <w:t>or</w:t>
            </w:r>
            <w:ins w:id="157" w:author="Matt Spiel" w:date="2013-02-07T10:28:00Z">
              <w:r>
                <w:t xml:space="preserve"> </w:t>
              </w:r>
            </w:ins>
            <w:ins w:id="158" w:author="Matt Spiel" w:date="2013-02-07T10:30:00Z">
              <w:r>
                <w:t>the decrease</w:t>
              </w:r>
            </w:ins>
            <w:ins w:id="159" w:author="Matt Spiel" w:date="2013-02-07T10:29:00Z">
              <w:r>
                <w:t xml:space="preserve"> </w:t>
              </w:r>
            </w:ins>
            <w:ins w:id="160" w:author="Matt Spiel" w:date="2013-02-07T10:30:00Z">
              <w:r>
                <w:t xml:space="preserve">in </w:t>
              </w:r>
            </w:ins>
            <w:ins w:id="161" w:author="Matt Spiel" w:date="2013-02-07T10:29:00Z">
              <w:r>
                <w:t xml:space="preserve">proximity between </w:t>
              </w:r>
            </w:ins>
            <w:r>
              <w:t xml:space="preserve">vehicular </w:t>
            </w:r>
            <w:ins w:id="162" w:author="Matt Spiel" w:date="2013-02-07T10:29:00Z">
              <w:r>
                <w:t xml:space="preserve">traffic and sensitive receptors </w:t>
              </w:r>
            </w:ins>
            <w:r>
              <w:t xml:space="preserve">within the highway expansion project.  </w:t>
            </w:r>
            <w:r w:rsidR="00736F0F" w:rsidRPr="00040D8D">
              <w:t xml:space="preserve">Effects of nearby residents </w:t>
            </w:r>
            <w:r w:rsidR="00736F0F">
              <w:t xml:space="preserve">to the west of US 41 between County BB and Pine Street would be of most concern. A traffic noise study </w:t>
            </w:r>
            <w:r>
              <w:t>will</w:t>
            </w:r>
            <w:r w:rsidR="00736F0F">
              <w:t xml:space="preserve"> be needed to assess the need for noise mitigation near the residential property.</w:t>
            </w:r>
          </w:p>
        </w:tc>
      </w:tr>
      <w:tr w:rsidR="00736F0F" w:rsidTr="00736F0F">
        <w:trPr>
          <w:cantSplit/>
        </w:trPr>
        <w:tc>
          <w:tcPr>
            <w:tcW w:w="10512" w:type="dxa"/>
            <w:gridSpan w:val="3"/>
          </w:tcPr>
          <w:p w:rsidR="00736F0F" w:rsidRPr="001C60CD" w:rsidRDefault="00736F0F">
            <w:pPr>
              <w:rPr>
                <w:highlight w:val="green"/>
              </w:rPr>
            </w:pPr>
            <w:r w:rsidRPr="001C60CD">
              <w:rPr>
                <w:b/>
              </w:rPr>
              <w:t xml:space="preserve">CULTURAL </w:t>
            </w:r>
            <w:r w:rsidR="0056477C">
              <w:rPr>
                <w:b/>
              </w:rPr>
              <w:t>ENVIRONMENT</w:t>
            </w:r>
            <w:r w:rsidRPr="001C60CD">
              <w:rPr>
                <w:b/>
              </w:rPr>
              <w:t xml:space="preserve"> FACTORS</w:t>
            </w:r>
          </w:p>
        </w:tc>
      </w:tr>
      <w:tr w:rsidR="00736F0F" w:rsidTr="00736F0F">
        <w:trPr>
          <w:cantSplit/>
        </w:trPr>
        <w:tc>
          <w:tcPr>
            <w:tcW w:w="2603" w:type="dxa"/>
            <w:vAlign w:val="center"/>
          </w:tcPr>
          <w:p w:rsidR="00736F0F" w:rsidRPr="001C60CD" w:rsidRDefault="00736F0F">
            <w:r w:rsidRPr="001C60CD">
              <w:t>O.  Section 4(f) and 6(f)</w:t>
            </w:r>
          </w:p>
        </w:tc>
        <w:tc>
          <w:tcPr>
            <w:tcW w:w="1193" w:type="dxa"/>
            <w:vAlign w:val="center"/>
          </w:tcPr>
          <w:p w:rsidR="00736F0F" w:rsidRPr="00F1266B" w:rsidRDefault="00736F0F" w:rsidP="00736F0F">
            <w:pPr>
              <w:jc w:val="center"/>
            </w:pPr>
            <w:r w:rsidRPr="00120558">
              <w:rPr>
                <w:sz w:val="32"/>
              </w:rPr>
              <w:t>○</w:t>
            </w:r>
          </w:p>
        </w:tc>
        <w:tc>
          <w:tcPr>
            <w:tcW w:w="6716" w:type="dxa"/>
            <w:vAlign w:val="center"/>
          </w:tcPr>
          <w:p w:rsidR="00736F0F" w:rsidRDefault="00736F0F" w:rsidP="00736F0F">
            <w:r w:rsidRPr="001C6EA1">
              <w:t xml:space="preserve">There </w:t>
            </w:r>
            <w:proofErr w:type="gramStart"/>
            <w:r w:rsidRPr="001C6EA1">
              <w:t>are</w:t>
            </w:r>
            <w:proofErr w:type="gramEnd"/>
            <w:r w:rsidRPr="001C6EA1">
              <w:t xml:space="preserve"> no identified Section 4(f) or 6(f) (LAWCON properties) uses along the existing US 41 mainline </w:t>
            </w:r>
            <w:r>
              <w:t>within this segment.</w:t>
            </w:r>
          </w:p>
        </w:tc>
      </w:tr>
      <w:tr w:rsidR="00736F0F" w:rsidTr="00736F0F">
        <w:trPr>
          <w:cantSplit/>
        </w:trPr>
        <w:tc>
          <w:tcPr>
            <w:tcW w:w="2603" w:type="dxa"/>
            <w:vAlign w:val="center"/>
          </w:tcPr>
          <w:p w:rsidR="00736F0F" w:rsidRPr="00040D8D" w:rsidRDefault="00736F0F">
            <w:r w:rsidRPr="00040D8D">
              <w:t>P.  Historic Resources</w:t>
            </w:r>
          </w:p>
        </w:tc>
        <w:tc>
          <w:tcPr>
            <w:tcW w:w="1193" w:type="dxa"/>
            <w:vAlign w:val="center"/>
          </w:tcPr>
          <w:p w:rsidR="00736F0F" w:rsidRPr="00F1266B" w:rsidRDefault="00736F0F" w:rsidP="00736F0F">
            <w:pPr>
              <w:jc w:val="center"/>
            </w:pPr>
            <w:r w:rsidRPr="002B6821">
              <w:rPr>
                <w:color w:val="A6A6A6"/>
                <w:sz w:val="32"/>
              </w:rPr>
              <w:t>●</w:t>
            </w:r>
          </w:p>
        </w:tc>
        <w:tc>
          <w:tcPr>
            <w:tcW w:w="6716" w:type="dxa"/>
            <w:vAlign w:val="center"/>
          </w:tcPr>
          <w:p w:rsidR="00736F0F" w:rsidRDefault="00736F0F" w:rsidP="00F47696">
            <w:r w:rsidRPr="00040D8D">
              <w:t>No national register listed sites exist in the project area.</w:t>
            </w:r>
            <w:r w:rsidR="00452488">
              <w:fldChar w:fldCharType="begin"/>
            </w:r>
            <w:r w:rsidR="00452488">
              <w:instrText xml:space="preserve"> NOTEREF _Ref348531706 \f </w:instrText>
            </w:r>
            <w:r w:rsidR="00452488">
              <w:fldChar w:fldCharType="separate"/>
            </w:r>
            <w:r w:rsidR="00F47696" w:rsidRPr="00F47696">
              <w:rPr>
                <w:rStyle w:val="EndnoteReference"/>
              </w:rPr>
              <w:t>vi</w:t>
            </w:r>
            <w:r w:rsidR="00452488">
              <w:rPr>
                <w:rStyle w:val="EndnoteReference"/>
              </w:rPr>
              <w:fldChar w:fldCharType="end"/>
            </w:r>
            <w:r w:rsidR="00F47696">
              <w:rPr>
                <w:rStyle w:val="EndnoteReference"/>
                <w:vertAlign w:val="baseline"/>
              </w:rPr>
              <w:t xml:space="preserve"> </w:t>
            </w:r>
            <w:r w:rsidRPr="00040D8D">
              <w:t>Initial analysis indicates the potential for eligible historic si</w:t>
            </w:r>
            <w:r>
              <w:t>tes in the area is low, however</w:t>
            </w:r>
            <w:r w:rsidRPr="00040D8D">
              <w:t xml:space="preserve"> the Section 106 process will have to be completed unless it is eligible for </w:t>
            </w:r>
            <w:proofErr w:type="spellStart"/>
            <w:r w:rsidRPr="00040D8D">
              <w:t>WisDOT’s</w:t>
            </w:r>
            <w:proofErr w:type="spellEnd"/>
            <w:r w:rsidRPr="00040D8D">
              <w:t xml:space="preserve"> screening list for history.</w:t>
            </w:r>
          </w:p>
        </w:tc>
      </w:tr>
      <w:tr w:rsidR="00736F0F" w:rsidTr="00736F0F">
        <w:trPr>
          <w:cantSplit/>
        </w:trPr>
        <w:tc>
          <w:tcPr>
            <w:tcW w:w="2603" w:type="dxa"/>
            <w:vAlign w:val="center"/>
          </w:tcPr>
          <w:p w:rsidR="00736F0F" w:rsidRPr="00AC43FD" w:rsidRDefault="00736F0F">
            <w:r w:rsidRPr="00AC43FD">
              <w:lastRenderedPageBreak/>
              <w:t>Q.  Archaeological Resources</w:t>
            </w:r>
          </w:p>
        </w:tc>
        <w:tc>
          <w:tcPr>
            <w:tcW w:w="1193" w:type="dxa"/>
            <w:vAlign w:val="center"/>
          </w:tcPr>
          <w:p w:rsidR="00736F0F" w:rsidRPr="002A00B1" w:rsidRDefault="00736F0F" w:rsidP="00736F0F">
            <w:pPr>
              <w:jc w:val="center"/>
              <w:rPr>
                <w:highlight w:val="green"/>
              </w:rPr>
            </w:pPr>
            <w:r w:rsidRPr="002B6821">
              <w:rPr>
                <w:color w:val="A6A6A6"/>
                <w:sz w:val="32"/>
              </w:rPr>
              <w:t>●</w:t>
            </w:r>
          </w:p>
        </w:tc>
        <w:tc>
          <w:tcPr>
            <w:tcW w:w="6716" w:type="dxa"/>
            <w:vAlign w:val="center"/>
          </w:tcPr>
          <w:p w:rsidR="00736F0F" w:rsidRDefault="00736F0F" w:rsidP="00F47696">
            <w:r w:rsidRPr="00131FB8">
              <w:t>No known archaeological sites and no national register listed sites exist in the project area.</w:t>
            </w:r>
            <w:r>
              <w:t xml:space="preserve"> </w:t>
            </w:r>
            <w:r w:rsidRPr="00C566F6">
              <w:t xml:space="preserve">An archaeological survey was completed along the existing US 41 corridor </w:t>
            </w:r>
            <w:r>
              <w:t>within Winnebago and Outagamie County</w:t>
            </w:r>
            <w:r w:rsidRPr="00C566F6">
              <w:t xml:space="preserve"> </w:t>
            </w:r>
            <w:r>
              <w:t xml:space="preserve">in </w:t>
            </w:r>
            <w:r w:rsidRPr="00C566F6">
              <w:t>June of 1960,</w:t>
            </w:r>
            <w:r>
              <w:t xml:space="preserve"> but no archaeological finds were recorded along this </w:t>
            </w:r>
            <w:proofErr w:type="spellStart"/>
            <w:r>
              <w:t>segment.</w:t>
            </w:r>
            <w:r w:rsidR="00F47696">
              <w:fldChar w:fldCharType="begin"/>
            </w:r>
            <w:r w:rsidR="00F47696">
              <w:instrText xml:space="preserve"> NOTEREF _Ref348532145 \f </w:instrText>
            </w:r>
            <w:r w:rsidR="00F47696">
              <w:fldChar w:fldCharType="separate"/>
            </w:r>
            <w:r w:rsidR="00F47696" w:rsidRPr="00F47696">
              <w:rPr>
                <w:rStyle w:val="EndnoteReference"/>
              </w:rPr>
              <w:t>x</w:t>
            </w:r>
            <w:proofErr w:type="spellEnd"/>
            <w:r w:rsidR="00F47696">
              <w:fldChar w:fldCharType="end"/>
            </w:r>
            <w:r>
              <w:t xml:space="preserve"> </w:t>
            </w:r>
            <w:r w:rsidRPr="001C60CD">
              <w:t>Initial analysis indicates the</w:t>
            </w:r>
            <w:r>
              <w:t xml:space="preserve"> potential for archaeological</w:t>
            </w:r>
            <w:r w:rsidRPr="001C60CD">
              <w:t xml:space="preserve"> sites in the area is low, however the</w:t>
            </w:r>
            <w:r>
              <w:t xml:space="preserve"> Section 106 process will have to be completed unless it is eligible for </w:t>
            </w:r>
            <w:proofErr w:type="spellStart"/>
            <w:r>
              <w:t>WisDOT’s</w:t>
            </w:r>
            <w:proofErr w:type="spellEnd"/>
            <w:r>
              <w:t xml:space="preserve"> screening list for archaeology.</w:t>
            </w:r>
          </w:p>
        </w:tc>
      </w:tr>
      <w:tr w:rsidR="00736F0F" w:rsidTr="00736F0F">
        <w:trPr>
          <w:cantSplit/>
        </w:trPr>
        <w:tc>
          <w:tcPr>
            <w:tcW w:w="2603" w:type="dxa"/>
            <w:vAlign w:val="center"/>
          </w:tcPr>
          <w:p w:rsidR="00736F0F" w:rsidRPr="00EB6FC6" w:rsidRDefault="00736F0F">
            <w:r w:rsidRPr="00EB6FC6">
              <w:t>R.  Hazardous Substances or UST’s</w:t>
            </w:r>
          </w:p>
        </w:tc>
        <w:tc>
          <w:tcPr>
            <w:tcW w:w="1193" w:type="dxa"/>
            <w:vAlign w:val="center"/>
          </w:tcPr>
          <w:p w:rsidR="00736F0F" w:rsidRPr="002A00B1" w:rsidRDefault="00736F0F" w:rsidP="00736F0F">
            <w:pPr>
              <w:jc w:val="center"/>
              <w:rPr>
                <w:highlight w:val="green"/>
              </w:rPr>
            </w:pPr>
            <w:r w:rsidRPr="002B6821">
              <w:rPr>
                <w:color w:val="A6A6A6"/>
                <w:sz w:val="32"/>
              </w:rPr>
              <w:t>●</w:t>
            </w:r>
          </w:p>
        </w:tc>
        <w:tc>
          <w:tcPr>
            <w:tcW w:w="6716" w:type="dxa"/>
            <w:vAlign w:val="center"/>
          </w:tcPr>
          <w:p w:rsidR="00736F0F" w:rsidRDefault="00736F0F" w:rsidP="00736F0F">
            <w:r w:rsidRPr="00D3624B">
              <w:t xml:space="preserve">Preliminary review of the WDNR’s Bureau of Remediation and Redevelopment Tracking System (BRRTS) indicate </w:t>
            </w:r>
            <w:r>
              <w:t>six hazardous materials sites</w:t>
            </w:r>
            <w:r w:rsidRPr="00D3624B">
              <w:t xml:space="preserve"> located </w:t>
            </w:r>
            <w:r>
              <w:t>on property adjacent to the US 41 highway right-of-way between Fox Cities Drive and WIS 125</w:t>
            </w:r>
            <w:r w:rsidRPr="00D3624B">
              <w:t>.</w:t>
            </w:r>
            <w:r>
              <w:t xml:space="preserve"> All six sites are closed and are categorized by the WDNR as a leaking underground storage tanks that resulted in soil </w:t>
            </w:r>
            <w:proofErr w:type="spellStart"/>
            <w:r>
              <w:t>contamination.</w:t>
            </w:r>
            <w:r w:rsidR="00F47696">
              <w:fldChar w:fldCharType="begin"/>
            </w:r>
            <w:r w:rsidR="00F47696">
              <w:instrText xml:space="preserve"> NOTEREF _Ref348531932 \f </w:instrText>
            </w:r>
            <w:r w:rsidR="00F47696">
              <w:fldChar w:fldCharType="separate"/>
            </w:r>
            <w:r w:rsidR="00F47696" w:rsidRPr="00F47696">
              <w:rPr>
                <w:rStyle w:val="EndnoteReference"/>
              </w:rPr>
              <w:t>viii</w:t>
            </w:r>
            <w:proofErr w:type="spellEnd"/>
            <w:r w:rsidR="00F47696">
              <w:fldChar w:fldCharType="end"/>
            </w:r>
          </w:p>
          <w:p w:rsidR="00736F0F" w:rsidRDefault="00736F0F" w:rsidP="003C1956">
            <w:r w:rsidRPr="00D3624B">
              <w:t xml:space="preserve">Review of </w:t>
            </w:r>
            <w:r>
              <w:t xml:space="preserve">EPA’s </w:t>
            </w:r>
            <w:proofErr w:type="spellStart"/>
            <w:r>
              <w:t>EnviroMapper</w:t>
            </w:r>
            <w:proofErr w:type="spellEnd"/>
            <w:r w:rsidRPr="00D3624B">
              <w:t xml:space="preserve"> shows</w:t>
            </w:r>
            <w:r>
              <w:t xml:space="preserve"> one toxic release located adjacent to the US 41 mainline and</w:t>
            </w:r>
            <w:r w:rsidRPr="00D3624B">
              <w:t xml:space="preserve"> no nearby disc</w:t>
            </w:r>
            <w:r>
              <w:t>harges to water or superfund sites</w:t>
            </w:r>
            <w:r w:rsidRPr="00D3624B">
              <w:t>.</w:t>
            </w:r>
            <w:r>
              <w:t xml:space="preserve"> There are six hazardous waste handlers located adjacent to US 41 </w:t>
            </w:r>
            <w:proofErr w:type="spellStart"/>
            <w:r>
              <w:t>mainline</w:t>
            </w:r>
            <w:r w:rsidRPr="00577674">
              <w:t>.</w:t>
            </w:r>
            <w:r w:rsidR="003C1956">
              <w:fldChar w:fldCharType="begin"/>
            </w:r>
            <w:r w:rsidR="003C1956">
              <w:instrText xml:space="preserve"> NOTEREF _Ref348531956 \f </w:instrText>
            </w:r>
            <w:r w:rsidR="003C1956">
              <w:fldChar w:fldCharType="separate"/>
            </w:r>
            <w:r w:rsidR="003C1956" w:rsidRPr="003C1956">
              <w:rPr>
                <w:rStyle w:val="EndnoteReference"/>
              </w:rPr>
              <w:t>ix</w:t>
            </w:r>
            <w:proofErr w:type="spellEnd"/>
            <w:r w:rsidR="003C1956">
              <w:fldChar w:fldCharType="end"/>
            </w:r>
            <w:r>
              <w:t xml:space="preserve"> Further study of hazardous materials may need to be completed. </w:t>
            </w:r>
          </w:p>
        </w:tc>
      </w:tr>
      <w:tr w:rsidR="00736F0F" w:rsidTr="00736F0F">
        <w:trPr>
          <w:cantSplit/>
        </w:trPr>
        <w:tc>
          <w:tcPr>
            <w:tcW w:w="2603" w:type="dxa"/>
            <w:vAlign w:val="center"/>
          </w:tcPr>
          <w:p w:rsidR="00736F0F" w:rsidRDefault="00736F0F">
            <w:r>
              <w:t>S.  Aesthetics</w:t>
            </w:r>
          </w:p>
        </w:tc>
        <w:tc>
          <w:tcPr>
            <w:tcW w:w="1193" w:type="dxa"/>
            <w:vAlign w:val="center"/>
          </w:tcPr>
          <w:p w:rsidR="00736F0F" w:rsidRPr="002A00B1" w:rsidRDefault="00736F0F" w:rsidP="00736F0F">
            <w:pPr>
              <w:jc w:val="center"/>
              <w:rPr>
                <w:highlight w:val="green"/>
              </w:rPr>
            </w:pPr>
            <w:r w:rsidRPr="00F1266B">
              <w:rPr>
                <w:sz w:val="32"/>
              </w:rPr>
              <w:t>○</w:t>
            </w:r>
          </w:p>
        </w:tc>
        <w:tc>
          <w:tcPr>
            <w:tcW w:w="6716" w:type="dxa"/>
            <w:vAlign w:val="center"/>
          </w:tcPr>
          <w:p w:rsidR="00736F0F" w:rsidRDefault="00736F0F" w:rsidP="00736F0F">
            <w:r>
              <w:t>Expansion of US 41 is not</w:t>
            </w:r>
            <w:r w:rsidRPr="00642443">
              <w:t xml:space="preserve"> expected to create any new negative aesthetic effects. Following a CSD process could be considered if the nearby residential communities are affected.</w:t>
            </w:r>
          </w:p>
        </w:tc>
      </w:tr>
      <w:tr w:rsidR="00736F0F" w:rsidTr="00736F0F">
        <w:trPr>
          <w:cantSplit/>
        </w:trPr>
        <w:tc>
          <w:tcPr>
            <w:tcW w:w="2603" w:type="dxa"/>
            <w:vAlign w:val="center"/>
          </w:tcPr>
          <w:p w:rsidR="00736F0F" w:rsidRDefault="00736F0F">
            <w:r>
              <w:t>T.  Coastal Zone</w:t>
            </w:r>
          </w:p>
        </w:tc>
        <w:tc>
          <w:tcPr>
            <w:tcW w:w="1193" w:type="dxa"/>
            <w:vAlign w:val="center"/>
          </w:tcPr>
          <w:p w:rsidR="00736F0F" w:rsidRPr="002A00B1" w:rsidRDefault="00736F0F" w:rsidP="00736F0F">
            <w:pPr>
              <w:jc w:val="center"/>
              <w:rPr>
                <w:highlight w:val="green"/>
              </w:rPr>
            </w:pPr>
            <w:r w:rsidRPr="00F1266B">
              <w:rPr>
                <w:sz w:val="32"/>
              </w:rPr>
              <w:t>○</w:t>
            </w:r>
          </w:p>
        </w:tc>
        <w:tc>
          <w:tcPr>
            <w:tcW w:w="6716" w:type="dxa"/>
            <w:vAlign w:val="center"/>
          </w:tcPr>
          <w:p w:rsidR="00736F0F" w:rsidRDefault="00736F0F" w:rsidP="00736F0F">
            <w:r w:rsidRPr="00642443">
              <w:t>The interchange is not in a Coastal Zone County</w:t>
            </w:r>
            <w:r>
              <w:t>.</w:t>
            </w:r>
          </w:p>
        </w:tc>
      </w:tr>
      <w:tr w:rsidR="00736F0F" w:rsidTr="00736F0F">
        <w:trPr>
          <w:cantSplit/>
        </w:trPr>
        <w:tc>
          <w:tcPr>
            <w:tcW w:w="2603" w:type="dxa"/>
            <w:vAlign w:val="center"/>
          </w:tcPr>
          <w:p w:rsidR="00736F0F" w:rsidRDefault="00736F0F">
            <w:r>
              <w:t>U.  Airport</w:t>
            </w:r>
          </w:p>
        </w:tc>
        <w:tc>
          <w:tcPr>
            <w:tcW w:w="1193" w:type="dxa"/>
            <w:shd w:val="clear" w:color="auto" w:fill="auto"/>
            <w:vAlign w:val="center"/>
          </w:tcPr>
          <w:p w:rsidR="00736F0F" w:rsidRPr="002A00B1" w:rsidRDefault="00736F0F" w:rsidP="00736F0F">
            <w:pPr>
              <w:jc w:val="center"/>
              <w:rPr>
                <w:highlight w:val="green"/>
              </w:rPr>
            </w:pPr>
            <w:r w:rsidRPr="002B6821">
              <w:rPr>
                <w:color w:val="A6A6A6"/>
                <w:sz w:val="32"/>
              </w:rPr>
              <w:t>●</w:t>
            </w:r>
          </w:p>
        </w:tc>
        <w:tc>
          <w:tcPr>
            <w:tcW w:w="6716" w:type="dxa"/>
            <w:vAlign w:val="center"/>
          </w:tcPr>
          <w:p w:rsidR="00736F0F" w:rsidRDefault="00736F0F" w:rsidP="00736F0F">
            <w:r w:rsidRPr="00B059FD">
              <w:t>Outagamie County Regional Airport, the closest airport to the</w:t>
            </w:r>
            <w:r>
              <w:t xml:space="preserve"> segment</w:t>
            </w:r>
            <w:r w:rsidRPr="00B059FD">
              <w:t xml:space="preserve">, is approximately two miles away and located within the airport’s </w:t>
            </w:r>
            <w:r>
              <w:t>Overlay District Zone 3</w:t>
            </w:r>
            <w:r w:rsidRPr="00B059FD">
              <w:t xml:space="preserve">. Future improvements to the </w:t>
            </w:r>
            <w:r>
              <w:t>mainline</w:t>
            </w:r>
            <w:r w:rsidRPr="00B059FD">
              <w:t xml:space="preserve"> must follow height limitations set forth by local ordinance and coordination with </w:t>
            </w:r>
            <w:proofErr w:type="spellStart"/>
            <w:r w:rsidRPr="00B059FD">
              <w:t>WisDOT’s</w:t>
            </w:r>
            <w:proofErr w:type="spellEnd"/>
            <w:r w:rsidRPr="00B059FD">
              <w:t xml:space="preserve"> Bureau of Aeronautics will likely be needed.</w:t>
            </w:r>
          </w:p>
        </w:tc>
      </w:tr>
    </w:tbl>
    <w:p w:rsidR="00736F0F" w:rsidRDefault="00736F0F" w:rsidP="00736F0F"/>
    <w:p w:rsidR="00D00C57" w:rsidRDefault="00D00C57" w:rsidP="00736F0F">
      <w:pPr>
        <w:sectPr w:rsidR="00D00C57" w:rsidSect="00736F0F">
          <w:pgSz w:w="12240" w:h="15840" w:code="1"/>
          <w:pgMar w:top="1440" w:right="1080" w:bottom="1440" w:left="1080" w:header="720" w:footer="720" w:gutter="0"/>
          <w:cols w:space="720"/>
          <w:docGrid w:linePitch="272"/>
        </w:sectPr>
      </w:pPr>
    </w:p>
    <w:p w:rsidR="00D00C57" w:rsidRDefault="00D00C57" w:rsidP="00D034A3">
      <w:pPr>
        <w:pStyle w:val="Heading3"/>
      </w:pPr>
      <w:r>
        <w:lastRenderedPageBreak/>
        <w:t>US 41 Mainline: WIS 125 to WIS 96</w:t>
      </w:r>
    </w:p>
    <w:p w:rsidR="00D00C57" w:rsidRDefault="001B6F67" w:rsidP="002724FA">
      <w:pPr>
        <w:pStyle w:val="Heading4"/>
      </w:pPr>
      <w:ins w:id="163" w:author="Matt Spiel" w:date="2013-02-08T10:03:00Z">
        <w:r>
          <w:t xml:space="preserve">Pre-NEPA </w:t>
        </w:r>
      </w:ins>
      <w:r w:rsidR="00D00C57">
        <w:t>Summary of Qualitative Environmental Impacts</w:t>
      </w:r>
    </w:p>
    <w:tbl>
      <w:tblPr>
        <w:tblW w:w="73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1980"/>
      </w:tblGrid>
      <w:tr w:rsidR="00D00C57" w:rsidTr="00D00C57">
        <w:trPr>
          <w:cantSplit/>
          <w:trHeight w:hRule="exact" w:val="559"/>
          <w:tblHeader/>
        </w:trPr>
        <w:tc>
          <w:tcPr>
            <w:tcW w:w="5418" w:type="dxa"/>
            <w:vAlign w:val="bottom"/>
          </w:tcPr>
          <w:p w:rsidR="00D00C57" w:rsidRDefault="00D00C57" w:rsidP="00D00C57">
            <w:pPr>
              <w:spacing w:after="120"/>
              <w:rPr>
                <w:b/>
              </w:rPr>
            </w:pPr>
            <w:r>
              <w:rPr>
                <w:sz w:val="24"/>
              </w:rPr>
              <w:br w:type="page"/>
            </w:r>
          </w:p>
        </w:tc>
        <w:tc>
          <w:tcPr>
            <w:tcW w:w="1980" w:type="dxa"/>
            <w:vAlign w:val="center"/>
          </w:tcPr>
          <w:p w:rsidR="00D00C57" w:rsidRDefault="00D00C57" w:rsidP="00D00C57">
            <w:pPr>
              <w:spacing w:after="120"/>
              <w:jc w:val="center"/>
              <w:rPr>
                <w:b/>
              </w:rPr>
            </w:pPr>
            <w:r>
              <w:rPr>
                <w:b/>
              </w:rPr>
              <w:t>Impact Rating</w:t>
            </w:r>
          </w:p>
        </w:tc>
      </w:tr>
      <w:tr w:rsidR="00D00C57" w:rsidTr="00D00C57">
        <w:trPr>
          <w:cantSplit/>
          <w:trHeight w:hRule="exact" w:val="432"/>
        </w:trPr>
        <w:tc>
          <w:tcPr>
            <w:tcW w:w="7398" w:type="dxa"/>
            <w:gridSpan w:val="2"/>
          </w:tcPr>
          <w:p w:rsidR="00D00C57" w:rsidRDefault="00D00C57" w:rsidP="00D00C57">
            <w:r>
              <w:rPr>
                <w:b/>
              </w:rPr>
              <w:t>SOCIO-ECONOMIC FACTORS</w:t>
            </w:r>
          </w:p>
        </w:tc>
      </w:tr>
      <w:tr w:rsidR="00D00C57" w:rsidRPr="003E220E" w:rsidTr="00D00C57">
        <w:trPr>
          <w:cantSplit/>
          <w:trHeight w:hRule="exact" w:val="432"/>
        </w:trPr>
        <w:tc>
          <w:tcPr>
            <w:tcW w:w="5418" w:type="dxa"/>
            <w:vAlign w:val="center"/>
          </w:tcPr>
          <w:p w:rsidR="00D00C57" w:rsidRDefault="00D00C57" w:rsidP="00D00C57">
            <w:r>
              <w:t>A.  General Economics</w:t>
            </w:r>
          </w:p>
        </w:tc>
        <w:tc>
          <w:tcPr>
            <w:tcW w:w="1980" w:type="dxa"/>
            <w:vAlign w:val="center"/>
          </w:tcPr>
          <w:p w:rsidR="00D00C57" w:rsidRPr="003E220E" w:rsidRDefault="00D00C57" w:rsidP="00D00C57">
            <w:pPr>
              <w:jc w:val="center"/>
              <w:rPr>
                <w:color w:val="808080"/>
                <w:highlight w:val="yellow"/>
              </w:rPr>
            </w:pPr>
            <w:r w:rsidRPr="00120558">
              <w:rPr>
                <w:sz w:val="32"/>
              </w:rPr>
              <w:t>○</w:t>
            </w:r>
          </w:p>
        </w:tc>
      </w:tr>
      <w:tr w:rsidR="00D00C57" w:rsidTr="00D00C57">
        <w:trPr>
          <w:cantSplit/>
          <w:trHeight w:hRule="exact" w:val="432"/>
        </w:trPr>
        <w:tc>
          <w:tcPr>
            <w:tcW w:w="5418" w:type="dxa"/>
            <w:vAlign w:val="center"/>
          </w:tcPr>
          <w:p w:rsidR="00D00C57" w:rsidRDefault="00D00C57" w:rsidP="00D00C57">
            <w:r>
              <w:t>B.  Community and Residential</w:t>
            </w:r>
          </w:p>
        </w:tc>
        <w:tc>
          <w:tcPr>
            <w:tcW w:w="1980" w:type="dxa"/>
            <w:vAlign w:val="center"/>
          </w:tcPr>
          <w:p w:rsidR="00D00C57" w:rsidRDefault="00D00C57" w:rsidP="00D00C57">
            <w:pPr>
              <w:jc w:val="center"/>
              <w:rPr>
                <w:color w:val="808080"/>
              </w:rPr>
            </w:pPr>
            <w:r w:rsidRPr="00120558">
              <w:rPr>
                <w:sz w:val="32"/>
              </w:rPr>
              <w:t>○</w:t>
            </w:r>
          </w:p>
        </w:tc>
      </w:tr>
      <w:tr w:rsidR="00D00C57" w:rsidRPr="00A40531" w:rsidTr="00D00C57">
        <w:trPr>
          <w:cantSplit/>
          <w:trHeight w:hRule="exact" w:val="432"/>
        </w:trPr>
        <w:tc>
          <w:tcPr>
            <w:tcW w:w="5418" w:type="dxa"/>
            <w:vAlign w:val="center"/>
          </w:tcPr>
          <w:p w:rsidR="00D00C57" w:rsidRDefault="00D00C57" w:rsidP="00D00C57">
            <w:r>
              <w:t>C.  Economic Development and Business</w:t>
            </w:r>
          </w:p>
        </w:tc>
        <w:tc>
          <w:tcPr>
            <w:tcW w:w="1980" w:type="dxa"/>
            <w:vAlign w:val="center"/>
          </w:tcPr>
          <w:p w:rsidR="00D00C57" w:rsidRPr="00A40531" w:rsidRDefault="00D00C57" w:rsidP="00D00C57">
            <w:pPr>
              <w:jc w:val="center"/>
            </w:pPr>
            <w:r w:rsidRPr="00120558">
              <w:rPr>
                <w:sz w:val="32"/>
              </w:rPr>
              <w:t>○</w:t>
            </w:r>
          </w:p>
        </w:tc>
      </w:tr>
      <w:tr w:rsidR="00D00C57" w:rsidTr="00D00C57">
        <w:trPr>
          <w:cantSplit/>
          <w:trHeight w:hRule="exact" w:val="432"/>
        </w:trPr>
        <w:tc>
          <w:tcPr>
            <w:tcW w:w="5418" w:type="dxa"/>
            <w:vAlign w:val="center"/>
          </w:tcPr>
          <w:p w:rsidR="00D00C57" w:rsidRDefault="00D00C57" w:rsidP="00D00C57">
            <w:r>
              <w:t>D.  Agriculture</w:t>
            </w:r>
          </w:p>
        </w:tc>
        <w:tc>
          <w:tcPr>
            <w:tcW w:w="1980" w:type="dxa"/>
            <w:vAlign w:val="center"/>
          </w:tcPr>
          <w:p w:rsidR="00D00C57" w:rsidRDefault="00D00C57" w:rsidP="00D00C57">
            <w:pPr>
              <w:jc w:val="center"/>
            </w:pPr>
            <w:r w:rsidRPr="00120558">
              <w:rPr>
                <w:sz w:val="32"/>
              </w:rPr>
              <w:t>○</w:t>
            </w:r>
          </w:p>
        </w:tc>
      </w:tr>
      <w:tr w:rsidR="00D00C57" w:rsidRPr="00D97803" w:rsidTr="00D00C57">
        <w:trPr>
          <w:cantSplit/>
          <w:trHeight w:hRule="exact" w:val="432"/>
        </w:trPr>
        <w:tc>
          <w:tcPr>
            <w:tcW w:w="5418" w:type="dxa"/>
            <w:vAlign w:val="center"/>
          </w:tcPr>
          <w:p w:rsidR="00D00C57" w:rsidRDefault="00D00C57" w:rsidP="00D00C57">
            <w:r>
              <w:t>E.  Environmental Justice</w:t>
            </w:r>
          </w:p>
        </w:tc>
        <w:tc>
          <w:tcPr>
            <w:tcW w:w="1980" w:type="dxa"/>
            <w:vAlign w:val="center"/>
          </w:tcPr>
          <w:p w:rsidR="00D00C57" w:rsidRPr="00D97803" w:rsidRDefault="00D00C57" w:rsidP="00D00C57">
            <w:pPr>
              <w:jc w:val="center"/>
              <w:rPr>
                <w:color w:val="A6A6A6"/>
              </w:rPr>
            </w:pPr>
            <w:r w:rsidRPr="0013732B">
              <w:rPr>
                <w:color w:val="A6A6A6"/>
                <w:sz w:val="32"/>
              </w:rPr>
              <w:t>●</w:t>
            </w:r>
          </w:p>
        </w:tc>
      </w:tr>
      <w:tr w:rsidR="00D00C57" w:rsidTr="00D00C57">
        <w:trPr>
          <w:cantSplit/>
          <w:trHeight w:hRule="exact" w:val="432"/>
        </w:trPr>
        <w:tc>
          <w:tcPr>
            <w:tcW w:w="7398" w:type="dxa"/>
            <w:gridSpan w:val="2"/>
          </w:tcPr>
          <w:p w:rsidR="00D00C57" w:rsidRDefault="00D00C57" w:rsidP="00D00C57">
            <w:r>
              <w:rPr>
                <w:b/>
              </w:rPr>
              <w:t>NATURAL ENVIRONMENT FACTORS</w:t>
            </w:r>
          </w:p>
        </w:tc>
      </w:tr>
      <w:tr w:rsidR="00D00C57" w:rsidTr="00D00C57">
        <w:trPr>
          <w:cantSplit/>
          <w:trHeight w:hRule="exact" w:val="432"/>
        </w:trPr>
        <w:tc>
          <w:tcPr>
            <w:tcW w:w="5418" w:type="dxa"/>
            <w:vAlign w:val="center"/>
          </w:tcPr>
          <w:p w:rsidR="00D00C57" w:rsidRDefault="00D00C57" w:rsidP="00D00C57">
            <w:r>
              <w:t>F.  Wetlands</w:t>
            </w:r>
          </w:p>
        </w:tc>
        <w:tc>
          <w:tcPr>
            <w:tcW w:w="1980" w:type="dxa"/>
            <w:vAlign w:val="center"/>
          </w:tcPr>
          <w:p w:rsidR="00D00C57" w:rsidRDefault="00D00C57" w:rsidP="00D00C57">
            <w:pPr>
              <w:jc w:val="center"/>
            </w:pPr>
            <w:r w:rsidRPr="00120558">
              <w:rPr>
                <w:sz w:val="32"/>
              </w:rPr>
              <w:t>○</w:t>
            </w:r>
          </w:p>
        </w:tc>
      </w:tr>
      <w:tr w:rsidR="00D00C57" w:rsidTr="00D00C57">
        <w:trPr>
          <w:cantSplit/>
          <w:trHeight w:hRule="exact" w:val="432"/>
        </w:trPr>
        <w:tc>
          <w:tcPr>
            <w:tcW w:w="5418" w:type="dxa"/>
            <w:vAlign w:val="center"/>
          </w:tcPr>
          <w:p w:rsidR="00D00C57" w:rsidRDefault="00D00C57" w:rsidP="00D00C57">
            <w:r>
              <w:t>G.  Streams and Floodplains</w:t>
            </w:r>
          </w:p>
        </w:tc>
        <w:tc>
          <w:tcPr>
            <w:tcW w:w="1980" w:type="dxa"/>
            <w:vAlign w:val="center"/>
          </w:tcPr>
          <w:p w:rsidR="00D00C57" w:rsidRDefault="001B6F67" w:rsidP="00D00C57">
            <w:pPr>
              <w:jc w:val="center"/>
            </w:pPr>
            <w:r w:rsidRPr="00E22D13">
              <w:rPr>
                <w:sz w:val="32"/>
              </w:rPr>
              <w:t>●</w:t>
            </w:r>
          </w:p>
        </w:tc>
      </w:tr>
      <w:tr w:rsidR="00D00C57" w:rsidTr="00D00C57">
        <w:trPr>
          <w:cantSplit/>
          <w:trHeight w:hRule="exact" w:val="432"/>
        </w:trPr>
        <w:tc>
          <w:tcPr>
            <w:tcW w:w="5418" w:type="dxa"/>
            <w:vAlign w:val="center"/>
          </w:tcPr>
          <w:p w:rsidR="00D00C57" w:rsidRDefault="00D00C57" w:rsidP="00D00C57">
            <w:r>
              <w:t>H.  Lakes or Other Open Water</w:t>
            </w:r>
          </w:p>
        </w:tc>
        <w:tc>
          <w:tcPr>
            <w:tcW w:w="1980" w:type="dxa"/>
            <w:vAlign w:val="center"/>
          </w:tcPr>
          <w:p w:rsidR="00D00C57" w:rsidRDefault="00D00C57" w:rsidP="00D00C57">
            <w:pPr>
              <w:jc w:val="center"/>
            </w:pPr>
            <w:r w:rsidRPr="00120558">
              <w:rPr>
                <w:sz w:val="32"/>
              </w:rPr>
              <w:t>○</w:t>
            </w:r>
          </w:p>
        </w:tc>
      </w:tr>
      <w:tr w:rsidR="00D00C57" w:rsidTr="00D00C57">
        <w:trPr>
          <w:cantSplit/>
          <w:trHeight w:hRule="exact" w:val="432"/>
        </w:trPr>
        <w:tc>
          <w:tcPr>
            <w:tcW w:w="5418" w:type="dxa"/>
            <w:vAlign w:val="center"/>
          </w:tcPr>
          <w:p w:rsidR="00D00C57" w:rsidRDefault="00D00C57" w:rsidP="00D00C57">
            <w:r>
              <w:t>I.  Upland Habitat</w:t>
            </w:r>
          </w:p>
        </w:tc>
        <w:tc>
          <w:tcPr>
            <w:tcW w:w="1980" w:type="dxa"/>
            <w:vAlign w:val="center"/>
          </w:tcPr>
          <w:p w:rsidR="00D00C57" w:rsidRDefault="00D00C57" w:rsidP="00D00C57">
            <w:pPr>
              <w:jc w:val="center"/>
            </w:pPr>
            <w:r w:rsidRPr="00120558">
              <w:rPr>
                <w:sz w:val="32"/>
              </w:rPr>
              <w:t>○</w:t>
            </w:r>
          </w:p>
        </w:tc>
      </w:tr>
      <w:tr w:rsidR="00D00C57" w:rsidRPr="003E220E" w:rsidTr="00D00C57">
        <w:trPr>
          <w:cantSplit/>
          <w:trHeight w:hRule="exact" w:val="432"/>
        </w:trPr>
        <w:tc>
          <w:tcPr>
            <w:tcW w:w="5418" w:type="dxa"/>
            <w:vAlign w:val="center"/>
          </w:tcPr>
          <w:p w:rsidR="00D00C57" w:rsidRDefault="00D00C57" w:rsidP="00D00C57">
            <w:r>
              <w:t>J.  Erosion Control</w:t>
            </w:r>
          </w:p>
        </w:tc>
        <w:tc>
          <w:tcPr>
            <w:tcW w:w="1980" w:type="dxa"/>
            <w:vAlign w:val="center"/>
          </w:tcPr>
          <w:p w:rsidR="00D00C57" w:rsidRPr="003E220E" w:rsidRDefault="00D00C57" w:rsidP="00D00C57">
            <w:pPr>
              <w:jc w:val="center"/>
              <w:rPr>
                <w:highlight w:val="yellow"/>
              </w:rPr>
            </w:pPr>
            <w:r w:rsidRPr="00120558">
              <w:rPr>
                <w:sz w:val="32"/>
              </w:rPr>
              <w:t>○</w:t>
            </w:r>
          </w:p>
        </w:tc>
      </w:tr>
      <w:tr w:rsidR="00D00C57" w:rsidRPr="006C36A0" w:rsidTr="00D00C57">
        <w:trPr>
          <w:cantSplit/>
          <w:trHeight w:hRule="exact" w:val="432"/>
        </w:trPr>
        <w:tc>
          <w:tcPr>
            <w:tcW w:w="5418" w:type="dxa"/>
            <w:vAlign w:val="center"/>
          </w:tcPr>
          <w:p w:rsidR="00D00C57" w:rsidRDefault="00D00C57" w:rsidP="00D00C57">
            <w:r>
              <w:t>K.  Storm Water Management</w:t>
            </w:r>
          </w:p>
        </w:tc>
        <w:tc>
          <w:tcPr>
            <w:tcW w:w="1980" w:type="dxa"/>
            <w:vAlign w:val="center"/>
          </w:tcPr>
          <w:p w:rsidR="00D00C57" w:rsidRPr="006C36A0" w:rsidRDefault="00D00C57" w:rsidP="00D00C57">
            <w:pPr>
              <w:jc w:val="center"/>
            </w:pPr>
            <w:r w:rsidRPr="0013732B">
              <w:rPr>
                <w:color w:val="A6A6A6"/>
                <w:sz w:val="32"/>
              </w:rPr>
              <w:t>●</w:t>
            </w:r>
          </w:p>
        </w:tc>
      </w:tr>
      <w:tr w:rsidR="00D00C57" w:rsidTr="00D00C57">
        <w:trPr>
          <w:cantSplit/>
          <w:trHeight w:hRule="exact" w:val="432"/>
        </w:trPr>
        <w:tc>
          <w:tcPr>
            <w:tcW w:w="7398" w:type="dxa"/>
            <w:gridSpan w:val="2"/>
            <w:vAlign w:val="center"/>
          </w:tcPr>
          <w:p w:rsidR="00D00C57" w:rsidRDefault="00D00C57" w:rsidP="00D00C57">
            <w:pPr>
              <w:keepNext/>
            </w:pPr>
            <w:r>
              <w:rPr>
                <w:b/>
              </w:rPr>
              <w:t>PHYSICAL ENVIRONMENT FACTORS</w:t>
            </w:r>
          </w:p>
        </w:tc>
      </w:tr>
      <w:tr w:rsidR="00D00C57" w:rsidRPr="00BE7B51" w:rsidTr="00D00C57">
        <w:trPr>
          <w:cantSplit/>
          <w:trHeight w:hRule="exact" w:val="432"/>
        </w:trPr>
        <w:tc>
          <w:tcPr>
            <w:tcW w:w="5418" w:type="dxa"/>
            <w:vAlign w:val="center"/>
          </w:tcPr>
          <w:p w:rsidR="00D00C57" w:rsidRDefault="00D00C57" w:rsidP="00D00C57">
            <w:r>
              <w:t>L.  Air Quality</w:t>
            </w:r>
          </w:p>
        </w:tc>
        <w:tc>
          <w:tcPr>
            <w:tcW w:w="1980" w:type="dxa"/>
            <w:vAlign w:val="center"/>
          </w:tcPr>
          <w:p w:rsidR="00D00C57" w:rsidRPr="00BE7B51" w:rsidRDefault="00D00C57" w:rsidP="00D00C57">
            <w:pPr>
              <w:jc w:val="center"/>
            </w:pPr>
            <w:r w:rsidRPr="0013732B">
              <w:rPr>
                <w:color w:val="A6A6A6"/>
                <w:sz w:val="32"/>
              </w:rPr>
              <w:t>●</w:t>
            </w:r>
          </w:p>
        </w:tc>
      </w:tr>
      <w:tr w:rsidR="00D00C57" w:rsidTr="00D00C57">
        <w:trPr>
          <w:cantSplit/>
          <w:trHeight w:hRule="exact" w:val="432"/>
        </w:trPr>
        <w:tc>
          <w:tcPr>
            <w:tcW w:w="5418" w:type="dxa"/>
            <w:vAlign w:val="center"/>
          </w:tcPr>
          <w:p w:rsidR="00D00C57" w:rsidRDefault="00D00C57" w:rsidP="00D00C57">
            <w:r>
              <w:t>M.  Construction Noise</w:t>
            </w:r>
          </w:p>
        </w:tc>
        <w:tc>
          <w:tcPr>
            <w:tcW w:w="1980" w:type="dxa"/>
            <w:vAlign w:val="center"/>
          </w:tcPr>
          <w:p w:rsidR="00D00C57" w:rsidRDefault="00D00C57" w:rsidP="00D00C57">
            <w:pPr>
              <w:jc w:val="center"/>
            </w:pPr>
            <w:r w:rsidRPr="00120558">
              <w:rPr>
                <w:sz w:val="32"/>
              </w:rPr>
              <w:t>○</w:t>
            </w:r>
          </w:p>
        </w:tc>
      </w:tr>
      <w:tr w:rsidR="00D00C57" w:rsidTr="00D00C57">
        <w:trPr>
          <w:cantSplit/>
          <w:trHeight w:hRule="exact" w:val="432"/>
        </w:trPr>
        <w:tc>
          <w:tcPr>
            <w:tcW w:w="5418" w:type="dxa"/>
            <w:vAlign w:val="center"/>
          </w:tcPr>
          <w:p w:rsidR="00D00C57" w:rsidRDefault="00D00C57" w:rsidP="00D00C57">
            <w:r>
              <w:t>N. Traffic Noise</w:t>
            </w:r>
          </w:p>
        </w:tc>
        <w:tc>
          <w:tcPr>
            <w:tcW w:w="1980" w:type="dxa"/>
            <w:vAlign w:val="center"/>
          </w:tcPr>
          <w:p w:rsidR="00D00C57" w:rsidRDefault="00D00C57" w:rsidP="00D00C57">
            <w:pPr>
              <w:jc w:val="center"/>
            </w:pPr>
            <w:r w:rsidRPr="00120558">
              <w:rPr>
                <w:sz w:val="32"/>
              </w:rPr>
              <w:t>○</w:t>
            </w:r>
          </w:p>
        </w:tc>
      </w:tr>
      <w:tr w:rsidR="00D00C57" w:rsidTr="00D00C57">
        <w:trPr>
          <w:cantSplit/>
          <w:trHeight w:hRule="exact" w:val="432"/>
        </w:trPr>
        <w:tc>
          <w:tcPr>
            <w:tcW w:w="7398" w:type="dxa"/>
            <w:gridSpan w:val="2"/>
          </w:tcPr>
          <w:p w:rsidR="00D00C57" w:rsidRDefault="00D00C57" w:rsidP="00D00C57">
            <w:r>
              <w:rPr>
                <w:b/>
              </w:rPr>
              <w:t xml:space="preserve">CULTURAL </w:t>
            </w:r>
            <w:r w:rsidR="0056477C">
              <w:rPr>
                <w:b/>
              </w:rPr>
              <w:t>ENVIRONMENT</w:t>
            </w:r>
            <w:r>
              <w:rPr>
                <w:b/>
              </w:rPr>
              <w:t xml:space="preserve"> FACTORS</w:t>
            </w:r>
          </w:p>
        </w:tc>
      </w:tr>
      <w:tr w:rsidR="00D00C57" w:rsidTr="00D00C57">
        <w:trPr>
          <w:cantSplit/>
          <w:trHeight w:hRule="exact" w:val="432"/>
        </w:trPr>
        <w:tc>
          <w:tcPr>
            <w:tcW w:w="5418" w:type="dxa"/>
            <w:vAlign w:val="center"/>
          </w:tcPr>
          <w:p w:rsidR="00D00C57" w:rsidRDefault="00D00C57" w:rsidP="00D00C57">
            <w:r>
              <w:t>O.  Section 4(f) and 6(f)</w:t>
            </w:r>
          </w:p>
        </w:tc>
        <w:tc>
          <w:tcPr>
            <w:tcW w:w="1980" w:type="dxa"/>
            <w:vAlign w:val="center"/>
          </w:tcPr>
          <w:p w:rsidR="00D00C57" w:rsidRDefault="00D00C57" w:rsidP="00D00C57">
            <w:pPr>
              <w:jc w:val="center"/>
            </w:pPr>
            <w:r w:rsidRPr="00120558">
              <w:rPr>
                <w:sz w:val="32"/>
              </w:rPr>
              <w:t>○</w:t>
            </w:r>
          </w:p>
        </w:tc>
      </w:tr>
      <w:tr w:rsidR="00D00C57" w:rsidTr="00D00C57">
        <w:trPr>
          <w:cantSplit/>
          <w:trHeight w:hRule="exact" w:val="432"/>
        </w:trPr>
        <w:tc>
          <w:tcPr>
            <w:tcW w:w="5418" w:type="dxa"/>
            <w:vAlign w:val="center"/>
          </w:tcPr>
          <w:p w:rsidR="00D00C57" w:rsidRDefault="00D00C57" w:rsidP="00D00C57">
            <w:r>
              <w:t>P.  Historic Resources</w:t>
            </w:r>
          </w:p>
        </w:tc>
        <w:tc>
          <w:tcPr>
            <w:tcW w:w="1980" w:type="dxa"/>
            <w:vAlign w:val="center"/>
          </w:tcPr>
          <w:p w:rsidR="00D00C57" w:rsidRDefault="00D00C57" w:rsidP="00D00C57">
            <w:pPr>
              <w:jc w:val="center"/>
            </w:pPr>
            <w:r w:rsidRPr="0013732B">
              <w:rPr>
                <w:color w:val="A6A6A6"/>
                <w:sz w:val="32"/>
              </w:rPr>
              <w:t>●</w:t>
            </w:r>
          </w:p>
        </w:tc>
      </w:tr>
      <w:tr w:rsidR="00D00C57" w:rsidTr="00D00C57">
        <w:trPr>
          <w:cantSplit/>
          <w:trHeight w:hRule="exact" w:val="432"/>
        </w:trPr>
        <w:tc>
          <w:tcPr>
            <w:tcW w:w="5418" w:type="dxa"/>
            <w:vAlign w:val="center"/>
          </w:tcPr>
          <w:p w:rsidR="00D00C57" w:rsidRDefault="00D00C57" w:rsidP="00D00C57">
            <w:r>
              <w:t>Q.  Archaeological Resources</w:t>
            </w:r>
          </w:p>
        </w:tc>
        <w:tc>
          <w:tcPr>
            <w:tcW w:w="1980" w:type="dxa"/>
            <w:vAlign w:val="center"/>
          </w:tcPr>
          <w:p w:rsidR="00D00C57" w:rsidRDefault="00D00C57" w:rsidP="00D00C57">
            <w:pPr>
              <w:jc w:val="center"/>
            </w:pPr>
            <w:r w:rsidRPr="0013732B">
              <w:rPr>
                <w:color w:val="A6A6A6"/>
                <w:sz w:val="32"/>
              </w:rPr>
              <w:t>●</w:t>
            </w:r>
          </w:p>
        </w:tc>
      </w:tr>
      <w:tr w:rsidR="00D00C57" w:rsidTr="00D00C57">
        <w:trPr>
          <w:cantSplit/>
          <w:trHeight w:hRule="exact" w:val="432"/>
        </w:trPr>
        <w:tc>
          <w:tcPr>
            <w:tcW w:w="5418" w:type="dxa"/>
            <w:vAlign w:val="center"/>
          </w:tcPr>
          <w:p w:rsidR="00D00C57" w:rsidRDefault="00D00C57" w:rsidP="00D00C57">
            <w:r>
              <w:t>R.  Hazardous Substances or UST’s</w:t>
            </w:r>
          </w:p>
        </w:tc>
        <w:tc>
          <w:tcPr>
            <w:tcW w:w="1980" w:type="dxa"/>
            <w:vAlign w:val="center"/>
          </w:tcPr>
          <w:p w:rsidR="00D00C57" w:rsidRDefault="00D00C57" w:rsidP="00D00C57">
            <w:pPr>
              <w:jc w:val="center"/>
            </w:pPr>
            <w:r w:rsidRPr="00120558">
              <w:rPr>
                <w:sz w:val="32"/>
              </w:rPr>
              <w:t>○</w:t>
            </w:r>
          </w:p>
        </w:tc>
      </w:tr>
      <w:tr w:rsidR="00D00C57" w:rsidRPr="00A33B8B" w:rsidTr="00D00C57">
        <w:trPr>
          <w:cantSplit/>
          <w:trHeight w:hRule="exact" w:val="432"/>
        </w:trPr>
        <w:tc>
          <w:tcPr>
            <w:tcW w:w="5418" w:type="dxa"/>
            <w:vAlign w:val="center"/>
          </w:tcPr>
          <w:p w:rsidR="00D00C57" w:rsidRDefault="00D00C57" w:rsidP="00D00C57">
            <w:r>
              <w:t>S.  Aesthetics</w:t>
            </w:r>
          </w:p>
        </w:tc>
        <w:tc>
          <w:tcPr>
            <w:tcW w:w="1980" w:type="dxa"/>
            <w:vAlign w:val="center"/>
          </w:tcPr>
          <w:p w:rsidR="00D00C57" w:rsidRPr="00A33B8B" w:rsidRDefault="00D00C57" w:rsidP="00D00C57">
            <w:pPr>
              <w:jc w:val="center"/>
            </w:pPr>
            <w:r>
              <w:rPr>
                <w:sz w:val="32"/>
              </w:rPr>
              <w:t>○</w:t>
            </w:r>
          </w:p>
        </w:tc>
      </w:tr>
      <w:tr w:rsidR="00D00C57" w:rsidTr="00D00C57">
        <w:trPr>
          <w:cantSplit/>
          <w:trHeight w:hRule="exact" w:val="432"/>
        </w:trPr>
        <w:tc>
          <w:tcPr>
            <w:tcW w:w="5418" w:type="dxa"/>
            <w:vAlign w:val="center"/>
          </w:tcPr>
          <w:p w:rsidR="00D00C57" w:rsidRDefault="00D00C57" w:rsidP="00D00C57">
            <w:r>
              <w:t>T.  Coastal Zone</w:t>
            </w:r>
          </w:p>
        </w:tc>
        <w:tc>
          <w:tcPr>
            <w:tcW w:w="1980" w:type="dxa"/>
            <w:vAlign w:val="center"/>
          </w:tcPr>
          <w:p w:rsidR="00D00C57" w:rsidRDefault="00D00C57" w:rsidP="00D00C57">
            <w:pPr>
              <w:jc w:val="center"/>
            </w:pPr>
            <w:r w:rsidRPr="00120558">
              <w:rPr>
                <w:sz w:val="32"/>
              </w:rPr>
              <w:t>○</w:t>
            </w:r>
          </w:p>
        </w:tc>
      </w:tr>
      <w:tr w:rsidR="00D00C57" w:rsidTr="00D00C57">
        <w:trPr>
          <w:cantSplit/>
          <w:trHeight w:hRule="exact" w:val="432"/>
        </w:trPr>
        <w:tc>
          <w:tcPr>
            <w:tcW w:w="5418" w:type="dxa"/>
            <w:vAlign w:val="center"/>
          </w:tcPr>
          <w:p w:rsidR="00D00C57" w:rsidRDefault="00D00C57" w:rsidP="00D00C57">
            <w:r>
              <w:t>U.  Airport</w:t>
            </w:r>
          </w:p>
        </w:tc>
        <w:tc>
          <w:tcPr>
            <w:tcW w:w="1980" w:type="dxa"/>
            <w:vAlign w:val="center"/>
          </w:tcPr>
          <w:p w:rsidR="00D00C57" w:rsidRPr="005A2AB7" w:rsidRDefault="00D00C57" w:rsidP="00D00C57">
            <w:pPr>
              <w:jc w:val="center"/>
            </w:pPr>
            <w:r w:rsidRPr="0013732B">
              <w:rPr>
                <w:color w:val="A6A6A6"/>
                <w:sz w:val="32"/>
              </w:rPr>
              <w:t>●</w:t>
            </w:r>
          </w:p>
        </w:tc>
      </w:tr>
    </w:tbl>
    <w:p w:rsidR="00D00C57" w:rsidRDefault="00D00C57" w:rsidP="00D00C57">
      <w:pPr>
        <w:pStyle w:val="NoSpacing"/>
        <w:sectPr w:rsidR="00D00C57" w:rsidSect="00D00C57">
          <w:footerReference w:type="default" r:id="rId13"/>
          <w:pgSz w:w="12240" w:h="15840" w:code="1"/>
          <w:pgMar w:top="1440" w:right="1080" w:bottom="1440" w:left="1080" w:header="720" w:footer="720" w:gutter="0"/>
          <w:cols w:space="720"/>
          <w:docGrid w:linePitch="272"/>
        </w:sectPr>
      </w:pPr>
    </w:p>
    <w:p w:rsidR="00D00C57" w:rsidRPr="000F20D2" w:rsidRDefault="00A64476" w:rsidP="002724FA">
      <w:pPr>
        <w:pStyle w:val="Heading4"/>
      </w:pPr>
      <w:ins w:id="164" w:author="Matt Spiel" w:date="2013-02-08T10:23:00Z">
        <w:r>
          <w:lastRenderedPageBreak/>
          <w:t xml:space="preserve">Pre-NEPA </w:t>
        </w:r>
      </w:ins>
      <w:r w:rsidR="00D00C57">
        <w:t>Qualitative Impact Analysis</w:t>
      </w:r>
    </w:p>
    <w:tbl>
      <w:tblPr>
        <w:tblW w:w="10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3"/>
        <w:gridCol w:w="1193"/>
        <w:gridCol w:w="6716"/>
      </w:tblGrid>
      <w:tr w:rsidR="00D00C57" w:rsidTr="00D00C57">
        <w:trPr>
          <w:cantSplit/>
          <w:tblHeader/>
        </w:trPr>
        <w:tc>
          <w:tcPr>
            <w:tcW w:w="2603" w:type="dxa"/>
            <w:vAlign w:val="bottom"/>
          </w:tcPr>
          <w:p w:rsidR="00D00C57" w:rsidRDefault="00D00C57" w:rsidP="00D00C57">
            <w:pPr>
              <w:spacing w:after="120"/>
              <w:rPr>
                <w:b/>
              </w:rPr>
            </w:pPr>
            <w:r>
              <w:rPr>
                <w:sz w:val="24"/>
              </w:rPr>
              <w:br w:type="page"/>
            </w:r>
          </w:p>
        </w:tc>
        <w:tc>
          <w:tcPr>
            <w:tcW w:w="1193" w:type="dxa"/>
            <w:vAlign w:val="center"/>
          </w:tcPr>
          <w:p w:rsidR="00D00C57" w:rsidRDefault="00D00C57" w:rsidP="00D00C57">
            <w:pPr>
              <w:spacing w:after="120"/>
              <w:jc w:val="center"/>
              <w:rPr>
                <w:b/>
              </w:rPr>
            </w:pPr>
            <w:r>
              <w:rPr>
                <w:b/>
              </w:rPr>
              <w:t>Impact Rating</w:t>
            </w:r>
          </w:p>
        </w:tc>
        <w:tc>
          <w:tcPr>
            <w:tcW w:w="6716" w:type="dxa"/>
            <w:vAlign w:val="bottom"/>
          </w:tcPr>
          <w:p w:rsidR="00D00C57" w:rsidRDefault="00D00C57" w:rsidP="00D00C57">
            <w:pPr>
              <w:spacing w:after="120"/>
              <w:jc w:val="center"/>
              <w:rPr>
                <w:b/>
              </w:rPr>
            </w:pPr>
            <w:r>
              <w:rPr>
                <w:b/>
              </w:rPr>
              <w:t>Comments</w:t>
            </w:r>
          </w:p>
        </w:tc>
      </w:tr>
      <w:tr w:rsidR="00D00C57" w:rsidTr="00D00C57">
        <w:trPr>
          <w:cantSplit/>
        </w:trPr>
        <w:tc>
          <w:tcPr>
            <w:tcW w:w="10512" w:type="dxa"/>
            <w:gridSpan w:val="3"/>
          </w:tcPr>
          <w:p w:rsidR="00D00C57" w:rsidRDefault="00D00C57">
            <w:r>
              <w:rPr>
                <w:b/>
              </w:rPr>
              <w:t>SOCIO-ECONOMIC FACTORS</w:t>
            </w:r>
          </w:p>
        </w:tc>
      </w:tr>
      <w:tr w:rsidR="00D00C57" w:rsidTr="00D00C57">
        <w:trPr>
          <w:cantSplit/>
        </w:trPr>
        <w:tc>
          <w:tcPr>
            <w:tcW w:w="2603" w:type="dxa"/>
            <w:vAlign w:val="center"/>
          </w:tcPr>
          <w:p w:rsidR="00D00C57" w:rsidRPr="00E6447A" w:rsidRDefault="00D00C57" w:rsidP="00D00C57">
            <w:r w:rsidRPr="00E6447A">
              <w:t>A.  General Economics</w:t>
            </w:r>
          </w:p>
        </w:tc>
        <w:tc>
          <w:tcPr>
            <w:tcW w:w="1193" w:type="dxa"/>
            <w:vAlign w:val="center"/>
          </w:tcPr>
          <w:p w:rsidR="00D00C57" w:rsidRPr="002A00B1" w:rsidRDefault="00D00C57" w:rsidP="00D00C57">
            <w:pPr>
              <w:jc w:val="center"/>
              <w:rPr>
                <w:color w:val="808080"/>
                <w:highlight w:val="green"/>
              </w:rPr>
            </w:pPr>
            <w:r w:rsidRPr="00120558">
              <w:rPr>
                <w:sz w:val="32"/>
              </w:rPr>
              <w:t>○</w:t>
            </w:r>
          </w:p>
        </w:tc>
        <w:tc>
          <w:tcPr>
            <w:tcW w:w="6716" w:type="dxa"/>
            <w:vAlign w:val="center"/>
          </w:tcPr>
          <w:p w:rsidR="00D00C57" w:rsidRDefault="00D00C57" w:rsidP="00D00C57">
            <w:r w:rsidRPr="002443D7">
              <w:t xml:space="preserve">When the purchase of right-of-way is necessary, there may be property acquisition costs to DOT and a related drop in tax revenue for the local community. </w:t>
            </w:r>
            <w:r>
              <w:t xml:space="preserve">However, expansion of US 41 along this segment of US 41 is not anticipated to result in the purchase of additional right-of-way or the acquisition of real estate. Analysis of </w:t>
            </w:r>
            <w:r w:rsidR="00515A14">
              <w:t>conceptual</w:t>
            </w:r>
            <w:r>
              <w:t xml:space="preserve"> highway design indicates that retaining walls will be used along this segment to avoid right-of-way acquisition in this area.</w:t>
            </w:r>
          </w:p>
          <w:p w:rsidR="00D00C57" w:rsidRDefault="00D00C57" w:rsidP="00D00C57">
            <w:r>
              <w:t>Expenditures would be made during</w:t>
            </w:r>
            <w:r w:rsidRPr="00EE0B04">
              <w:t xml:space="preserve"> construction (potential local purchase of goods and services), and there would be construction related employment opportunities.</w:t>
            </w:r>
          </w:p>
        </w:tc>
      </w:tr>
      <w:tr w:rsidR="00D00C57" w:rsidTr="00D00C57">
        <w:trPr>
          <w:cantSplit/>
        </w:trPr>
        <w:tc>
          <w:tcPr>
            <w:tcW w:w="2603" w:type="dxa"/>
            <w:vAlign w:val="center"/>
          </w:tcPr>
          <w:p w:rsidR="00D00C57" w:rsidRDefault="00D00C57">
            <w:r>
              <w:t>B.  Community and Residential</w:t>
            </w:r>
          </w:p>
        </w:tc>
        <w:tc>
          <w:tcPr>
            <w:tcW w:w="1193" w:type="dxa"/>
            <w:vAlign w:val="center"/>
          </w:tcPr>
          <w:p w:rsidR="00D00C57" w:rsidRPr="002A00B1" w:rsidRDefault="00D00C57" w:rsidP="00D00C57">
            <w:pPr>
              <w:jc w:val="center"/>
              <w:rPr>
                <w:color w:val="808080"/>
                <w:highlight w:val="green"/>
              </w:rPr>
            </w:pPr>
            <w:r w:rsidRPr="00120558">
              <w:rPr>
                <w:sz w:val="32"/>
              </w:rPr>
              <w:t>○</w:t>
            </w:r>
          </w:p>
        </w:tc>
        <w:tc>
          <w:tcPr>
            <w:tcW w:w="6716" w:type="dxa"/>
            <w:vAlign w:val="center"/>
          </w:tcPr>
          <w:p w:rsidR="00D00C57" w:rsidRDefault="00D00C57" w:rsidP="00D00C57">
            <w:r w:rsidRPr="004D7B60">
              <w:t xml:space="preserve">No </w:t>
            </w:r>
            <w:r>
              <w:t>residential</w:t>
            </w:r>
            <w:r w:rsidRPr="004D7B60">
              <w:t xml:space="preserve"> land </w:t>
            </w:r>
            <w:r>
              <w:t>or community facilities are</w:t>
            </w:r>
            <w:r w:rsidRPr="004D7B60">
              <w:t xml:space="preserve"> located adjacent to US 41</w:t>
            </w:r>
            <w:r>
              <w:t xml:space="preserve"> along this segment</w:t>
            </w:r>
            <w:r w:rsidRPr="004D7B60">
              <w:t xml:space="preserve">. No </w:t>
            </w:r>
            <w:r>
              <w:t xml:space="preserve">residential </w:t>
            </w:r>
            <w:r w:rsidRPr="004D7B60">
              <w:t>impacts are anticipated.</w:t>
            </w:r>
          </w:p>
        </w:tc>
      </w:tr>
      <w:tr w:rsidR="00D00C57" w:rsidTr="00D00C57">
        <w:trPr>
          <w:cantSplit/>
        </w:trPr>
        <w:tc>
          <w:tcPr>
            <w:tcW w:w="2603" w:type="dxa"/>
            <w:vAlign w:val="center"/>
          </w:tcPr>
          <w:p w:rsidR="00D00C57" w:rsidRDefault="00D00C57">
            <w:r>
              <w:t>C.  Economic Development and Business</w:t>
            </w:r>
          </w:p>
        </w:tc>
        <w:tc>
          <w:tcPr>
            <w:tcW w:w="1193" w:type="dxa"/>
            <w:vAlign w:val="center"/>
          </w:tcPr>
          <w:p w:rsidR="00D00C57" w:rsidRPr="002A00B1" w:rsidRDefault="00D00C57" w:rsidP="00D00C57">
            <w:pPr>
              <w:jc w:val="center"/>
              <w:rPr>
                <w:highlight w:val="green"/>
              </w:rPr>
            </w:pPr>
            <w:r w:rsidRPr="00120558">
              <w:rPr>
                <w:sz w:val="32"/>
              </w:rPr>
              <w:t>○</w:t>
            </w:r>
          </w:p>
        </w:tc>
        <w:tc>
          <w:tcPr>
            <w:tcW w:w="6716" w:type="dxa"/>
            <w:vAlign w:val="center"/>
          </w:tcPr>
          <w:p w:rsidR="00D00C57" w:rsidRDefault="00D00C57" w:rsidP="00D00C57">
            <w:r w:rsidRPr="004D7B60">
              <w:t xml:space="preserve">The lands immediately adjacent to the US 41 mainline are mostly developed and mainly consist of </w:t>
            </w:r>
            <w:r>
              <w:t xml:space="preserve">large </w:t>
            </w:r>
            <w:r w:rsidRPr="004D7B60">
              <w:t xml:space="preserve">commercial </w:t>
            </w:r>
            <w:r>
              <w:t>properties such as the Fox River Mall and other big box development. Expansion of US 41 along this segment</w:t>
            </w:r>
            <w:r w:rsidRPr="004D7B60">
              <w:t xml:space="preserve"> is not anticipated to result in the purchase of additional right-of-way or the acquisition of real estate. Analysis of </w:t>
            </w:r>
            <w:r w:rsidR="00515A14">
              <w:t>conceptual</w:t>
            </w:r>
            <w:r w:rsidRPr="004D7B60">
              <w:t xml:space="preserve"> highway design indicates that retaining</w:t>
            </w:r>
            <w:r>
              <w:t xml:space="preserve"> walls will be used </w:t>
            </w:r>
            <w:r w:rsidRPr="004D7B60">
              <w:t>along this segment to avoid right-of-way acquisition in this area.</w:t>
            </w:r>
            <w:r>
              <w:t xml:space="preserve"> Relocations of businesses are not anticipated.</w:t>
            </w:r>
          </w:p>
        </w:tc>
      </w:tr>
      <w:tr w:rsidR="00D00C57" w:rsidTr="00D00C57">
        <w:trPr>
          <w:cantSplit/>
        </w:trPr>
        <w:tc>
          <w:tcPr>
            <w:tcW w:w="2603" w:type="dxa"/>
            <w:vAlign w:val="center"/>
          </w:tcPr>
          <w:p w:rsidR="00D00C57" w:rsidRDefault="00D00C57">
            <w:r>
              <w:t>D.  Agriculture</w:t>
            </w:r>
          </w:p>
        </w:tc>
        <w:tc>
          <w:tcPr>
            <w:tcW w:w="1193" w:type="dxa"/>
            <w:vAlign w:val="center"/>
          </w:tcPr>
          <w:p w:rsidR="00D00C57" w:rsidRPr="002A00B1" w:rsidRDefault="00D00C57" w:rsidP="00D00C57">
            <w:pPr>
              <w:jc w:val="center"/>
              <w:rPr>
                <w:highlight w:val="green"/>
              </w:rPr>
            </w:pPr>
            <w:r w:rsidRPr="00120558">
              <w:rPr>
                <w:sz w:val="32"/>
              </w:rPr>
              <w:t>○</w:t>
            </w:r>
          </w:p>
        </w:tc>
        <w:tc>
          <w:tcPr>
            <w:tcW w:w="6716" w:type="dxa"/>
            <w:vAlign w:val="center"/>
          </w:tcPr>
          <w:p w:rsidR="00D00C57" w:rsidRDefault="00D00C57" w:rsidP="00D00C57">
            <w:r w:rsidRPr="004D7B60">
              <w:t>No agricultural land is located adjacent to US 41</w:t>
            </w:r>
            <w:r>
              <w:t xml:space="preserve"> along this segment</w:t>
            </w:r>
            <w:r w:rsidRPr="004D7B60">
              <w:t>. No agricultural impacts are anticipated.</w:t>
            </w:r>
          </w:p>
        </w:tc>
      </w:tr>
      <w:tr w:rsidR="00D00C57" w:rsidTr="00D00C57">
        <w:trPr>
          <w:cantSplit/>
        </w:trPr>
        <w:tc>
          <w:tcPr>
            <w:tcW w:w="2603" w:type="dxa"/>
            <w:vAlign w:val="center"/>
          </w:tcPr>
          <w:p w:rsidR="00D00C57" w:rsidRDefault="00D00C57">
            <w:r>
              <w:t>E.  Environmental Justice</w:t>
            </w:r>
          </w:p>
        </w:tc>
        <w:tc>
          <w:tcPr>
            <w:tcW w:w="1193" w:type="dxa"/>
            <w:vAlign w:val="center"/>
          </w:tcPr>
          <w:p w:rsidR="00D00C57" w:rsidRPr="002A00B1" w:rsidRDefault="00D00C57" w:rsidP="00D00C57">
            <w:pPr>
              <w:jc w:val="center"/>
              <w:rPr>
                <w:color w:val="A6A6A6"/>
                <w:highlight w:val="green"/>
              </w:rPr>
            </w:pPr>
            <w:r w:rsidRPr="000240AA">
              <w:rPr>
                <w:color w:val="A6A6A6"/>
                <w:sz w:val="32"/>
              </w:rPr>
              <w:t>●</w:t>
            </w:r>
          </w:p>
        </w:tc>
        <w:tc>
          <w:tcPr>
            <w:tcW w:w="6716" w:type="dxa"/>
            <w:vAlign w:val="center"/>
          </w:tcPr>
          <w:p w:rsidR="00D00C57" w:rsidRDefault="00D00C57" w:rsidP="00D00C57">
            <w:r>
              <w:t>High level analysis of aerial imagery and Census (2000) data does not indicate the presence of EJ populations near the US 41 corridor along this segment.</w:t>
            </w:r>
            <w:r w:rsidRPr="002808D4">
              <w:t xml:space="preserve"> Impacts to EJ populations should be examined and appropriate public involvement and CSD efforts should be made during</w:t>
            </w:r>
            <w:ins w:id="165" w:author="Matt Spiel" w:date="2013-02-08T10:07:00Z">
              <w:r w:rsidR="001B6F67">
                <w:t xml:space="preserve"> future</w:t>
              </w:r>
            </w:ins>
            <w:r w:rsidRPr="002808D4">
              <w:t xml:space="preserve"> design and construction phases.</w:t>
            </w:r>
          </w:p>
        </w:tc>
      </w:tr>
      <w:tr w:rsidR="00D00C57" w:rsidTr="00D00C57">
        <w:trPr>
          <w:cantSplit/>
        </w:trPr>
        <w:tc>
          <w:tcPr>
            <w:tcW w:w="10512" w:type="dxa"/>
            <w:gridSpan w:val="3"/>
          </w:tcPr>
          <w:p w:rsidR="00D00C57" w:rsidRPr="002A00B1" w:rsidRDefault="00D00C57">
            <w:pPr>
              <w:rPr>
                <w:highlight w:val="green"/>
              </w:rPr>
            </w:pPr>
            <w:r w:rsidRPr="002B6821">
              <w:rPr>
                <w:b/>
              </w:rPr>
              <w:t>NATURAL ENVIRONMENT FACTORS</w:t>
            </w:r>
          </w:p>
        </w:tc>
      </w:tr>
      <w:tr w:rsidR="00D00C57" w:rsidTr="00D00C57">
        <w:trPr>
          <w:cantSplit/>
        </w:trPr>
        <w:tc>
          <w:tcPr>
            <w:tcW w:w="2603" w:type="dxa"/>
            <w:vAlign w:val="center"/>
          </w:tcPr>
          <w:p w:rsidR="00D00C57" w:rsidRPr="00D81BFD" w:rsidRDefault="00D00C57">
            <w:r w:rsidRPr="00D81BFD">
              <w:t>F.  Wetlands</w:t>
            </w:r>
          </w:p>
        </w:tc>
        <w:tc>
          <w:tcPr>
            <w:tcW w:w="1193" w:type="dxa"/>
            <w:vAlign w:val="center"/>
          </w:tcPr>
          <w:p w:rsidR="00D00C57" w:rsidRPr="002A00B1" w:rsidRDefault="00D00C57" w:rsidP="00D00C57">
            <w:pPr>
              <w:jc w:val="center"/>
              <w:rPr>
                <w:highlight w:val="green"/>
              </w:rPr>
            </w:pPr>
            <w:r w:rsidRPr="00120558">
              <w:rPr>
                <w:sz w:val="32"/>
              </w:rPr>
              <w:t>○</w:t>
            </w:r>
          </w:p>
        </w:tc>
        <w:tc>
          <w:tcPr>
            <w:tcW w:w="6716" w:type="dxa"/>
            <w:vAlign w:val="center"/>
          </w:tcPr>
          <w:p w:rsidR="00D00C57" w:rsidRDefault="00D00C57" w:rsidP="003C1956">
            <w:r>
              <w:t>Examination of aerial photography and WDNR mapping indicate that there is one identified wetland site located along Mud Creek near US 41.</w:t>
            </w:r>
            <w:r w:rsidR="00452488">
              <w:fldChar w:fldCharType="begin"/>
            </w:r>
            <w:r w:rsidR="00452488">
              <w:instrText xml:space="preserve"> NOTEREF _Ref348531561 \f </w:instrText>
            </w:r>
            <w:r w:rsidR="00452488">
              <w:fldChar w:fldCharType="separate"/>
            </w:r>
            <w:r w:rsidR="003C1956" w:rsidRPr="003C1956">
              <w:rPr>
                <w:rStyle w:val="EndnoteReference"/>
              </w:rPr>
              <w:t>i</w:t>
            </w:r>
            <w:r w:rsidR="00452488">
              <w:rPr>
                <w:rStyle w:val="EndnoteReference"/>
              </w:rPr>
              <w:fldChar w:fldCharType="end"/>
            </w:r>
            <w:r>
              <w:t xml:space="preserve"> </w:t>
            </w:r>
            <w:r w:rsidR="00515A14">
              <w:t>Conceptual</w:t>
            </w:r>
            <w:r>
              <w:t xml:space="preserve"> design indicates the use of retaining walls in the area to eliminate the need to acquire right-of-way from the wetland.</w:t>
            </w:r>
            <w:ins w:id="166" w:author="Matt Spiel" w:date="2013-02-13T13:52:00Z">
              <w:r w:rsidR="009F4DC7">
                <w:t xml:space="preserve"> Special considerations will have to be made to address drainage in a way that would minimize impacts on nearby wetlands and streams.</w:t>
              </w:r>
            </w:ins>
            <w:r>
              <w:t xml:space="preserve"> </w:t>
            </w:r>
            <w:r w:rsidRPr="00C66539">
              <w:t>Impacts to wetland habitat should be assessed in coordination with the WDNR, USACE, and the U.S. Fish &amp; Wildlife Service.</w:t>
            </w:r>
          </w:p>
        </w:tc>
      </w:tr>
      <w:tr w:rsidR="00D00C57" w:rsidTr="00D00C57">
        <w:trPr>
          <w:cantSplit/>
        </w:trPr>
        <w:tc>
          <w:tcPr>
            <w:tcW w:w="2603" w:type="dxa"/>
            <w:vAlign w:val="center"/>
          </w:tcPr>
          <w:p w:rsidR="00D00C57" w:rsidRPr="00D81BFD" w:rsidRDefault="00D00C57">
            <w:r w:rsidRPr="00D81BFD">
              <w:lastRenderedPageBreak/>
              <w:t>G.  Streams and Floodplains</w:t>
            </w:r>
          </w:p>
        </w:tc>
        <w:tc>
          <w:tcPr>
            <w:tcW w:w="1193" w:type="dxa"/>
            <w:vAlign w:val="center"/>
          </w:tcPr>
          <w:p w:rsidR="00D00C57" w:rsidRPr="002A00B1" w:rsidRDefault="001B6F67" w:rsidP="00D00C57">
            <w:pPr>
              <w:jc w:val="center"/>
              <w:rPr>
                <w:highlight w:val="green"/>
              </w:rPr>
            </w:pPr>
            <w:r w:rsidRPr="00E22D13">
              <w:rPr>
                <w:sz w:val="32"/>
              </w:rPr>
              <w:t>●</w:t>
            </w:r>
          </w:p>
        </w:tc>
        <w:tc>
          <w:tcPr>
            <w:tcW w:w="6716" w:type="dxa"/>
            <w:vAlign w:val="center"/>
          </w:tcPr>
          <w:p w:rsidR="00D00C57" w:rsidRDefault="00D00C57" w:rsidP="00D00C57">
            <w:r>
              <w:t>Mud Creek and one other unnamed stream cross under US 41 between WIS 125 and WIS 96.</w:t>
            </w:r>
            <w:r w:rsidR="00452488">
              <w:fldChar w:fldCharType="begin"/>
            </w:r>
            <w:r w:rsidR="00452488">
              <w:instrText xml:space="preserve"> NOTEREF _Ref348531309 \f </w:instrText>
            </w:r>
            <w:r w:rsidR="00452488">
              <w:fldChar w:fldCharType="separate"/>
            </w:r>
            <w:r w:rsidR="003C1956" w:rsidRPr="003C1956">
              <w:rPr>
                <w:rStyle w:val="EndnoteReference"/>
              </w:rPr>
              <w:t>ii</w:t>
            </w:r>
            <w:r w:rsidR="00452488">
              <w:rPr>
                <w:rStyle w:val="EndnoteReference"/>
              </w:rPr>
              <w:fldChar w:fldCharType="end"/>
            </w:r>
            <w:r>
              <w:t xml:space="preserve"> </w:t>
            </w:r>
            <w:ins w:id="167" w:author="Matt Spiel" w:date="2013-02-08T10:25:00Z">
              <w:r w:rsidR="00A64476" w:rsidRPr="00611F72">
                <w:t xml:space="preserve">Future expansion of US 41 </w:t>
              </w:r>
              <w:r w:rsidR="00A64476">
                <w:t>will likely</w:t>
              </w:r>
              <w:r w:rsidR="00A64476" w:rsidRPr="00611F72">
                <w:t xml:space="preserve"> require </w:t>
              </w:r>
              <w:r w:rsidR="00A64476">
                <w:t xml:space="preserve">the </w:t>
              </w:r>
              <w:r w:rsidR="00A64476" w:rsidRPr="00611F72">
                <w:t xml:space="preserve">replacement </w:t>
              </w:r>
              <w:r w:rsidR="00A64476">
                <w:t>of the existing box culvert structure at the stream crossing</w:t>
              </w:r>
            </w:ins>
            <w:ins w:id="168" w:author="Matt Spiel" w:date="2013-02-08T10:33:00Z">
              <w:r w:rsidR="002331F3">
                <w:t>s</w:t>
              </w:r>
            </w:ins>
            <w:ins w:id="169" w:author="Matt Spiel" w:date="2013-02-08T10:25:00Z">
              <w:r w:rsidR="00A64476">
                <w:t>. Reconstruction of the box culverts would result in the local re-channelization or realignment of the stream</w:t>
              </w:r>
            </w:ins>
            <w:ins w:id="170" w:author="Matt Spiel" w:date="2013-02-08T10:34:00Z">
              <w:r w:rsidR="002331F3">
                <w:t>s</w:t>
              </w:r>
            </w:ins>
            <w:ins w:id="171" w:author="Matt Spiel" w:date="2013-02-08T10:25:00Z">
              <w:r w:rsidR="00A64476">
                <w:t>.</w:t>
              </w:r>
            </w:ins>
            <w:del w:id="172" w:author="Matt Spiel" w:date="2013-02-08T10:25:00Z">
              <w:r w:rsidDel="00A64476">
                <w:delText>Future expansion of US 41 may require improvements to, or replacement of the existing stream crossing.</w:delText>
              </w:r>
            </w:del>
            <w:r>
              <w:t xml:space="preserve"> The entire segment is built alongside a floodplain that follows Mud Creek across the WIS 125 interchange and one other unnamed </w:t>
            </w:r>
            <w:proofErr w:type="spellStart"/>
            <w:r>
              <w:t>stream.</w:t>
            </w:r>
            <w:r w:rsidR="003C1956">
              <w:fldChar w:fldCharType="begin"/>
            </w:r>
            <w:r w:rsidR="003C1956">
              <w:instrText xml:space="preserve"> NOTEREF _Ref348531309 \f </w:instrText>
            </w:r>
            <w:r w:rsidR="003C1956">
              <w:fldChar w:fldCharType="separate"/>
            </w:r>
            <w:r w:rsidR="003C1956" w:rsidRPr="003C1956">
              <w:rPr>
                <w:rStyle w:val="EndnoteReference"/>
              </w:rPr>
              <w:t>ii</w:t>
            </w:r>
            <w:proofErr w:type="spellEnd"/>
            <w:r w:rsidR="003C1956">
              <w:fldChar w:fldCharType="end"/>
            </w:r>
          </w:p>
          <w:p w:rsidR="00D00C57" w:rsidRDefault="00D00C57" w:rsidP="00D00C57">
            <w:r>
              <w:t>M</w:t>
            </w:r>
            <w:r w:rsidRPr="0038466C">
              <w:t xml:space="preserve">igratory bird nests </w:t>
            </w:r>
            <w:r>
              <w:t>may exist on</w:t>
            </w:r>
            <w:r w:rsidRPr="0038466C">
              <w:t xml:space="preserve"> bridges and fish habitat </w:t>
            </w:r>
            <w:r>
              <w:t xml:space="preserve">may be present </w:t>
            </w:r>
            <w:r w:rsidRPr="0038466C">
              <w:t>in the stream.</w:t>
            </w:r>
            <w:r>
              <w:t xml:space="preserve"> </w:t>
            </w:r>
            <w:r w:rsidRPr="0038466C">
              <w:t>Impacts to streams, floodplains, and habitat should be assessed in</w:t>
            </w:r>
            <w:r>
              <w:t xml:space="preserve"> coordination with the WDNR and the </w:t>
            </w:r>
            <w:r w:rsidRPr="0038466C">
              <w:t>U.S. Fish &amp; Wildlife Service.</w:t>
            </w:r>
          </w:p>
        </w:tc>
      </w:tr>
      <w:tr w:rsidR="00D00C57" w:rsidTr="00D00C57">
        <w:trPr>
          <w:cantSplit/>
        </w:trPr>
        <w:tc>
          <w:tcPr>
            <w:tcW w:w="2603" w:type="dxa"/>
            <w:vAlign w:val="center"/>
          </w:tcPr>
          <w:p w:rsidR="00D00C57" w:rsidRPr="00D81BFD" w:rsidRDefault="00D00C57">
            <w:r w:rsidRPr="00D81BFD">
              <w:t>H.  Lakes or Other Open Water</w:t>
            </w:r>
          </w:p>
        </w:tc>
        <w:tc>
          <w:tcPr>
            <w:tcW w:w="1193" w:type="dxa"/>
            <w:vAlign w:val="center"/>
          </w:tcPr>
          <w:p w:rsidR="00D00C57" w:rsidRPr="002A00B1" w:rsidRDefault="00D00C57" w:rsidP="00D00C57">
            <w:pPr>
              <w:jc w:val="center"/>
              <w:rPr>
                <w:highlight w:val="green"/>
              </w:rPr>
            </w:pPr>
            <w:r w:rsidRPr="00120558">
              <w:rPr>
                <w:sz w:val="32"/>
              </w:rPr>
              <w:t>○</w:t>
            </w:r>
          </w:p>
        </w:tc>
        <w:tc>
          <w:tcPr>
            <w:tcW w:w="6716" w:type="dxa"/>
            <w:vAlign w:val="center"/>
          </w:tcPr>
          <w:p w:rsidR="00D00C57" w:rsidRDefault="00D00C57" w:rsidP="003C1956">
            <w:r w:rsidRPr="00D81BFD">
              <w:t xml:space="preserve">No lakes or open water exist in the immediate </w:t>
            </w:r>
            <w:proofErr w:type="spellStart"/>
            <w:r w:rsidRPr="00D81BFD">
              <w:t>area.</w:t>
            </w:r>
            <w:r w:rsidR="003C1956">
              <w:fldChar w:fldCharType="begin"/>
            </w:r>
            <w:r w:rsidR="003C1956">
              <w:instrText xml:space="preserve"> NOTEREF _Ref348531309 \f </w:instrText>
            </w:r>
            <w:r w:rsidR="003C1956">
              <w:fldChar w:fldCharType="separate"/>
            </w:r>
            <w:r w:rsidR="003C1956" w:rsidRPr="003C1956">
              <w:rPr>
                <w:rStyle w:val="EndnoteReference"/>
              </w:rPr>
              <w:t>ii</w:t>
            </w:r>
            <w:proofErr w:type="spellEnd"/>
            <w:r w:rsidR="003C1956">
              <w:fldChar w:fldCharType="end"/>
            </w:r>
          </w:p>
        </w:tc>
      </w:tr>
      <w:tr w:rsidR="00D00C57" w:rsidTr="00D00C57">
        <w:trPr>
          <w:cantSplit/>
        </w:trPr>
        <w:tc>
          <w:tcPr>
            <w:tcW w:w="2603" w:type="dxa"/>
            <w:vAlign w:val="center"/>
          </w:tcPr>
          <w:p w:rsidR="00D00C57" w:rsidRPr="00D81BFD" w:rsidRDefault="00D00C57">
            <w:r w:rsidRPr="00D81BFD">
              <w:t>I.  Upland Habitat</w:t>
            </w:r>
          </w:p>
        </w:tc>
        <w:tc>
          <w:tcPr>
            <w:tcW w:w="1193" w:type="dxa"/>
            <w:shd w:val="clear" w:color="auto" w:fill="auto"/>
            <w:vAlign w:val="center"/>
          </w:tcPr>
          <w:p w:rsidR="00D00C57" w:rsidRPr="002A00B1" w:rsidRDefault="00D00C57" w:rsidP="00D00C57">
            <w:pPr>
              <w:jc w:val="center"/>
              <w:rPr>
                <w:highlight w:val="green"/>
              </w:rPr>
            </w:pPr>
            <w:r w:rsidRPr="00120558">
              <w:rPr>
                <w:sz w:val="32"/>
              </w:rPr>
              <w:t>○</w:t>
            </w:r>
          </w:p>
        </w:tc>
        <w:tc>
          <w:tcPr>
            <w:tcW w:w="6716" w:type="dxa"/>
            <w:vAlign w:val="center"/>
          </w:tcPr>
          <w:p w:rsidR="00D00C57" w:rsidRDefault="00D00C57" w:rsidP="00D00C57">
            <w:r>
              <w:t>Aerial photography indicates that</w:t>
            </w:r>
            <w:r w:rsidRPr="00D81BFD">
              <w:t xml:space="preserve"> property adjacent to US 41 within this segment is mostly developed and that little upland habitat exists.</w:t>
            </w:r>
          </w:p>
        </w:tc>
      </w:tr>
      <w:tr w:rsidR="00D00C57" w:rsidTr="00D00C57">
        <w:trPr>
          <w:cantSplit/>
        </w:trPr>
        <w:tc>
          <w:tcPr>
            <w:tcW w:w="2603" w:type="dxa"/>
            <w:vAlign w:val="center"/>
          </w:tcPr>
          <w:p w:rsidR="00D00C57" w:rsidRPr="00D15BE4" w:rsidRDefault="00D00C57">
            <w:r w:rsidRPr="00D15BE4">
              <w:t>J.  Erosion Control</w:t>
            </w:r>
          </w:p>
        </w:tc>
        <w:tc>
          <w:tcPr>
            <w:tcW w:w="1193" w:type="dxa"/>
            <w:vAlign w:val="center"/>
          </w:tcPr>
          <w:p w:rsidR="00D00C57" w:rsidRPr="002A00B1" w:rsidRDefault="00D00C57" w:rsidP="00D00C57">
            <w:pPr>
              <w:jc w:val="center"/>
              <w:rPr>
                <w:highlight w:val="green"/>
              </w:rPr>
            </w:pPr>
            <w:r w:rsidRPr="00120558">
              <w:rPr>
                <w:sz w:val="32"/>
              </w:rPr>
              <w:t>○</w:t>
            </w:r>
          </w:p>
        </w:tc>
        <w:tc>
          <w:tcPr>
            <w:tcW w:w="6716" w:type="dxa"/>
            <w:vAlign w:val="center"/>
          </w:tcPr>
          <w:p w:rsidR="00D00C57" w:rsidRDefault="00D00C57" w:rsidP="00D00C57">
            <w:r w:rsidRPr="00462FF9">
              <w:t>Soils in the segment area include</w:t>
            </w:r>
            <w:r>
              <w:t xml:space="preserve"> </w:t>
            </w:r>
            <w:proofErr w:type="spellStart"/>
            <w:r>
              <w:t>Briggsville</w:t>
            </w:r>
            <w:proofErr w:type="spellEnd"/>
            <w:r>
              <w:t xml:space="preserve"> silt loam with 0 to 2 percent slopes (</w:t>
            </w:r>
            <w:proofErr w:type="spellStart"/>
            <w:r>
              <w:t>BtA</w:t>
            </w:r>
            <w:proofErr w:type="spellEnd"/>
            <w:r>
              <w:t xml:space="preserve">), </w:t>
            </w:r>
            <w:proofErr w:type="spellStart"/>
            <w:r>
              <w:t>Fluvaquents</w:t>
            </w:r>
            <w:proofErr w:type="spellEnd"/>
            <w:r>
              <w:t xml:space="preserve"> (Fu), Manistee fine sandy loam with 2 to 6 percent slopes, and </w:t>
            </w:r>
            <w:proofErr w:type="spellStart"/>
            <w:r>
              <w:t>Udorthents</w:t>
            </w:r>
            <w:r w:rsidRPr="00462FF9">
              <w:t>.</w:t>
            </w:r>
            <w:r w:rsidR="00865CC6">
              <w:fldChar w:fldCharType="begin"/>
            </w:r>
            <w:r w:rsidR="00865CC6">
              <w:instrText xml:space="preserve"> NOTEREF _Ref348531631 \f </w:instrText>
            </w:r>
            <w:r w:rsidR="00865CC6">
              <w:fldChar w:fldCharType="separate"/>
            </w:r>
            <w:r w:rsidR="00865CC6" w:rsidRPr="00865CC6">
              <w:rPr>
                <w:rStyle w:val="EndnoteReference"/>
              </w:rPr>
              <w:t>iii</w:t>
            </w:r>
            <w:proofErr w:type="spellEnd"/>
            <w:r w:rsidR="00865CC6">
              <w:fldChar w:fldCharType="end"/>
            </w:r>
          </w:p>
          <w:p w:rsidR="00D00C57" w:rsidRDefault="001B6F67" w:rsidP="00D00C57">
            <w:ins w:id="173" w:author="Matt Spiel" w:date="2013-02-08T10:08:00Z">
              <w:r>
                <w:t xml:space="preserve">It is anticipated that </w:t>
              </w:r>
              <w:proofErr w:type="spellStart"/>
              <w:r>
                <w:t>WisDOT</w:t>
              </w:r>
              <w:proofErr w:type="spellEnd"/>
              <w:r>
                <w:t xml:space="preserve"> will comply with the DOT/DNR Cooperative Agreement, specifically the Memorandum of Understanding on Erosion Control and Storm Water Management. </w:t>
              </w:r>
              <w:proofErr w:type="spellStart"/>
              <w:r>
                <w:t>WisDOT</w:t>
              </w:r>
              <w:proofErr w:type="spellEnd"/>
              <w:r>
                <w:t xml:space="preserve"> should implement its policies on how </w:t>
              </w:r>
              <w:r w:rsidRPr="00F37E18">
                <w:t xml:space="preserve">to control sediment and other pollutants on the construction site </w:t>
              </w:r>
              <w:r>
                <w:t xml:space="preserve">and coordinate with the DNR when environmentally sensitive areas are present. These erosion </w:t>
              </w:r>
              <w:r w:rsidRPr="00F37E18">
                <w:t xml:space="preserve">control </w:t>
              </w:r>
              <w:r>
                <w:t>measures should be documented in the project plan.</w:t>
              </w:r>
            </w:ins>
            <w:del w:id="174" w:author="Matt Spiel" w:date="2013-02-08T10:08:00Z">
              <w:r w:rsidR="00D00C57" w:rsidDel="001B6F67">
                <w:delText xml:space="preserve">It is anticipated that an erosion control plan for the construction site will need to be completed in accordance with statute NR 216.46 of the Wisconsin Administrative Code. </w:delText>
              </w:r>
              <w:r w:rsidR="00D00C57" w:rsidRPr="00F37E18" w:rsidDel="001B6F67">
                <w:delText xml:space="preserve">The plan </w:delText>
              </w:r>
              <w:r w:rsidR="00D00C57" w:rsidDel="001B6F67">
                <w:delText>would explain</w:delText>
              </w:r>
              <w:r w:rsidR="00D00C57" w:rsidRPr="00F37E18" w:rsidDel="001B6F67">
                <w:delText xml:space="preserve"> how </w:delText>
              </w:r>
              <w:r w:rsidR="00D00C57" w:rsidDel="001B6F67">
                <w:delText xml:space="preserve">WisDOT intends </w:delText>
              </w:r>
              <w:r w:rsidR="00D00C57" w:rsidRPr="00F37E18" w:rsidDel="001B6F67">
                <w:delText>to control sediment and other pollutants on the construction site by using control practices throughout the duration of the construction project and stabilization of the site</w:delText>
              </w:r>
              <w:r w:rsidR="00D00C57" w:rsidDel="001B6F67">
                <w:delText>. The erosion control plan will also have to meet local municipal ordinances and regulations.</w:delText>
              </w:r>
            </w:del>
            <w:r w:rsidR="00D00C57">
              <w:t xml:space="preserve"> All required permits for erosion control should be acquired prior to, and implemented during construction.</w:t>
            </w:r>
          </w:p>
        </w:tc>
      </w:tr>
      <w:tr w:rsidR="00D00C57" w:rsidTr="00D00C57">
        <w:trPr>
          <w:cantSplit/>
        </w:trPr>
        <w:tc>
          <w:tcPr>
            <w:tcW w:w="2603" w:type="dxa"/>
            <w:vAlign w:val="center"/>
          </w:tcPr>
          <w:p w:rsidR="00D00C57" w:rsidRDefault="00D00C57">
            <w:r>
              <w:lastRenderedPageBreak/>
              <w:t>K.  Storm Water Management</w:t>
            </w:r>
          </w:p>
        </w:tc>
        <w:tc>
          <w:tcPr>
            <w:tcW w:w="1193" w:type="dxa"/>
            <w:vAlign w:val="center"/>
          </w:tcPr>
          <w:p w:rsidR="00D00C57" w:rsidRPr="002A00B1" w:rsidRDefault="00D00C57" w:rsidP="00D00C57">
            <w:pPr>
              <w:jc w:val="center"/>
              <w:rPr>
                <w:highlight w:val="green"/>
              </w:rPr>
            </w:pPr>
            <w:r w:rsidRPr="002B6821">
              <w:rPr>
                <w:color w:val="A6A6A6"/>
                <w:sz w:val="32"/>
              </w:rPr>
              <w:t>●</w:t>
            </w:r>
          </w:p>
        </w:tc>
        <w:tc>
          <w:tcPr>
            <w:tcW w:w="6716" w:type="dxa"/>
            <w:vAlign w:val="center"/>
          </w:tcPr>
          <w:p w:rsidR="00D00C57" w:rsidRDefault="00D00C57" w:rsidP="00AC1A7E">
            <w:r w:rsidRPr="00CB49F3">
              <w:t>Storm water management will be required</w:t>
            </w:r>
            <w:r>
              <w:t xml:space="preserve">, </w:t>
            </w:r>
            <w:r w:rsidRPr="006B3FE8">
              <w:t xml:space="preserve">and may impact the nearby stream </w:t>
            </w:r>
            <w:r>
              <w:t>if not properly managed.</w:t>
            </w:r>
            <w:r w:rsidRPr="00CB49F3">
              <w:t xml:space="preserve"> </w:t>
            </w:r>
            <w:ins w:id="175" w:author="Matt Spiel" w:date="2013-02-08T10:08:00Z">
              <w:r w:rsidR="001B6F67">
                <w:t xml:space="preserve">It is anticipated that </w:t>
              </w:r>
              <w:proofErr w:type="spellStart"/>
              <w:r w:rsidR="001B6F67">
                <w:t>WisDOT</w:t>
              </w:r>
              <w:proofErr w:type="spellEnd"/>
              <w:r w:rsidR="001B6F67">
                <w:t xml:space="preserve"> will comply with the DOT/DNR Cooperative Agreement, specifically the Memorandum of Understanding on Erosion Control and Storm Water Management. </w:t>
              </w:r>
              <w:proofErr w:type="spellStart"/>
              <w:r w:rsidR="001B6F67">
                <w:t>WisDOT</w:t>
              </w:r>
              <w:proofErr w:type="spellEnd"/>
              <w:r w:rsidR="001B6F67">
                <w:t xml:space="preserve"> should implement its policies on how </w:t>
              </w:r>
              <w:r w:rsidR="001B6F67" w:rsidRPr="00F37E18">
                <w:t xml:space="preserve">to control </w:t>
              </w:r>
            </w:ins>
            <w:ins w:id="176" w:author="Matt Spiel" w:date="2013-02-08T10:54:00Z">
              <w:r w:rsidR="00AC1A7E">
                <w:t xml:space="preserve">storm water </w:t>
              </w:r>
            </w:ins>
            <w:ins w:id="177" w:author="Matt Spiel" w:date="2013-02-08T10:08:00Z">
              <w:r w:rsidR="001B6F67" w:rsidRPr="00F37E18">
                <w:t xml:space="preserve">on the construction site </w:t>
              </w:r>
              <w:r w:rsidR="001B6F67">
                <w:t xml:space="preserve">and coordinate with the DNR when environmentally sensitive areas are present. These storm water </w:t>
              </w:r>
              <w:r w:rsidR="001B6F67" w:rsidRPr="00F37E18">
                <w:t xml:space="preserve">control </w:t>
              </w:r>
              <w:r w:rsidR="001B6F67">
                <w:t>measures should be documented in the project plan.</w:t>
              </w:r>
            </w:ins>
            <w:del w:id="178" w:author="Matt Spiel" w:date="2013-02-08T10:08:00Z">
              <w:r w:rsidRPr="00B37F23" w:rsidDel="001B6F67">
                <w:delText>It is anticipated that a</w:delText>
              </w:r>
              <w:r w:rsidDel="001B6F67">
                <w:delText xml:space="preserve"> storm water management</w:delText>
              </w:r>
              <w:r w:rsidRPr="00B37F23" w:rsidDel="001B6F67">
                <w:delText xml:space="preserve"> plan for the construction site will need to be completed in a</w:delText>
              </w:r>
              <w:r w:rsidDel="001B6F67">
                <w:delText>ccordance with statute NR 216.47</w:delText>
              </w:r>
              <w:r w:rsidRPr="00B37F23" w:rsidDel="001B6F67">
                <w:delText xml:space="preserve"> and the applicable post-construction performanc</w:delText>
              </w:r>
              <w:r w:rsidDel="001B6F67">
                <w:delText>e standards in chapter</w:delText>
              </w:r>
              <w:r w:rsidRPr="00B37F23" w:rsidDel="001B6F67">
                <w:delText xml:space="preserve"> NR 151</w:delText>
              </w:r>
              <w:r w:rsidDel="001B6F67">
                <w:delText xml:space="preserve"> </w:delText>
              </w:r>
              <w:r w:rsidRPr="00B37F23" w:rsidDel="001B6F67">
                <w:delText>of the Wisconsin Administrative Code.</w:delText>
              </w:r>
            </w:del>
            <w:r>
              <w:t xml:space="preserve"> All required permits for storm water runoff should be acquired prior to, and implemented during construction.</w:t>
            </w:r>
          </w:p>
        </w:tc>
      </w:tr>
      <w:tr w:rsidR="00D00C57" w:rsidTr="00D00C57">
        <w:trPr>
          <w:cantSplit/>
        </w:trPr>
        <w:tc>
          <w:tcPr>
            <w:tcW w:w="10512" w:type="dxa"/>
            <w:gridSpan w:val="3"/>
            <w:vAlign w:val="center"/>
          </w:tcPr>
          <w:p w:rsidR="00D00C57" w:rsidRPr="002A00B1" w:rsidRDefault="00D00C57" w:rsidP="00D00C57">
            <w:pPr>
              <w:keepNext/>
              <w:rPr>
                <w:highlight w:val="green"/>
              </w:rPr>
            </w:pPr>
            <w:r w:rsidRPr="002B6821">
              <w:rPr>
                <w:b/>
              </w:rPr>
              <w:t>PHYSICAL ENVIRONMENT FACTORS</w:t>
            </w:r>
          </w:p>
        </w:tc>
      </w:tr>
      <w:tr w:rsidR="00D00C57" w:rsidTr="00D00C57">
        <w:trPr>
          <w:cantSplit/>
        </w:trPr>
        <w:tc>
          <w:tcPr>
            <w:tcW w:w="2603" w:type="dxa"/>
            <w:vAlign w:val="center"/>
          </w:tcPr>
          <w:p w:rsidR="00D00C57" w:rsidRDefault="00D00C57">
            <w:r>
              <w:t>L.  Air Quality</w:t>
            </w:r>
          </w:p>
        </w:tc>
        <w:tc>
          <w:tcPr>
            <w:tcW w:w="1193" w:type="dxa"/>
            <w:shd w:val="clear" w:color="auto" w:fill="auto"/>
            <w:vAlign w:val="center"/>
          </w:tcPr>
          <w:p w:rsidR="00D00C57" w:rsidRPr="002A00B1" w:rsidRDefault="00D00C57" w:rsidP="00D00C57">
            <w:pPr>
              <w:jc w:val="center"/>
              <w:rPr>
                <w:highlight w:val="green"/>
              </w:rPr>
            </w:pPr>
            <w:r w:rsidRPr="002B6821">
              <w:rPr>
                <w:color w:val="A6A6A6"/>
                <w:sz w:val="32"/>
              </w:rPr>
              <w:t>●</w:t>
            </w:r>
          </w:p>
        </w:tc>
        <w:tc>
          <w:tcPr>
            <w:tcW w:w="6716" w:type="dxa"/>
            <w:vAlign w:val="center"/>
          </w:tcPr>
          <w:p w:rsidR="00D00C57" w:rsidRDefault="00D00C57" w:rsidP="00D00C57">
            <w:r>
              <w:t>The United States Environmental Protection Agency (USEPA) has identified six air pollutants of nationwide concern (criteria pollutants): CO, NO</w:t>
            </w:r>
            <w:r>
              <w:rPr>
                <w:vertAlign w:val="subscript"/>
              </w:rPr>
              <w:t>2</w:t>
            </w:r>
            <w:r>
              <w:t>, ozone, PM-10, sulfur oxides (</w:t>
            </w:r>
            <w:proofErr w:type="spellStart"/>
            <w:r>
              <w:t>SO</w:t>
            </w:r>
            <w:r>
              <w:rPr>
                <w:vertAlign w:val="subscript"/>
              </w:rPr>
              <w:t>x</w:t>
            </w:r>
            <w:proofErr w:type="spellEnd"/>
            <w:r>
              <w:t>, measured as SO</w:t>
            </w:r>
            <w:r>
              <w:rPr>
                <w:vertAlign w:val="subscript"/>
              </w:rPr>
              <w:t>2</w:t>
            </w:r>
            <w:r>
              <w:t>), and lead. The National Ambient Air Quality Standards (NAAQS) are published in the Code of Federal Regulations (40 CFR 50.4 to 50.12). All states are required to submit to the USEPA a list identifying those air quality control regions or portions thereof, which meet or exceed the NAAQS or cannot be classified because of insufficient data. Portions of air quality control regions that are shown by monitored data or air quality modeling to exceed the NAAQS for any criteria pollutant are designated “nonattainment” areas for that pollutant.</w:t>
            </w:r>
          </w:p>
          <w:p w:rsidR="00D00C57" w:rsidRPr="004926B0" w:rsidRDefault="00D00C57" w:rsidP="00865CC6">
            <w:r>
              <w:t xml:space="preserve">Outagamie County is classified as in attainment for all criteria pollutants as reported by the </w:t>
            </w:r>
            <w:proofErr w:type="spellStart"/>
            <w:r>
              <w:t>USEPA</w:t>
            </w:r>
            <w:r w:rsidR="00865CC6">
              <w:fldChar w:fldCharType="begin"/>
            </w:r>
            <w:r w:rsidR="00865CC6">
              <w:instrText xml:space="preserve"> NOTEREF _Ref348531658 \f </w:instrText>
            </w:r>
            <w:r w:rsidR="00865CC6">
              <w:fldChar w:fldCharType="separate"/>
            </w:r>
            <w:r w:rsidR="00865CC6" w:rsidRPr="00865CC6">
              <w:rPr>
                <w:rStyle w:val="EndnoteReference"/>
              </w:rPr>
              <w:t>iv</w:t>
            </w:r>
            <w:proofErr w:type="spellEnd"/>
            <w:r w:rsidR="00865CC6">
              <w:fldChar w:fldCharType="end"/>
            </w:r>
            <w:r>
              <w:t xml:space="preserve"> and therefore a determination of transportation conformity would not be needed under the Code of Federal Regulation (40 CFR 93).</w:t>
            </w:r>
            <w:r w:rsidR="00452488">
              <w:fldChar w:fldCharType="begin"/>
            </w:r>
            <w:r w:rsidR="00452488">
              <w:instrText xml:space="preserve"> NOTEREF _Ref348531678 \f </w:instrText>
            </w:r>
            <w:r w:rsidR="00452488">
              <w:fldChar w:fldCharType="separate"/>
            </w:r>
            <w:r w:rsidR="00865CC6" w:rsidRPr="00865CC6">
              <w:rPr>
                <w:rStyle w:val="EndnoteReference"/>
              </w:rPr>
              <w:t>v</w:t>
            </w:r>
            <w:r w:rsidR="00452488">
              <w:rPr>
                <w:rStyle w:val="EndnoteReference"/>
              </w:rPr>
              <w:fldChar w:fldCharType="end"/>
            </w:r>
            <w:r>
              <w:t xml:space="preserve"> However, t</w:t>
            </w:r>
            <w:r w:rsidRPr="00E66605">
              <w:t>he project area is within an MSA and so any project that will create a 10-year projected increas</w:t>
            </w:r>
            <w:r>
              <w:t xml:space="preserve">e in peak hour traffic over </w:t>
            </w:r>
            <w:r w:rsidRPr="00E66605">
              <w:t xml:space="preserve">1,200 vehicles </w:t>
            </w:r>
            <w:r>
              <w:t xml:space="preserve">may be subject to </w:t>
            </w:r>
            <w:r w:rsidRPr="00E66605">
              <w:t>Air Quality Permits.</w:t>
            </w:r>
          </w:p>
        </w:tc>
      </w:tr>
      <w:tr w:rsidR="00D00C57" w:rsidTr="00D00C57">
        <w:trPr>
          <w:cantSplit/>
        </w:trPr>
        <w:tc>
          <w:tcPr>
            <w:tcW w:w="2603" w:type="dxa"/>
            <w:vAlign w:val="center"/>
          </w:tcPr>
          <w:p w:rsidR="00D00C57" w:rsidRDefault="00D00C57" w:rsidP="00D00C57">
            <w:r>
              <w:t>M.  Construction Noise</w:t>
            </w:r>
          </w:p>
        </w:tc>
        <w:tc>
          <w:tcPr>
            <w:tcW w:w="1193" w:type="dxa"/>
            <w:vAlign w:val="center"/>
          </w:tcPr>
          <w:p w:rsidR="00D00C57" w:rsidRPr="002A00B1" w:rsidRDefault="00D00C57" w:rsidP="00D00C57">
            <w:pPr>
              <w:jc w:val="center"/>
              <w:rPr>
                <w:highlight w:val="green"/>
              </w:rPr>
            </w:pPr>
            <w:r w:rsidRPr="00120558">
              <w:rPr>
                <w:sz w:val="32"/>
              </w:rPr>
              <w:t>○</w:t>
            </w:r>
          </w:p>
        </w:tc>
        <w:tc>
          <w:tcPr>
            <w:tcW w:w="6716" w:type="dxa"/>
            <w:vAlign w:val="center"/>
          </w:tcPr>
          <w:p w:rsidR="00D00C57" w:rsidRDefault="00D00C57" w:rsidP="00D00C57">
            <w:r w:rsidRPr="00035685">
              <w:t>Construction areas closest to residential uses or other sensitive receptors would be of most concern.</w:t>
            </w:r>
            <w:r>
              <w:t xml:space="preserve"> The land use along this segment is commercially developed and analysis of aerial imagery does not indicate the presence of residential property or potential sensitive receptors along this segment of US 41.</w:t>
            </w:r>
          </w:p>
        </w:tc>
      </w:tr>
      <w:tr w:rsidR="00D00C57" w:rsidTr="00D00C57">
        <w:trPr>
          <w:cantSplit/>
        </w:trPr>
        <w:tc>
          <w:tcPr>
            <w:tcW w:w="2603" w:type="dxa"/>
            <w:vAlign w:val="center"/>
          </w:tcPr>
          <w:p w:rsidR="00D00C57" w:rsidRDefault="00D00C57">
            <w:r>
              <w:lastRenderedPageBreak/>
              <w:t>N. Traffic Noise</w:t>
            </w:r>
          </w:p>
        </w:tc>
        <w:tc>
          <w:tcPr>
            <w:tcW w:w="1193" w:type="dxa"/>
            <w:vAlign w:val="center"/>
          </w:tcPr>
          <w:p w:rsidR="00D00C57" w:rsidRPr="002A00B1" w:rsidRDefault="00D00C57" w:rsidP="00D00C57">
            <w:pPr>
              <w:jc w:val="center"/>
              <w:rPr>
                <w:highlight w:val="green"/>
              </w:rPr>
            </w:pPr>
            <w:r w:rsidRPr="00120558">
              <w:rPr>
                <w:sz w:val="32"/>
              </w:rPr>
              <w:t>○</w:t>
            </w:r>
          </w:p>
        </w:tc>
        <w:tc>
          <w:tcPr>
            <w:tcW w:w="6716" w:type="dxa"/>
            <w:vAlign w:val="center"/>
          </w:tcPr>
          <w:p w:rsidR="00D00C57" w:rsidRDefault="00A42419" w:rsidP="00D00C57">
            <w:ins w:id="179" w:author="Matt Spiel" w:date="2013-02-07T10:28:00Z">
              <w:r>
                <w:t>I</w:t>
              </w:r>
            </w:ins>
            <w:r w:rsidRPr="001E2A8A">
              <w:t>ncreases in traff</w:t>
            </w:r>
            <w:r>
              <w:t>ic noise could occur</w:t>
            </w:r>
            <w:ins w:id="180" w:author="Matt Spiel" w:date="2013-02-07T10:28:00Z">
              <w:r>
                <w:t xml:space="preserve"> </w:t>
              </w:r>
            </w:ins>
            <w:r>
              <w:t>from</w:t>
            </w:r>
            <w:ins w:id="181" w:author="Matt Spiel" w:date="2013-02-07T10:28:00Z">
              <w:r>
                <w:t xml:space="preserve"> </w:t>
              </w:r>
            </w:ins>
            <w:ins w:id="182" w:author="Matt Spiel" w:date="2013-02-07T10:29:00Z">
              <w:r>
                <w:t xml:space="preserve">potential </w:t>
              </w:r>
            </w:ins>
            <w:ins w:id="183" w:author="Matt Spiel" w:date="2013-02-07T10:28:00Z">
              <w:r>
                <w:t xml:space="preserve">increases in traffic volumes </w:t>
              </w:r>
            </w:ins>
            <w:r>
              <w:t>or</w:t>
            </w:r>
            <w:ins w:id="184" w:author="Matt Spiel" w:date="2013-02-07T10:28:00Z">
              <w:r>
                <w:t xml:space="preserve"> </w:t>
              </w:r>
            </w:ins>
            <w:ins w:id="185" w:author="Matt Spiel" w:date="2013-02-07T10:30:00Z">
              <w:r>
                <w:t>the decrease</w:t>
              </w:r>
            </w:ins>
            <w:ins w:id="186" w:author="Matt Spiel" w:date="2013-02-07T10:29:00Z">
              <w:r>
                <w:t xml:space="preserve"> </w:t>
              </w:r>
            </w:ins>
            <w:ins w:id="187" w:author="Matt Spiel" w:date="2013-02-07T10:30:00Z">
              <w:r>
                <w:t xml:space="preserve">in </w:t>
              </w:r>
            </w:ins>
            <w:ins w:id="188" w:author="Matt Spiel" w:date="2013-02-07T10:29:00Z">
              <w:r>
                <w:t xml:space="preserve">proximity between </w:t>
              </w:r>
            </w:ins>
            <w:r>
              <w:t xml:space="preserve">vehicular </w:t>
            </w:r>
            <w:ins w:id="189" w:author="Matt Spiel" w:date="2013-02-07T10:29:00Z">
              <w:r>
                <w:t xml:space="preserve">traffic and sensitive receptors </w:t>
              </w:r>
            </w:ins>
            <w:r>
              <w:t xml:space="preserve">within the highway expansion project.  </w:t>
            </w:r>
            <w:r w:rsidR="00D00C57" w:rsidRPr="00035685">
              <w:t xml:space="preserve">Effects to nearby residents along the entire segment would be of most </w:t>
            </w:r>
            <w:proofErr w:type="gramStart"/>
            <w:r w:rsidR="00D00C57" w:rsidRPr="00035685">
              <w:t>concern</w:t>
            </w:r>
            <w:r w:rsidR="00D00C57">
              <w:t>,</w:t>
            </w:r>
            <w:proofErr w:type="gramEnd"/>
            <w:r w:rsidR="00D00C57">
              <w:t xml:space="preserve"> however analysis of aerial imagery does not indicate the presence of residential property along this segment of US 41.</w:t>
            </w:r>
          </w:p>
        </w:tc>
      </w:tr>
      <w:tr w:rsidR="00D00C57" w:rsidTr="00D00C57">
        <w:trPr>
          <w:cantSplit/>
        </w:trPr>
        <w:tc>
          <w:tcPr>
            <w:tcW w:w="10512" w:type="dxa"/>
            <w:gridSpan w:val="3"/>
          </w:tcPr>
          <w:p w:rsidR="00D00C57" w:rsidRPr="002A00B1" w:rsidRDefault="00D00C57">
            <w:pPr>
              <w:rPr>
                <w:highlight w:val="green"/>
              </w:rPr>
            </w:pPr>
            <w:r w:rsidRPr="00B22126">
              <w:rPr>
                <w:b/>
              </w:rPr>
              <w:t xml:space="preserve">CULTURAL </w:t>
            </w:r>
            <w:r w:rsidR="0056477C">
              <w:rPr>
                <w:b/>
              </w:rPr>
              <w:t>ENVIRONMENT</w:t>
            </w:r>
            <w:r w:rsidRPr="00B22126">
              <w:rPr>
                <w:b/>
              </w:rPr>
              <w:t xml:space="preserve"> FACTORS</w:t>
            </w:r>
          </w:p>
        </w:tc>
      </w:tr>
      <w:tr w:rsidR="00D00C57" w:rsidTr="00D00C57">
        <w:trPr>
          <w:cantSplit/>
        </w:trPr>
        <w:tc>
          <w:tcPr>
            <w:tcW w:w="2603" w:type="dxa"/>
            <w:vAlign w:val="center"/>
          </w:tcPr>
          <w:p w:rsidR="00D00C57" w:rsidRPr="00E12032" w:rsidRDefault="00D00C57">
            <w:r w:rsidRPr="00E12032">
              <w:t>O.  Section 4(f) and 6(f)</w:t>
            </w:r>
          </w:p>
        </w:tc>
        <w:tc>
          <w:tcPr>
            <w:tcW w:w="1193" w:type="dxa"/>
            <w:vAlign w:val="center"/>
          </w:tcPr>
          <w:p w:rsidR="00D00C57" w:rsidRPr="00F1266B" w:rsidRDefault="00D00C57" w:rsidP="00D00C57">
            <w:pPr>
              <w:jc w:val="center"/>
            </w:pPr>
            <w:r w:rsidRPr="00120558">
              <w:rPr>
                <w:sz w:val="32"/>
              </w:rPr>
              <w:t>○</w:t>
            </w:r>
          </w:p>
        </w:tc>
        <w:tc>
          <w:tcPr>
            <w:tcW w:w="6716" w:type="dxa"/>
            <w:vAlign w:val="center"/>
          </w:tcPr>
          <w:p w:rsidR="00D00C57" w:rsidRDefault="00D00C57" w:rsidP="00D00C57">
            <w:r w:rsidRPr="00E12032">
              <w:t xml:space="preserve">There </w:t>
            </w:r>
            <w:proofErr w:type="gramStart"/>
            <w:r w:rsidRPr="00E12032">
              <w:t>are</w:t>
            </w:r>
            <w:proofErr w:type="gramEnd"/>
            <w:r w:rsidRPr="00E12032">
              <w:t xml:space="preserve"> no identified Section 4(f) or 6(f) (LAWCON properties) uses along the existing US 41 mainline within this segment.</w:t>
            </w:r>
          </w:p>
        </w:tc>
      </w:tr>
      <w:tr w:rsidR="00D00C57" w:rsidTr="00D00C57">
        <w:trPr>
          <w:cantSplit/>
        </w:trPr>
        <w:tc>
          <w:tcPr>
            <w:tcW w:w="2603" w:type="dxa"/>
            <w:vAlign w:val="center"/>
          </w:tcPr>
          <w:p w:rsidR="00D00C57" w:rsidRPr="00035685" w:rsidRDefault="00D00C57">
            <w:r w:rsidRPr="00035685">
              <w:t>P.  Historic Resources</w:t>
            </w:r>
          </w:p>
        </w:tc>
        <w:tc>
          <w:tcPr>
            <w:tcW w:w="1193" w:type="dxa"/>
            <w:vAlign w:val="center"/>
          </w:tcPr>
          <w:p w:rsidR="00D00C57" w:rsidRPr="00F1266B" w:rsidRDefault="00D00C57" w:rsidP="00D00C57">
            <w:pPr>
              <w:jc w:val="center"/>
            </w:pPr>
            <w:r w:rsidRPr="002B6821">
              <w:rPr>
                <w:color w:val="A6A6A6"/>
                <w:sz w:val="32"/>
              </w:rPr>
              <w:t>●</w:t>
            </w:r>
          </w:p>
        </w:tc>
        <w:tc>
          <w:tcPr>
            <w:tcW w:w="6716" w:type="dxa"/>
            <w:vAlign w:val="center"/>
          </w:tcPr>
          <w:p w:rsidR="00D00C57" w:rsidRDefault="00D00C57" w:rsidP="00865CC6">
            <w:r w:rsidRPr="00035685">
              <w:t>No national register listed sites exist in the project area.</w:t>
            </w:r>
            <w:r w:rsidR="00452488">
              <w:fldChar w:fldCharType="begin"/>
            </w:r>
            <w:r w:rsidR="00452488">
              <w:instrText xml:space="preserve"> NOTEREF _Ref348531706 \f </w:instrText>
            </w:r>
            <w:r w:rsidR="00452488">
              <w:fldChar w:fldCharType="separate"/>
            </w:r>
            <w:r w:rsidR="00865CC6" w:rsidRPr="00865CC6">
              <w:rPr>
                <w:rStyle w:val="EndnoteReference"/>
              </w:rPr>
              <w:t>vi</w:t>
            </w:r>
            <w:r w:rsidR="00452488">
              <w:rPr>
                <w:rStyle w:val="EndnoteReference"/>
              </w:rPr>
              <w:fldChar w:fldCharType="end"/>
            </w:r>
            <w:r w:rsidRPr="00035685">
              <w:t xml:space="preserve"> Initial analysis indicates the potential for eligible historic sites in the area is low, however the Section 106 process will have to be completed unless it is eligible for </w:t>
            </w:r>
            <w:proofErr w:type="spellStart"/>
            <w:r w:rsidRPr="00035685">
              <w:t>WisDOT’s</w:t>
            </w:r>
            <w:proofErr w:type="spellEnd"/>
            <w:r w:rsidRPr="00035685">
              <w:t xml:space="preserve"> screening list for history.</w:t>
            </w:r>
          </w:p>
        </w:tc>
      </w:tr>
      <w:tr w:rsidR="00D00C57" w:rsidTr="00D00C57">
        <w:trPr>
          <w:cantSplit/>
        </w:trPr>
        <w:tc>
          <w:tcPr>
            <w:tcW w:w="2603" w:type="dxa"/>
            <w:vAlign w:val="center"/>
          </w:tcPr>
          <w:p w:rsidR="00D00C57" w:rsidRPr="00E12032" w:rsidRDefault="00D00C57">
            <w:r w:rsidRPr="00E12032">
              <w:t>Q.  Archaeological Resources</w:t>
            </w:r>
          </w:p>
        </w:tc>
        <w:tc>
          <w:tcPr>
            <w:tcW w:w="1193" w:type="dxa"/>
            <w:vAlign w:val="center"/>
          </w:tcPr>
          <w:p w:rsidR="00D00C57" w:rsidRPr="002A00B1" w:rsidRDefault="00D00C57" w:rsidP="00D00C57">
            <w:pPr>
              <w:jc w:val="center"/>
              <w:rPr>
                <w:highlight w:val="green"/>
              </w:rPr>
            </w:pPr>
            <w:r w:rsidRPr="002B6821">
              <w:rPr>
                <w:color w:val="A6A6A6"/>
                <w:sz w:val="32"/>
              </w:rPr>
              <w:t>●</w:t>
            </w:r>
          </w:p>
        </w:tc>
        <w:tc>
          <w:tcPr>
            <w:tcW w:w="6716" w:type="dxa"/>
            <w:vAlign w:val="center"/>
          </w:tcPr>
          <w:p w:rsidR="00D00C57" w:rsidRDefault="00D00C57" w:rsidP="00D00C57">
            <w:r>
              <w:t>A historic Native American</w:t>
            </w:r>
            <w:r w:rsidRPr="00AC1D00">
              <w:t xml:space="preserve"> archaeological site exists on the </w:t>
            </w:r>
            <w:r>
              <w:t>south</w:t>
            </w:r>
            <w:r w:rsidRPr="00AC1D00">
              <w:t xml:space="preserve"> side </w:t>
            </w:r>
            <w:r>
              <w:t>of the WIS 96 interchange and spans across US 41</w:t>
            </w:r>
            <w:r w:rsidRPr="00AC1D00">
              <w:t>.</w:t>
            </w:r>
            <w:r w:rsidR="00A75B6C">
              <w:rPr>
                <w:rStyle w:val="EndnoteReference"/>
              </w:rPr>
              <w:endnoteReference w:id="11"/>
            </w:r>
            <w:r w:rsidRPr="00AC1D00">
              <w:t xml:space="preserve"> </w:t>
            </w:r>
            <w:proofErr w:type="spellStart"/>
            <w:r w:rsidRPr="00AC1D00">
              <w:t>WisDOT</w:t>
            </w:r>
            <w:proofErr w:type="spellEnd"/>
            <w:r w:rsidRPr="00AC1D00">
              <w:t xml:space="preserve"> may have more detailed records of the archaeological site related t</w:t>
            </w:r>
            <w:r>
              <w:t>o the original construction of US 41</w:t>
            </w:r>
            <w:r w:rsidRPr="00AC1D00">
              <w:t>. An archaeological review should be completed for any work outside the established right of way</w:t>
            </w:r>
            <w:r>
              <w:t xml:space="preserve"> or previously surveyed area</w:t>
            </w:r>
            <w:r w:rsidRPr="00AC1D00">
              <w:t>.</w:t>
            </w:r>
            <w:r>
              <w:t xml:space="preserve"> The Section 106 process will also have to be completed.</w:t>
            </w:r>
          </w:p>
        </w:tc>
      </w:tr>
      <w:tr w:rsidR="00D00C57" w:rsidTr="00D00C57">
        <w:trPr>
          <w:cantSplit/>
        </w:trPr>
        <w:tc>
          <w:tcPr>
            <w:tcW w:w="2603" w:type="dxa"/>
            <w:vAlign w:val="center"/>
          </w:tcPr>
          <w:p w:rsidR="00D00C57" w:rsidRPr="005767AD" w:rsidRDefault="00D00C57">
            <w:r w:rsidRPr="005767AD">
              <w:t>R.  Hazardous Substances or UST’s</w:t>
            </w:r>
          </w:p>
        </w:tc>
        <w:tc>
          <w:tcPr>
            <w:tcW w:w="1193" w:type="dxa"/>
            <w:vAlign w:val="center"/>
          </w:tcPr>
          <w:p w:rsidR="00D00C57" w:rsidRPr="002A00B1" w:rsidRDefault="00D00C57" w:rsidP="00D00C57">
            <w:pPr>
              <w:jc w:val="center"/>
              <w:rPr>
                <w:highlight w:val="green"/>
              </w:rPr>
            </w:pPr>
            <w:r w:rsidRPr="00120558">
              <w:rPr>
                <w:sz w:val="32"/>
              </w:rPr>
              <w:t>○</w:t>
            </w:r>
          </w:p>
        </w:tc>
        <w:tc>
          <w:tcPr>
            <w:tcW w:w="6716" w:type="dxa"/>
            <w:vAlign w:val="center"/>
          </w:tcPr>
          <w:p w:rsidR="00D00C57" w:rsidRDefault="00D00C57" w:rsidP="00D00C57">
            <w:r w:rsidRPr="00D3624B">
              <w:t xml:space="preserve">Preliminary review of the WDNR’s Bureau of Remediation and Redevelopment Tracking System (BRRTS) indicate </w:t>
            </w:r>
            <w:r>
              <w:t>no hazardous materials sites</w:t>
            </w:r>
            <w:r w:rsidRPr="00D3624B">
              <w:t xml:space="preserve"> </w:t>
            </w:r>
            <w:r>
              <w:t xml:space="preserve">are </w:t>
            </w:r>
            <w:r w:rsidRPr="00D3624B">
              <w:t xml:space="preserve">located </w:t>
            </w:r>
            <w:r>
              <w:t>on property adjacent to the US 41 highway right-of-way between WIS 125 and WIS 96</w:t>
            </w:r>
            <w:r w:rsidRPr="00D3624B">
              <w:t>.</w:t>
            </w:r>
            <w:r w:rsidR="00452488">
              <w:fldChar w:fldCharType="begin"/>
            </w:r>
            <w:r w:rsidR="00452488">
              <w:instrText xml:space="preserve"> NOTEREF _Ref348531932 \f </w:instrText>
            </w:r>
            <w:r w:rsidR="00452488">
              <w:fldChar w:fldCharType="separate"/>
            </w:r>
            <w:r w:rsidR="00865CC6" w:rsidRPr="00865CC6">
              <w:rPr>
                <w:rStyle w:val="EndnoteReference"/>
              </w:rPr>
              <w:t>viii</w:t>
            </w:r>
            <w:r w:rsidR="00452488">
              <w:rPr>
                <w:rStyle w:val="EndnoteReference"/>
              </w:rPr>
              <w:fldChar w:fldCharType="end"/>
            </w:r>
          </w:p>
          <w:p w:rsidR="00D00C57" w:rsidRDefault="00D00C57" w:rsidP="00865CC6">
            <w:r w:rsidRPr="00D3624B">
              <w:t xml:space="preserve">Review of </w:t>
            </w:r>
            <w:r>
              <w:t xml:space="preserve">EPA’s </w:t>
            </w:r>
            <w:proofErr w:type="spellStart"/>
            <w:r>
              <w:t>EnviroMapper</w:t>
            </w:r>
            <w:proofErr w:type="spellEnd"/>
            <w:r>
              <w:t xml:space="preserve"> shows no </w:t>
            </w:r>
            <w:r w:rsidRPr="00D3624B">
              <w:t>discharg</w:t>
            </w:r>
            <w:r>
              <w:t xml:space="preserve">es to water, superfund sites, </w:t>
            </w:r>
            <w:r w:rsidRPr="00D3624B">
              <w:t>toxic releases</w:t>
            </w:r>
            <w:r>
              <w:t xml:space="preserve">, or hazardous waste handlers located adjacent to the US 41 </w:t>
            </w:r>
            <w:proofErr w:type="spellStart"/>
            <w:r>
              <w:t>mainline</w:t>
            </w:r>
            <w:r w:rsidRPr="00D3624B">
              <w:t>.</w:t>
            </w:r>
            <w:r w:rsidR="00865CC6">
              <w:fldChar w:fldCharType="begin"/>
            </w:r>
            <w:r w:rsidR="00865CC6">
              <w:instrText xml:space="preserve"> NOTEREF _Ref348531956 \f </w:instrText>
            </w:r>
            <w:r w:rsidR="00865CC6">
              <w:fldChar w:fldCharType="separate"/>
            </w:r>
            <w:r w:rsidR="00865CC6" w:rsidRPr="00865CC6">
              <w:rPr>
                <w:rStyle w:val="EndnoteReference"/>
              </w:rPr>
              <w:t>ix</w:t>
            </w:r>
            <w:proofErr w:type="spellEnd"/>
            <w:r w:rsidR="00865CC6">
              <w:fldChar w:fldCharType="end"/>
            </w:r>
            <w:r>
              <w:t xml:space="preserve"> Further study of hazardous materials may need to be completed.</w:t>
            </w:r>
          </w:p>
        </w:tc>
      </w:tr>
      <w:tr w:rsidR="00D00C57" w:rsidTr="00D00C57">
        <w:trPr>
          <w:cantSplit/>
        </w:trPr>
        <w:tc>
          <w:tcPr>
            <w:tcW w:w="2603" w:type="dxa"/>
            <w:vAlign w:val="center"/>
          </w:tcPr>
          <w:p w:rsidR="00D00C57" w:rsidRDefault="00D00C57">
            <w:r>
              <w:t>S.  Aesthetics</w:t>
            </w:r>
          </w:p>
        </w:tc>
        <w:tc>
          <w:tcPr>
            <w:tcW w:w="1193" w:type="dxa"/>
            <w:vAlign w:val="center"/>
          </w:tcPr>
          <w:p w:rsidR="00D00C57" w:rsidRPr="002A00B1" w:rsidRDefault="00D00C57" w:rsidP="00D00C57">
            <w:pPr>
              <w:jc w:val="center"/>
              <w:rPr>
                <w:highlight w:val="green"/>
              </w:rPr>
            </w:pPr>
            <w:r w:rsidRPr="00F1266B">
              <w:rPr>
                <w:sz w:val="32"/>
              </w:rPr>
              <w:t>○</w:t>
            </w:r>
          </w:p>
        </w:tc>
        <w:tc>
          <w:tcPr>
            <w:tcW w:w="6716" w:type="dxa"/>
            <w:vAlign w:val="center"/>
          </w:tcPr>
          <w:p w:rsidR="00D00C57" w:rsidRDefault="00D00C57" w:rsidP="00D00C57">
            <w:r>
              <w:t>Expansion of US 41 is not</w:t>
            </w:r>
            <w:r w:rsidRPr="00642443">
              <w:t xml:space="preserve"> expected to create any new negative aesthetic effects. Following a CSD process could be considered if the nearby residential communities are affected.</w:t>
            </w:r>
          </w:p>
        </w:tc>
      </w:tr>
      <w:tr w:rsidR="00D00C57" w:rsidTr="00D00C57">
        <w:trPr>
          <w:cantSplit/>
        </w:trPr>
        <w:tc>
          <w:tcPr>
            <w:tcW w:w="2603" w:type="dxa"/>
            <w:vAlign w:val="center"/>
          </w:tcPr>
          <w:p w:rsidR="00D00C57" w:rsidRDefault="00D00C57">
            <w:r>
              <w:t>T.  Coastal Zone</w:t>
            </w:r>
          </w:p>
        </w:tc>
        <w:tc>
          <w:tcPr>
            <w:tcW w:w="1193" w:type="dxa"/>
            <w:vAlign w:val="center"/>
          </w:tcPr>
          <w:p w:rsidR="00D00C57" w:rsidRPr="002A00B1" w:rsidRDefault="00D00C57" w:rsidP="00D00C57">
            <w:pPr>
              <w:jc w:val="center"/>
              <w:rPr>
                <w:highlight w:val="green"/>
              </w:rPr>
            </w:pPr>
            <w:r w:rsidRPr="00F1266B">
              <w:rPr>
                <w:sz w:val="32"/>
              </w:rPr>
              <w:t>○</w:t>
            </w:r>
          </w:p>
        </w:tc>
        <w:tc>
          <w:tcPr>
            <w:tcW w:w="6716" w:type="dxa"/>
            <w:vAlign w:val="center"/>
          </w:tcPr>
          <w:p w:rsidR="00D00C57" w:rsidRDefault="00D00C57" w:rsidP="00D00C57">
            <w:r w:rsidRPr="00642443">
              <w:t>The interchange is not in a Coastal Zone County</w:t>
            </w:r>
            <w:r>
              <w:t>.</w:t>
            </w:r>
          </w:p>
        </w:tc>
      </w:tr>
      <w:tr w:rsidR="00D00C57" w:rsidTr="00D00C57">
        <w:trPr>
          <w:cantSplit/>
        </w:trPr>
        <w:tc>
          <w:tcPr>
            <w:tcW w:w="2603" w:type="dxa"/>
            <w:vAlign w:val="center"/>
          </w:tcPr>
          <w:p w:rsidR="00D00C57" w:rsidRPr="00285C18" w:rsidRDefault="00D00C57">
            <w:r w:rsidRPr="00285C18">
              <w:t>U.  Airport</w:t>
            </w:r>
          </w:p>
        </w:tc>
        <w:tc>
          <w:tcPr>
            <w:tcW w:w="1193" w:type="dxa"/>
            <w:shd w:val="clear" w:color="auto" w:fill="auto"/>
            <w:vAlign w:val="center"/>
          </w:tcPr>
          <w:p w:rsidR="00D00C57" w:rsidRPr="002A00B1" w:rsidRDefault="00D00C57" w:rsidP="00D00C57">
            <w:pPr>
              <w:jc w:val="center"/>
              <w:rPr>
                <w:highlight w:val="green"/>
              </w:rPr>
            </w:pPr>
            <w:r w:rsidRPr="002B6821">
              <w:rPr>
                <w:color w:val="A6A6A6"/>
                <w:sz w:val="32"/>
              </w:rPr>
              <w:t>●</w:t>
            </w:r>
          </w:p>
        </w:tc>
        <w:tc>
          <w:tcPr>
            <w:tcW w:w="6716" w:type="dxa"/>
            <w:vAlign w:val="center"/>
          </w:tcPr>
          <w:p w:rsidR="00D00C57" w:rsidRDefault="00D00C57" w:rsidP="00D00C57">
            <w:r w:rsidRPr="00D82ECE">
              <w:t xml:space="preserve">Outagamie County Regional Airport, the closest airport to the segment, is approximately two miles away </w:t>
            </w:r>
            <w:r>
              <w:t>from this segment of US 41</w:t>
            </w:r>
            <w:r w:rsidRPr="00D82ECE">
              <w:t xml:space="preserve">. Future improvements to the </w:t>
            </w:r>
            <w:r>
              <w:t>mainline</w:t>
            </w:r>
            <w:r w:rsidRPr="00D82ECE">
              <w:t xml:space="preserve"> must follow height limitations set forth by local ordinance and coordination with </w:t>
            </w:r>
            <w:proofErr w:type="spellStart"/>
            <w:r w:rsidRPr="00D82ECE">
              <w:t>WisDOT’s</w:t>
            </w:r>
            <w:proofErr w:type="spellEnd"/>
            <w:r w:rsidRPr="00D82ECE">
              <w:t xml:space="preserve"> Bureau of Aeronautics will likely be needed.</w:t>
            </w:r>
          </w:p>
        </w:tc>
      </w:tr>
    </w:tbl>
    <w:p w:rsidR="00D00C57" w:rsidRDefault="00D00C57" w:rsidP="00D00C57"/>
    <w:p w:rsidR="00D00C57" w:rsidRDefault="00D00C57" w:rsidP="00D00C57">
      <w:pPr>
        <w:sectPr w:rsidR="00D00C57" w:rsidSect="00D00C57">
          <w:pgSz w:w="12240" w:h="15840" w:code="1"/>
          <w:pgMar w:top="1440" w:right="1080" w:bottom="1440" w:left="1080" w:header="720" w:footer="720" w:gutter="0"/>
          <w:cols w:space="720"/>
          <w:docGrid w:linePitch="272"/>
        </w:sectPr>
      </w:pPr>
    </w:p>
    <w:p w:rsidR="00D00C57" w:rsidRDefault="00D00C57" w:rsidP="00D034A3">
      <w:pPr>
        <w:pStyle w:val="Heading3"/>
      </w:pPr>
      <w:r>
        <w:lastRenderedPageBreak/>
        <w:t>US 41 Mainline: WIS 96 to WIS 15</w:t>
      </w:r>
    </w:p>
    <w:p w:rsidR="00D00C57" w:rsidRDefault="00A64476" w:rsidP="002724FA">
      <w:pPr>
        <w:pStyle w:val="Heading4"/>
      </w:pPr>
      <w:ins w:id="190" w:author="Matt Spiel" w:date="2013-02-08T10:30:00Z">
        <w:r>
          <w:t xml:space="preserve">Pre-NEPA </w:t>
        </w:r>
      </w:ins>
      <w:r w:rsidR="00D00C57">
        <w:t>Summary of Qualitative Environmental Impacts</w:t>
      </w:r>
    </w:p>
    <w:tbl>
      <w:tblPr>
        <w:tblW w:w="73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1980"/>
      </w:tblGrid>
      <w:tr w:rsidR="00D00C57" w:rsidTr="00D00C57">
        <w:trPr>
          <w:cantSplit/>
          <w:trHeight w:hRule="exact" w:val="559"/>
          <w:tblHeader/>
        </w:trPr>
        <w:tc>
          <w:tcPr>
            <w:tcW w:w="5418" w:type="dxa"/>
            <w:vAlign w:val="bottom"/>
          </w:tcPr>
          <w:p w:rsidR="00D00C57" w:rsidRDefault="00D00C57" w:rsidP="00D00C57">
            <w:pPr>
              <w:spacing w:after="120"/>
              <w:rPr>
                <w:b/>
              </w:rPr>
            </w:pPr>
            <w:r>
              <w:rPr>
                <w:sz w:val="24"/>
              </w:rPr>
              <w:br w:type="page"/>
            </w:r>
          </w:p>
        </w:tc>
        <w:tc>
          <w:tcPr>
            <w:tcW w:w="1980" w:type="dxa"/>
            <w:vAlign w:val="center"/>
          </w:tcPr>
          <w:p w:rsidR="00D00C57" w:rsidRDefault="00D00C57" w:rsidP="00D00C57">
            <w:pPr>
              <w:spacing w:after="120"/>
              <w:jc w:val="center"/>
              <w:rPr>
                <w:b/>
              </w:rPr>
            </w:pPr>
            <w:r>
              <w:rPr>
                <w:b/>
              </w:rPr>
              <w:t>Impact Rating</w:t>
            </w:r>
          </w:p>
        </w:tc>
      </w:tr>
      <w:tr w:rsidR="00D00C57" w:rsidTr="00D00C57">
        <w:trPr>
          <w:cantSplit/>
          <w:trHeight w:hRule="exact" w:val="432"/>
        </w:trPr>
        <w:tc>
          <w:tcPr>
            <w:tcW w:w="7398" w:type="dxa"/>
            <w:gridSpan w:val="2"/>
          </w:tcPr>
          <w:p w:rsidR="00D00C57" w:rsidRDefault="00D00C57" w:rsidP="00D00C57">
            <w:r>
              <w:rPr>
                <w:b/>
              </w:rPr>
              <w:t>SOCIO-ECONOMIC FACTORS</w:t>
            </w:r>
          </w:p>
        </w:tc>
      </w:tr>
      <w:tr w:rsidR="00D00C57" w:rsidRPr="003E220E" w:rsidTr="00D00C57">
        <w:trPr>
          <w:cantSplit/>
          <w:trHeight w:hRule="exact" w:val="432"/>
        </w:trPr>
        <w:tc>
          <w:tcPr>
            <w:tcW w:w="5418" w:type="dxa"/>
            <w:vAlign w:val="center"/>
          </w:tcPr>
          <w:p w:rsidR="00D00C57" w:rsidRDefault="00D00C57" w:rsidP="00D00C57">
            <w:r>
              <w:t>A.  General Economics</w:t>
            </w:r>
          </w:p>
        </w:tc>
        <w:tc>
          <w:tcPr>
            <w:tcW w:w="1980" w:type="dxa"/>
            <w:vAlign w:val="center"/>
          </w:tcPr>
          <w:p w:rsidR="00D00C57" w:rsidRPr="003E220E" w:rsidRDefault="00D00C57" w:rsidP="00D00C57">
            <w:pPr>
              <w:jc w:val="center"/>
              <w:rPr>
                <w:color w:val="808080"/>
                <w:highlight w:val="yellow"/>
              </w:rPr>
            </w:pPr>
            <w:r w:rsidRPr="0013732B">
              <w:rPr>
                <w:color w:val="A6A6A6"/>
                <w:sz w:val="32"/>
              </w:rPr>
              <w:t>●</w:t>
            </w:r>
          </w:p>
        </w:tc>
      </w:tr>
      <w:tr w:rsidR="00D00C57" w:rsidTr="00D00C57">
        <w:trPr>
          <w:cantSplit/>
          <w:trHeight w:hRule="exact" w:val="432"/>
        </w:trPr>
        <w:tc>
          <w:tcPr>
            <w:tcW w:w="5418" w:type="dxa"/>
            <w:vAlign w:val="center"/>
          </w:tcPr>
          <w:p w:rsidR="00D00C57" w:rsidRDefault="00D00C57" w:rsidP="00D00C57">
            <w:r>
              <w:t>B.  Community and Residential</w:t>
            </w:r>
          </w:p>
        </w:tc>
        <w:tc>
          <w:tcPr>
            <w:tcW w:w="1980" w:type="dxa"/>
            <w:vAlign w:val="center"/>
          </w:tcPr>
          <w:p w:rsidR="00D00C57" w:rsidRDefault="00D00C57" w:rsidP="00D00C57">
            <w:pPr>
              <w:jc w:val="center"/>
              <w:rPr>
                <w:color w:val="808080"/>
              </w:rPr>
            </w:pPr>
            <w:r w:rsidRPr="000240AA">
              <w:rPr>
                <w:color w:val="A6A6A6"/>
                <w:sz w:val="32"/>
              </w:rPr>
              <w:t>●</w:t>
            </w:r>
          </w:p>
        </w:tc>
      </w:tr>
      <w:tr w:rsidR="00D00C57" w:rsidRPr="00A40531" w:rsidTr="00D00C57">
        <w:trPr>
          <w:cantSplit/>
          <w:trHeight w:hRule="exact" w:val="432"/>
        </w:trPr>
        <w:tc>
          <w:tcPr>
            <w:tcW w:w="5418" w:type="dxa"/>
            <w:vAlign w:val="center"/>
          </w:tcPr>
          <w:p w:rsidR="00D00C57" w:rsidRDefault="00D00C57" w:rsidP="00D00C57">
            <w:r>
              <w:t>C.  Economic Development and Business</w:t>
            </w:r>
          </w:p>
        </w:tc>
        <w:tc>
          <w:tcPr>
            <w:tcW w:w="1980" w:type="dxa"/>
            <w:vAlign w:val="center"/>
          </w:tcPr>
          <w:p w:rsidR="00D00C57" w:rsidRPr="00A40531" w:rsidRDefault="00D00C57" w:rsidP="00D00C57">
            <w:pPr>
              <w:jc w:val="center"/>
            </w:pPr>
            <w:r w:rsidRPr="00120558">
              <w:rPr>
                <w:sz w:val="32"/>
              </w:rPr>
              <w:t>○</w:t>
            </w:r>
          </w:p>
        </w:tc>
      </w:tr>
      <w:tr w:rsidR="00D00C57" w:rsidTr="00D00C57">
        <w:trPr>
          <w:cantSplit/>
          <w:trHeight w:hRule="exact" w:val="432"/>
        </w:trPr>
        <w:tc>
          <w:tcPr>
            <w:tcW w:w="5418" w:type="dxa"/>
            <w:vAlign w:val="center"/>
          </w:tcPr>
          <w:p w:rsidR="00D00C57" w:rsidRDefault="00D00C57" w:rsidP="00D00C57">
            <w:r>
              <w:t>D.  Agriculture</w:t>
            </w:r>
          </w:p>
        </w:tc>
        <w:tc>
          <w:tcPr>
            <w:tcW w:w="1980" w:type="dxa"/>
            <w:vAlign w:val="center"/>
          </w:tcPr>
          <w:p w:rsidR="00D00C57" w:rsidRDefault="00D00C57" w:rsidP="00D00C57">
            <w:pPr>
              <w:jc w:val="center"/>
            </w:pPr>
            <w:r w:rsidRPr="00120558">
              <w:rPr>
                <w:sz w:val="32"/>
              </w:rPr>
              <w:t>○</w:t>
            </w:r>
          </w:p>
        </w:tc>
      </w:tr>
      <w:tr w:rsidR="00D00C57" w:rsidRPr="00D97803" w:rsidTr="00D00C57">
        <w:trPr>
          <w:cantSplit/>
          <w:trHeight w:hRule="exact" w:val="432"/>
        </w:trPr>
        <w:tc>
          <w:tcPr>
            <w:tcW w:w="5418" w:type="dxa"/>
            <w:vAlign w:val="center"/>
          </w:tcPr>
          <w:p w:rsidR="00D00C57" w:rsidRDefault="00D00C57" w:rsidP="00D00C57">
            <w:r>
              <w:t>E.  Environmental Justice</w:t>
            </w:r>
          </w:p>
        </w:tc>
        <w:tc>
          <w:tcPr>
            <w:tcW w:w="1980" w:type="dxa"/>
            <w:vAlign w:val="center"/>
          </w:tcPr>
          <w:p w:rsidR="00D00C57" w:rsidRPr="00D97803" w:rsidRDefault="00D00C57" w:rsidP="00D00C57">
            <w:pPr>
              <w:jc w:val="center"/>
              <w:rPr>
                <w:color w:val="A6A6A6"/>
              </w:rPr>
            </w:pPr>
            <w:r w:rsidRPr="0013732B">
              <w:rPr>
                <w:color w:val="A6A6A6"/>
                <w:sz w:val="32"/>
              </w:rPr>
              <w:t>●</w:t>
            </w:r>
          </w:p>
        </w:tc>
      </w:tr>
      <w:tr w:rsidR="00D00C57" w:rsidTr="00D00C57">
        <w:trPr>
          <w:cantSplit/>
          <w:trHeight w:hRule="exact" w:val="432"/>
        </w:trPr>
        <w:tc>
          <w:tcPr>
            <w:tcW w:w="7398" w:type="dxa"/>
            <w:gridSpan w:val="2"/>
          </w:tcPr>
          <w:p w:rsidR="00D00C57" w:rsidRDefault="00D00C57" w:rsidP="00D00C57">
            <w:r>
              <w:rPr>
                <w:b/>
              </w:rPr>
              <w:t>NATURAL ENVIRONMENT FACTORS</w:t>
            </w:r>
          </w:p>
        </w:tc>
      </w:tr>
      <w:tr w:rsidR="00D00C57" w:rsidTr="00D00C57">
        <w:trPr>
          <w:cantSplit/>
          <w:trHeight w:hRule="exact" w:val="432"/>
        </w:trPr>
        <w:tc>
          <w:tcPr>
            <w:tcW w:w="5418" w:type="dxa"/>
            <w:vAlign w:val="center"/>
          </w:tcPr>
          <w:p w:rsidR="00D00C57" w:rsidRDefault="00D00C57" w:rsidP="00D00C57">
            <w:r>
              <w:t>F.  Wetlands</w:t>
            </w:r>
          </w:p>
        </w:tc>
        <w:tc>
          <w:tcPr>
            <w:tcW w:w="1980" w:type="dxa"/>
            <w:vAlign w:val="center"/>
          </w:tcPr>
          <w:p w:rsidR="00D00C57" w:rsidRDefault="00D00C57" w:rsidP="00D00C57">
            <w:pPr>
              <w:jc w:val="center"/>
            </w:pPr>
            <w:r w:rsidRPr="00120558">
              <w:rPr>
                <w:sz w:val="32"/>
              </w:rPr>
              <w:t>○</w:t>
            </w:r>
          </w:p>
        </w:tc>
      </w:tr>
      <w:tr w:rsidR="00D00C57" w:rsidTr="00D00C57">
        <w:trPr>
          <w:cantSplit/>
          <w:trHeight w:hRule="exact" w:val="432"/>
        </w:trPr>
        <w:tc>
          <w:tcPr>
            <w:tcW w:w="5418" w:type="dxa"/>
            <w:vAlign w:val="center"/>
          </w:tcPr>
          <w:p w:rsidR="00D00C57" w:rsidRDefault="00D00C57" w:rsidP="00D00C57">
            <w:r>
              <w:t>G.  Streams and Floodplains</w:t>
            </w:r>
          </w:p>
        </w:tc>
        <w:tc>
          <w:tcPr>
            <w:tcW w:w="1980" w:type="dxa"/>
            <w:vAlign w:val="center"/>
          </w:tcPr>
          <w:p w:rsidR="00D00C57" w:rsidRDefault="00D00C57" w:rsidP="00D00C57">
            <w:pPr>
              <w:jc w:val="center"/>
            </w:pPr>
            <w:r w:rsidRPr="0013732B">
              <w:rPr>
                <w:color w:val="A6A6A6"/>
                <w:sz w:val="32"/>
              </w:rPr>
              <w:t>●</w:t>
            </w:r>
          </w:p>
        </w:tc>
      </w:tr>
      <w:tr w:rsidR="00D00C57" w:rsidTr="00D00C57">
        <w:trPr>
          <w:cantSplit/>
          <w:trHeight w:hRule="exact" w:val="432"/>
        </w:trPr>
        <w:tc>
          <w:tcPr>
            <w:tcW w:w="5418" w:type="dxa"/>
            <w:vAlign w:val="center"/>
          </w:tcPr>
          <w:p w:rsidR="00D00C57" w:rsidRDefault="00D00C57" w:rsidP="00D00C57">
            <w:r>
              <w:t>H.  Lakes or Other Open Water</w:t>
            </w:r>
          </w:p>
        </w:tc>
        <w:tc>
          <w:tcPr>
            <w:tcW w:w="1980" w:type="dxa"/>
            <w:vAlign w:val="center"/>
          </w:tcPr>
          <w:p w:rsidR="00D00C57" w:rsidRDefault="00D00C57" w:rsidP="00D00C57">
            <w:pPr>
              <w:jc w:val="center"/>
            </w:pPr>
            <w:r w:rsidRPr="00120558">
              <w:rPr>
                <w:sz w:val="32"/>
              </w:rPr>
              <w:t>○</w:t>
            </w:r>
          </w:p>
        </w:tc>
      </w:tr>
      <w:tr w:rsidR="00D00C57" w:rsidTr="00D00C57">
        <w:trPr>
          <w:cantSplit/>
          <w:trHeight w:hRule="exact" w:val="432"/>
        </w:trPr>
        <w:tc>
          <w:tcPr>
            <w:tcW w:w="5418" w:type="dxa"/>
            <w:vAlign w:val="center"/>
          </w:tcPr>
          <w:p w:rsidR="00D00C57" w:rsidRDefault="00D00C57" w:rsidP="00D00C57">
            <w:r>
              <w:t>I.  Upland Habitat</w:t>
            </w:r>
          </w:p>
        </w:tc>
        <w:tc>
          <w:tcPr>
            <w:tcW w:w="1980" w:type="dxa"/>
            <w:vAlign w:val="center"/>
          </w:tcPr>
          <w:p w:rsidR="00D00C57" w:rsidRDefault="00D00C57" w:rsidP="00D00C57">
            <w:pPr>
              <w:jc w:val="center"/>
            </w:pPr>
            <w:r w:rsidRPr="002B6821">
              <w:rPr>
                <w:color w:val="A6A6A6"/>
                <w:sz w:val="32"/>
              </w:rPr>
              <w:t>●</w:t>
            </w:r>
          </w:p>
        </w:tc>
      </w:tr>
      <w:tr w:rsidR="00D00C57" w:rsidRPr="003E220E" w:rsidTr="00D00C57">
        <w:trPr>
          <w:cantSplit/>
          <w:trHeight w:hRule="exact" w:val="432"/>
        </w:trPr>
        <w:tc>
          <w:tcPr>
            <w:tcW w:w="5418" w:type="dxa"/>
            <w:vAlign w:val="center"/>
          </w:tcPr>
          <w:p w:rsidR="00D00C57" w:rsidRDefault="00D00C57" w:rsidP="00D00C57">
            <w:r>
              <w:t>J.  Erosion Control</w:t>
            </w:r>
          </w:p>
        </w:tc>
        <w:tc>
          <w:tcPr>
            <w:tcW w:w="1980" w:type="dxa"/>
            <w:vAlign w:val="center"/>
          </w:tcPr>
          <w:p w:rsidR="00D00C57" w:rsidRPr="003E220E" w:rsidRDefault="00D00C57" w:rsidP="00D00C57">
            <w:pPr>
              <w:jc w:val="center"/>
              <w:rPr>
                <w:highlight w:val="yellow"/>
              </w:rPr>
            </w:pPr>
            <w:r w:rsidRPr="0013732B">
              <w:rPr>
                <w:color w:val="A6A6A6"/>
                <w:sz w:val="32"/>
              </w:rPr>
              <w:t>●</w:t>
            </w:r>
          </w:p>
        </w:tc>
      </w:tr>
      <w:tr w:rsidR="00D00C57" w:rsidRPr="006C36A0" w:rsidTr="00D00C57">
        <w:trPr>
          <w:cantSplit/>
          <w:trHeight w:hRule="exact" w:val="432"/>
        </w:trPr>
        <w:tc>
          <w:tcPr>
            <w:tcW w:w="5418" w:type="dxa"/>
            <w:vAlign w:val="center"/>
          </w:tcPr>
          <w:p w:rsidR="00D00C57" w:rsidRDefault="00D00C57" w:rsidP="00D00C57">
            <w:r>
              <w:t>K.  Storm Water Management</w:t>
            </w:r>
          </w:p>
        </w:tc>
        <w:tc>
          <w:tcPr>
            <w:tcW w:w="1980" w:type="dxa"/>
            <w:vAlign w:val="center"/>
          </w:tcPr>
          <w:p w:rsidR="00D00C57" w:rsidRPr="006C36A0" w:rsidRDefault="00D00C57" w:rsidP="00D00C57">
            <w:pPr>
              <w:jc w:val="center"/>
            </w:pPr>
            <w:r w:rsidRPr="0013732B">
              <w:rPr>
                <w:color w:val="A6A6A6"/>
                <w:sz w:val="32"/>
              </w:rPr>
              <w:t>●</w:t>
            </w:r>
          </w:p>
        </w:tc>
      </w:tr>
      <w:tr w:rsidR="00D00C57" w:rsidTr="00D00C57">
        <w:trPr>
          <w:cantSplit/>
          <w:trHeight w:hRule="exact" w:val="432"/>
        </w:trPr>
        <w:tc>
          <w:tcPr>
            <w:tcW w:w="7398" w:type="dxa"/>
            <w:gridSpan w:val="2"/>
            <w:vAlign w:val="center"/>
          </w:tcPr>
          <w:p w:rsidR="00D00C57" w:rsidRDefault="00D00C57" w:rsidP="00D00C57">
            <w:pPr>
              <w:keepNext/>
            </w:pPr>
            <w:r>
              <w:rPr>
                <w:b/>
              </w:rPr>
              <w:t>PHYSICAL ENVIRONMENT FACTORS</w:t>
            </w:r>
          </w:p>
        </w:tc>
      </w:tr>
      <w:tr w:rsidR="00D00C57" w:rsidRPr="00BE7B51" w:rsidTr="00D00C57">
        <w:trPr>
          <w:cantSplit/>
          <w:trHeight w:hRule="exact" w:val="432"/>
        </w:trPr>
        <w:tc>
          <w:tcPr>
            <w:tcW w:w="5418" w:type="dxa"/>
            <w:vAlign w:val="center"/>
          </w:tcPr>
          <w:p w:rsidR="00D00C57" w:rsidRDefault="00D00C57" w:rsidP="00D00C57">
            <w:r>
              <w:t>L.  Air Quality</w:t>
            </w:r>
          </w:p>
        </w:tc>
        <w:tc>
          <w:tcPr>
            <w:tcW w:w="1980" w:type="dxa"/>
            <w:vAlign w:val="center"/>
          </w:tcPr>
          <w:p w:rsidR="00D00C57" w:rsidRPr="00BE7B51" w:rsidRDefault="00D00C57" w:rsidP="00D00C57">
            <w:pPr>
              <w:jc w:val="center"/>
            </w:pPr>
            <w:r w:rsidRPr="0013732B">
              <w:rPr>
                <w:color w:val="A6A6A6"/>
                <w:sz w:val="32"/>
              </w:rPr>
              <w:t>●</w:t>
            </w:r>
          </w:p>
        </w:tc>
      </w:tr>
      <w:tr w:rsidR="00D00C57" w:rsidTr="00D00C57">
        <w:trPr>
          <w:cantSplit/>
          <w:trHeight w:hRule="exact" w:val="432"/>
        </w:trPr>
        <w:tc>
          <w:tcPr>
            <w:tcW w:w="5418" w:type="dxa"/>
            <w:vAlign w:val="center"/>
          </w:tcPr>
          <w:p w:rsidR="00D00C57" w:rsidRDefault="00D00C57" w:rsidP="00D00C57">
            <w:r>
              <w:t>M.  Construction Noise</w:t>
            </w:r>
          </w:p>
        </w:tc>
        <w:tc>
          <w:tcPr>
            <w:tcW w:w="1980" w:type="dxa"/>
            <w:vAlign w:val="center"/>
          </w:tcPr>
          <w:p w:rsidR="00D00C57" w:rsidRDefault="00D00C57" w:rsidP="00D00C57">
            <w:pPr>
              <w:jc w:val="center"/>
            </w:pPr>
            <w:r w:rsidRPr="0013732B">
              <w:rPr>
                <w:color w:val="A6A6A6"/>
                <w:sz w:val="32"/>
              </w:rPr>
              <w:t>●</w:t>
            </w:r>
          </w:p>
        </w:tc>
      </w:tr>
      <w:tr w:rsidR="00D00C57" w:rsidTr="00D00C57">
        <w:trPr>
          <w:cantSplit/>
          <w:trHeight w:hRule="exact" w:val="432"/>
        </w:trPr>
        <w:tc>
          <w:tcPr>
            <w:tcW w:w="5418" w:type="dxa"/>
            <w:vAlign w:val="center"/>
          </w:tcPr>
          <w:p w:rsidR="00D00C57" w:rsidRDefault="00D00C57" w:rsidP="00D00C57">
            <w:r>
              <w:t>N. Traffic Noise</w:t>
            </w:r>
          </w:p>
        </w:tc>
        <w:tc>
          <w:tcPr>
            <w:tcW w:w="1980" w:type="dxa"/>
            <w:vAlign w:val="center"/>
          </w:tcPr>
          <w:p w:rsidR="00D00C57" w:rsidRDefault="00D00C57" w:rsidP="00D00C57">
            <w:pPr>
              <w:jc w:val="center"/>
            </w:pPr>
            <w:r w:rsidRPr="0013732B">
              <w:rPr>
                <w:color w:val="A6A6A6"/>
                <w:sz w:val="32"/>
              </w:rPr>
              <w:t>●</w:t>
            </w:r>
          </w:p>
        </w:tc>
      </w:tr>
      <w:tr w:rsidR="00D00C57" w:rsidTr="00D00C57">
        <w:trPr>
          <w:cantSplit/>
          <w:trHeight w:hRule="exact" w:val="432"/>
        </w:trPr>
        <w:tc>
          <w:tcPr>
            <w:tcW w:w="7398" w:type="dxa"/>
            <w:gridSpan w:val="2"/>
          </w:tcPr>
          <w:p w:rsidR="00D00C57" w:rsidRDefault="00D00C57" w:rsidP="00D00C57">
            <w:r>
              <w:rPr>
                <w:b/>
              </w:rPr>
              <w:t xml:space="preserve">CULTURAL </w:t>
            </w:r>
            <w:r w:rsidR="0056477C">
              <w:rPr>
                <w:b/>
              </w:rPr>
              <w:t>ENVIRONMENT</w:t>
            </w:r>
            <w:r>
              <w:rPr>
                <w:b/>
              </w:rPr>
              <w:t xml:space="preserve"> FACTORS</w:t>
            </w:r>
          </w:p>
        </w:tc>
      </w:tr>
      <w:tr w:rsidR="00D00C57" w:rsidTr="00D00C57">
        <w:trPr>
          <w:cantSplit/>
          <w:trHeight w:hRule="exact" w:val="432"/>
        </w:trPr>
        <w:tc>
          <w:tcPr>
            <w:tcW w:w="5418" w:type="dxa"/>
            <w:vAlign w:val="center"/>
          </w:tcPr>
          <w:p w:rsidR="00D00C57" w:rsidRDefault="00D00C57" w:rsidP="00D00C57">
            <w:r>
              <w:t>O.  Section 4(f) and 6(f)</w:t>
            </w:r>
          </w:p>
        </w:tc>
        <w:tc>
          <w:tcPr>
            <w:tcW w:w="1980" w:type="dxa"/>
            <w:vAlign w:val="center"/>
          </w:tcPr>
          <w:p w:rsidR="00D00C57" w:rsidRDefault="00D00C57" w:rsidP="00D00C57">
            <w:pPr>
              <w:jc w:val="center"/>
            </w:pPr>
            <w:r w:rsidRPr="0013732B">
              <w:rPr>
                <w:color w:val="A6A6A6"/>
                <w:sz w:val="32"/>
              </w:rPr>
              <w:t>●</w:t>
            </w:r>
          </w:p>
        </w:tc>
      </w:tr>
      <w:tr w:rsidR="00D00C57" w:rsidTr="00D00C57">
        <w:trPr>
          <w:cantSplit/>
          <w:trHeight w:hRule="exact" w:val="432"/>
        </w:trPr>
        <w:tc>
          <w:tcPr>
            <w:tcW w:w="5418" w:type="dxa"/>
            <w:vAlign w:val="center"/>
          </w:tcPr>
          <w:p w:rsidR="00D00C57" w:rsidRDefault="00D00C57" w:rsidP="00D00C57">
            <w:r>
              <w:t>P.  Historic Resources</w:t>
            </w:r>
          </w:p>
        </w:tc>
        <w:tc>
          <w:tcPr>
            <w:tcW w:w="1980" w:type="dxa"/>
            <w:vAlign w:val="center"/>
          </w:tcPr>
          <w:p w:rsidR="00D00C57" w:rsidRDefault="00D00C57" w:rsidP="00D00C57">
            <w:pPr>
              <w:jc w:val="center"/>
            </w:pPr>
            <w:r w:rsidRPr="0013732B">
              <w:rPr>
                <w:color w:val="A6A6A6"/>
                <w:sz w:val="32"/>
              </w:rPr>
              <w:t>●</w:t>
            </w:r>
          </w:p>
        </w:tc>
      </w:tr>
      <w:tr w:rsidR="00D00C57" w:rsidTr="00D00C57">
        <w:trPr>
          <w:cantSplit/>
          <w:trHeight w:hRule="exact" w:val="432"/>
        </w:trPr>
        <w:tc>
          <w:tcPr>
            <w:tcW w:w="5418" w:type="dxa"/>
            <w:vAlign w:val="center"/>
          </w:tcPr>
          <w:p w:rsidR="00D00C57" w:rsidRDefault="00D00C57" w:rsidP="00D00C57">
            <w:r>
              <w:t>Q.  Archaeological Resources</w:t>
            </w:r>
          </w:p>
        </w:tc>
        <w:tc>
          <w:tcPr>
            <w:tcW w:w="1980" w:type="dxa"/>
            <w:vAlign w:val="center"/>
          </w:tcPr>
          <w:p w:rsidR="00D00C57" w:rsidRDefault="00D00C57" w:rsidP="00D00C57">
            <w:pPr>
              <w:jc w:val="center"/>
            </w:pPr>
            <w:r w:rsidRPr="0013732B">
              <w:rPr>
                <w:color w:val="A6A6A6"/>
                <w:sz w:val="32"/>
              </w:rPr>
              <w:t>●</w:t>
            </w:r>
          </w:p>
        </w:tc>
      </w:tr>
      <w:tr w:rsidR="00D00C57" w:rsidTr="00D00C57">
        <w:trPr>
          <w:cantSplit/>
          <w:trHeight w:hRule="exact" w:val="432"/>
        </w:trPr>
        <w:tc>
          <w:tcPr>
            <w:tcW w:w="5418" w:type="dxa"/>
            <w:vAlign w:val="center"/>
          </w:tcPr>
          <w:p w:rsidR="00D00C57" w:rsidRDefault="00D00C57" w:rsidP="00D00C57">
            <w:r>
              <w:t>R.  Hazardous Substances or UST’s</w:t>
            </w:r>
          </w:p>
        </w:tc>
        <w:tc>
          <w:tcPr>
            <w:tcW w:w="1980" w:type="dxa"/>
            <w:vAlign w:val="center"/>
          </w:tcPr>
          <w:p w:rsidR="00D00C57" w:rsidRDefault="00D00C57" w:rsidP="00D00C57">
            <w:pPr>
              <w:jc w:val="center"/>
            </w:pPr>
            <w:r w:rsidRPr="0013732B">
              <w:rPr>
                <w:color w:val="A6A6A6"/>
                <w:sz w:val="32"/>
              </w:rPr>
              <w:t>●</w:t>
            </w:r>
          </w:p>
        </w:tc>
      </w:tr>
      <w:tr w:rsidR="00D00C57" w:rsidRPr="00A33B8B" w:rsidTr="00D00C57">
        <w:trPr>
          <w:cantSplit/>
          <w:trHeight w:hRule="exact" w:val="432"/>
        </w:trPr>
        <w:tc>
          <w:tcPr>
            <w:tcW w:w="5418" w:type="dxa"/>
            <w:vAlign w:val="center"/>
          </w:tcPr>
          <w:p w:rsidR="00D00C57" w:rsidRDefault="00D00C57" w:rsidP="00D00C57">
            <w:r>
              <w:t>S.  Aesthetics</w:t>
            </w:r>
          </w:p>
        </w:tc>
        <w:tc>
          <w:tcPr>
            <w:tcW w:w="1980" w:type="dxa"/>
            <w:vAlign w:val="center"/>
          </w:tcPr>
          <w:p w:rsidR="00D00C57" w:rsidRPr="00A33B8B" w:rsidRDefault="00D00C57" w:rsidP="00D00C57">
            <w:pPr>
              <w:jc w:val="center"/>
            </w:pPr>
            <w:r>
              <w:rPr>
                <w:sz w:val="32"/>
              </w:rPr>
              <w:t>○</w:t>
            </w:r>
          </w:p>
        </w:tc>
      </w:tr>
      <w:tr w:rsidR="00D00C57" w:rsidTr="00D00C57">
        <w:trPr>
          <w:cantSplit/>
          <w:trHeight w:hRule="exact" w:val="432"/>
        </w:trPr>
        <w:tc>
          <w:tcPr>
            <w:tcW w:w="5418" w:type="dxa"/>
            <w:vAlign w:val="center"/>
          </w:tcPr>
          <w:p w:rsidR="00D00C57" w:rsidRDefault="00D00C57" w:rsidP="00D00C57">
            <w:r>
              <w:t>T.  Coastal Zone</w:t>
            </w:r>
          </w:p>
        </w:tc>
        <w:tc>
          <w:tcPr>
            <w:tcW w:w="1980" w:type="dxa"/>
            <w:vAlign w:val="center"/>
          </w:tcPr>
          <w:p w:rsidR="00D00C57" w:rsidRDefault="00D00C57" w:rsidP="00D00C57">
            <w:pPr>
              <w:jc w:val="center"/>
            </w:pPr>
            <w:r w:rsidRPr="00120558">
              <w:rPr>
                <w:sz w:val="32"/>
              </w:rPr>
              <w:t>○</w:t>
            </w:r>
          </w:p>
        </w:tc>
      </w:tr>
      <w:tr w:rsidR="00D00C57" w:rsidTr="00D00C57">
        <w:trPr>
          <w:cantSplit/>
          <w:trHeight w:hRule="exact" w:val="432"/>
        </w:trPr>
        <w:tc>
          <w:tcPr>
            <w:tcW w:w="5418" w:type="dxa"/>
            <w:vAlign w:val="center"/>
          </w:tcPr>
          <w:p w:rsidR="00D00C57" w:rsidRDefault="00D00C57" w:rsidP="00D00C57">
            <w:r>
              <w:t>U.  Airport</w:t>
            </w:r>
          </w:p>
        </w:tc>
        <w:tc>
          <w:tcPr>
            <w:tcW w:w="1980" w:type="dxa"/>
            <w:vAlign w:val="center"/>
          </w:tcPr>
          <w:p w:rsidR="00D00C57" w:rsidRPr="005A2AB7" w:rsidRDefault="00D00C57" w:rsidP="00D00C57">
            <w:pPr>
              <w:jc w:val="center"/>
            </w:pPr>
            <w:r w:rsidRPr="002B6821">
              <w:rPr>
                <w:color w:val="A6A6A6"/>
                <w:sz w:val="32"/>
              </w:rPr>
              <w:t>●</w:t>
            </w:r>
          </w:p>
        </w:tc>
      </w:tr>
    </w:tbl>
    <w:p w:rsidR="00D00C57" w:rsidRDefault="00D00C57" w:rsidP="00D00C57">
      <w:pPr>
        <w:pStyle w:val="NoSpacing"/>
        <w:sectPr w:rsidR="00D00C57" w:rsidSect="00D00C57">
          <w:footerReference w:type="default" r:id="rId14"/>
          <w:pgSz w:w="12240" w:h="15840" w:code="1"/>
          <w:pgMar w:top="1440" w:right="1080" w:bottom="1440" w:left="1080" w:header="720" w:footer="720" w:gutter="0"/>
          <w:cols w:space="720"/>
          <w:docGrid w:linePitch="272"/>
        </w:sectPr>
      </w:pPr>
    </w:p>
    <w:p w:rsidR="00D00C57" w:rsidRPr="000F20D2" w:rsidRDefault="00A64476" w:rsidP="002724FA">
      <w:pPr>
        <w:pStyle w:val="Heading4"/>
      </w:pPr>
      <w:ins w:id="191" w:author="Matt Spiel" w:date="2013-02-08T10:30:00Z">
        <w:r>
          <w:lastRenderedPageBreak/>
          <w:t xml:space="preserve">Pre-NEPA </w:t>
        </w:r>
      </w:ins>
      <w:r w:rsidR="00D00C57">
        <w:t>Qualitative Impact Analysis</w:t>
      </w:r>
    </w:p>
    <w:tbl>
      <w:tblPr>
        <w:tblW w:w="10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3"/>
        <w:gridCol w:w="1193"/>
        <w:gridCol w:w="6716"/>
      </w:tblGrid>
      <w:tr w:rsidR="00D00C57" w:rsidTr="00D00C57">
        <w:trPr>
          <w:cantSplit/>
          <w:tblHeader/>
        </w:trPr>
        <w:tc>
          <w:tcPr>
            <w:tcW w:w="2603" w:type="dxa"/>
            <w:vAlign w:val="bottom"/>
          </w:tcPr>
          <w:p w:rsidR="00D00C57" w:rsidRDefault="00D00C57" w:rsidP="00D00C57">
            <w:pPr>
              <w:spacing w:after="120"/>
              <w:rPr>
                <w:b/>
              </w:rPr>
            </w:pPr>
            <w:r>
              <w:rPr>
                <w:sz w:val="24"/>
              </w:rPr>
              <w:br w:type="page"/>
            </w:r>
          </w:p>
        </w:tc>
        <w:tc>
          <w:tcPr>
            <w:tcW w:w="1193" w:type="dxa"/>
            <w:vAlign w:val="center"/>
          </w:tcPr>
          <w:p w:rsidR="00D00C57" w:rsidRDefault="00D00C57" w:rsidP="00D00C57">
            <w:pPr>
              <w:spacing w:after="120"/>
              <w:jc w:val="center"/>
              <w:rPr>
                <w:b/>
              </w:rPr>
            </w:pPr>
            <w:r>
              <w:rPr>
                <w:b/>
              </w:rPr>
              <w:t>Impact Rating</w:t>
            </w:r>
          </w:p>
        </w:tc>
        <w:tc>
          <w:tcPr>
            <w:tcW w:w="6716" w:type="dxa"/>
            <w:vAlign w:val="bottom"/>
          </w:tcPr>
          <w:p w:rsidR="00D00C57" w:rsidRDefault="00D00C57" w:rsidP="00D00C57">
            <w:pPr>
              <w:spacing w:after="120"/>
              <w:jc w:val="center"/>
              <w:rPr>
                <w:b/>
              </w:rPr>
            </w:pPr>
            <w:r>
              <w:rPr>
                <w:b/>
              </w:rPr>
              <w:t>Comments</w:t>
            </w:r>
          </w:p>
        </w:tc>
      </w:tr>
      <w:tr w:rsidR="00D00C57" w:rsidTr="00D00C57">
        <w:trPr>
          <w:cantSplit/>
        </w:trPr>
        <w:tc>
          <w:tcPr>
            <w:tcW w:w="10512" w:type="dxa"/>
            <w:gridSpan w:val="3"/>
          </w:tcPr>
          <w:p w:rsidR="00D00C57" w:rsidRDefault="00D00C57">
            <w:r>
              <w:rPr>
                <w:b/>
              </w:rPr>
              <w:t>SOCIO-ECONOMIC FACTORS</w:t>
            </w:r>
          </w:p>
        </w:tc>
      </w:tr>
      <w:tr w:rsidR="00D00C57" w:rsidTr="00D00C57">
        <w:trPr>
          <w:cantSplit/>
        </w:trPr>
        <w:tc>
          <w:tcPr>
            <w:tcW w:w="2603" w:type="dxa"/>
            <w:vAlign w:val="center"/>
          </w:tcPr>
          <w:p w:rsidR="00D00C57" w:rsidRPr="00097C2D" w:rsidRDefault="00D00C57" w:rsidP="00D00C57">
            <w:r w:rsidRPr="00097C2D">
              <w:t>A.  General Economics</w:t>
            </w:r>
          </w:p>
        </w:tc>
        <w:tc>
          <w:tcPr>
            <w:tcW w:w="1193" w:type="dxa"/>
            <w:vAlign w:val="center"/>
          </w:tcPr>
          <w:p w:rsidR="00D00C57" w:rsidRPr="002A00B1" w:rsidRDefault="00D00C57" w:rsidP="00D00C57">
            <w:pPr>
              <w:jc w:val="center"/>
              <w:rPr>
                <w:color w:val="808080"/>
                <w:highlight w:val="green"/>
              </w:rPr>
            </w:pPr>
            <w:r w:rsidRPr="000240AA">
              <w:rPr>
                <w:color w:val="A6A6A6"/>
                <w:sz w:val="32"/>
              </w:rPr>
              <w:t>●</w:t>
            </w:r>
          </w:p>
        </w:tc>
        <w:tc>
          <w:tcPr>
            <w:tcW w:w="6716" w:type="dxa"/>
            <w:vAlign w:val="center"/>
          </w:tcPr>
          <w:p w:rsidR="00D00C57" w:rsidRDefault="00D00C57" w:rsidP="00D00C57">
            <w:r w:rsidRPr="002443D7">
              <w:t>When the purchase of right-of-way is necessary, there may be property acquisition costs to DOT and a related drop in tax revenue for the local community.</w:t>
            </w:r>
            <w:r>
              <w:t xml:space="preserve"> Analysis of </w:t>
            </w:r>
            <w:r w:rsidR="00515A14">
              <w:t>conceptual</w:t>
            </w:r>
            <w:r>
              <w:t xml:space="preserve"> highway design indicates the potential for right-of-way acquisition near Fox Valley Technical College to accommodate for the future roadway footprint and clear zones. However, relocations are not anticipated.</w:t>
            </w:r>
          </w:p>
          <w:p w:rsidR="00D00C57" w:rsidRDefault="00D00C57" w:rsidP="00D00C57">
            <w:r>
              <w:t>Expenditures would be made during</w:t>
            </w:r>
            <w:r w:rsidRPr="00EE0B04">
              <w:t xml:space="preserve"> construction (potential local purchase of goods and services), and there would be construction related employment opportunities.</w:t>
            </w:r>
          </w:p>
        </w:tc>
      </w:tr>
      <w:tr w:rsidR="00D00C57" w:rsidTr="00D00C57">
        <w:trPr>
          <w:cantSplit/>
        </w:trPr>
        <w:tc>
          <w:tcPr>
            <w:tcW w:w="2603" w:type="dxa"/>
            <w:vAlign w:val="center"/>
          </w:tcPr>
          <w:p w:rsidR="00D00C57" w:rsidRPr="00097C2D" w:rsidRDefault="00D00C57">
            <w:r w:rsidRPr="00097C2D">
              <w:t>B.  Community and Residential</w:t>
            </w:r>
          </w:p>
        </w:tc>
        <w:tc>
          <w:tcPr>
            <w:tcW w:w="1193" w:type="dxa"/>
            <w:vAlign w:val="center"/>
          </w:tcPr>
          <w:p w:rsidR="00D00C57" w:rsidRPr="002A00B1" w:rsidRDefault="00D00C57" w:rsidP="00D00C57">
            <w:pPr>
              <w:jc w:val="center"/>
              <w:rPr>
                <w:color w:val="808080"/>
                <w:highlight w:val="green"/>
              </w:rPr>
            </w:pPr>
            <w:r w:rsidRPr="000240AA">
              <w:rPr>
                <w:color w:val="A6A6A6"/>
                <w:sz w:val="32"/>
              </w:rPr>
              <w:t>●</w:t>
            </w:r>
          </w:p>
        </w:tc>
        <w:tc>
          <w:tcPr>
            <w:tcW w:w="6716" w:type="dxa"/>
            <w:vAlign w:val="center"/>
          </w:tcPr>
          <w:p w:rsidR="00D00C57" w:rsidRDefault="00D00C57" w:rsidP="00D00C57">
            <w:r>
              <w:t xml:space="preserve">The land immediately adjacent to the US 41 mainline is partially developed, but does not include residential property. Fox Cities Stadium is located to the west of US </w:t>
            </w:r>
            <w:proofErr w:type="gramStart"/>
            <w:r>
              <w:t>41,</w:t>
            </w:r>
            <w:proofErr w:type="gramEnd"/>
            <w:r>
              <w:t xml:space="preserve"> however </w:t>
            </w:r>
            <w:r w:rsidR="00515A14">
              <w:t>conceptual</w:t>
            </w:r>
            <w:r>
              <w:t xml:space="preserve"> highway design does not indicate the need to expand right-of-way in this area. Right-of-way acquisition may be needed in the area of Fox Valley Technical College which is located to the east US 41. The potential property acquisition would likely consist of small strip of undeveloped property and therefore impacts to Fox Valley Technical College operations are not anticipated.</w:t>
            </w:r>
          </w:p>
          <w:p w:rsidR="00D00C57" w:rsidRDefault="00D00C57" w:rsidP="00D00C57">
            <w:r>
              <w:t>No relocations or right-of-way acquisition from residential property is anticipated.</w:t>
            </w:r>
          </w:p>
        </w:tc>
      </w:tr>
      <w:tr w:rsidR="00D00C57" w:rsidTr="00D00C57">
        <w:trPr>
          <w:cantSplit/>
        </w:trPr>
        <w:tc>
          <w:tcPr>
            <w:tcW w:w="2603" w:type="dxa"/>
            <w:vAlign w:val="center"/>
          </w:tcPr>
          <w:p w:rsidR="00D00C57" w:rsidRPr="00097C2D" w:rsidRDefault="00D00C57">
            <w:r w:rsidRPr="00097C2D">
              <w:t>C.  Economic Development and Business</w:t>
            </w:r>
          </w:p>
        </w:tc>
        <w:tc>
          <w:tcPr>
            <w:tcW w:w="1193" w:type="dxa"/>
            <w:vAlign w:val="center"/>
          </w:tcPr>
          <w:p w:rsidR="00D00C57" w:rsidRPr="002A00B1" w:rsidRDefault="00D00C57" w:rsidP="00D00C57">
            <w:pPr>
              <w:jc w:val="center"/>
              <w:rPr>
                <w:highlight w:val="green"/>
              </w:rPr>
            </w:pPr>
            <w:r w:rsidRPr="00120558">
              <w:rPr>
                <w:sz w:val="32"/>
              </w:rPr>
              <w:t>○</w:t>
            </w:r>
          </w:p>
        </w:tc>
        <w:tc>
          <w:tcPr>
            <w:tcW w:w="6716" w:type="dxa"/>
            <w:vAlign w:val="center"/>
          </w:tcPr>
          <w:p w:rsidR="00D00C57" w:rsidRDefault="00D00C57" w:rsidP="00D00C57">
            <w:r w:rsidRPr="001E024F">
              <w:t>The lands immediately adjacent t</w:t>
            </w:r>
            <w:r>
              <w:t xml:space="preserve">o the US 41 mainline are partially </w:t>
            </w:r>
            <w:r w:rsidRPr="001E024F">
              <w:t xml:space="preserve">developed and mainly consist </w:t>
            </w:r>
            <w:r>
              <w:t>of large commercial properties and</w:t>
            </w:r>
            <w:r w:rsidRPr="001E024F">
              <w:t xml:space="preserve"> big box development. Expansion of US 41 along this segment is not anticipated to result in the purchase of additional right-of-way or the acquisition of real estate</w:t>
            </w:r>
            <w:r>
              <w:t xml:space="preserve"> from commercial properties in the area</w:t>
            </w:r>
            <w:r w:rsidRPr="001E024F">
              <w:t>.</w:t>
            </w:r>
          </w:p>
        </w:tc>
      </w:tr>
      <w:tr w:rsidR="00D00C57" w:rsidTr="00D00C57">
        <w:trPr>
          <w:cantSplit/>
        </w:trPr>
        <w:tc>
          <w:tcPr>
            <w:tcW w:w="2603" w:type="dxa"/>
            <w:vAlign w:val="center"/>
          </w:tcPr>
          <w:p w:rsidR="00D00C57" w:rsidRPr="00097C2D" w:rsidRDefault="00D00C57">
            <w:r w:rsidRPr="00097C2D">
              <w:t>D.  Agriculture</w:t>
            </w:r>
          </w:p>
        </w:tc>
        <w:tc>
          <w:tcPr>
            <w:tcW w:w="1193" w:type="dxa"/>
            <w:vAlign w:val="center"/>
          </w:tcPr>
          <w:p w:rsidR="00D00C57" w:rsidRPr="002A00B1" w:rsidRDefault="00D00C57" w:rsidP="00D00C57">
            <w:pPr>
              <w:jc w:val="center"/>
              <w:rPr>
                <w:highlight w:val="green"/>
              </w:rPr>
            </w:pPr>
            <w:r w:rsidRPr="00120558">
              <w:rPr>
                <w:sz w:val="32"/>
              </w:rPr>
              <w:t>○</w:t>
            </w:r>
          </w:p>
        </w:tc>
        <w:tc>
          <w:tcPr>
            <w:tcW w:w="6716" w:type="dxa"/>
            <w:vAlign w:val="center"/>
          </w:tcPr>
          <w:p w:rsidR="00D00C57" w:rsidRDefault="00D00C57" w:rsidP="00D00C57">
            <w:r w:rsidRPr="001E024F">
              <w:t>No agricultural land is located adjacent to US 41. No agricultural impacts are anticipated.</w:t>
            </w:r>
          </w:p>
        </w:tc>
      </w:tr>
      <w:tr w:rsidR="00D00C57" w:rsidTr="00D00C57">
        <w:trPr>
          <w:cantSplit/>
        </w:trPr>
        <w:tc>
          <w:tcPr>
            <w:tcW w:w="2603" w:type="dxa"/>
            <w:vAlign w:val="center"/>
          </w:tcPr>
          <w:p w:rsidR="00D00C57" w:rsidRPr="00097C2D" w:rsidRDefault="00D00C57">
            <w:r w:rsidRPr="00097C2D">
              <w:t>E.  Environmental Justice</w:t>
            </w:r>
          </w:p>
        </w:tc>
        <w:tc>
          <w:tcPr>
            <w:tcW w:w="1193" w:type="dxa"/>
            <w:vAlign w:val="center"/>
          </w:tcPr>
          <w:p w:rsidR="00D00C57" w:rsidRPr="002A00B1" w:rsidRDefault="00D00C57" w:rsidP="00D00C57">
            <w:pPr>
              <w:jc w:val="center"/>
              <w:rPr>
                <w:color w:val="A6A6A6"/>
                <w:highlight w:val="green"/>
              </w:rPr>
            </w:pPr>
            <w:r w:rsidRPr="000240AA">
              <w:rPr>
                <w:color w:val="A6A6A6"/>
                <w:sz w:val="32"/>
              </w:rPr>
              <w:t>●</w:t>
            </w:r>
          </w:p>
        </w:tc>
        <w:tc>
          <w:tcPr>
            <w:tcW w:w="6716" w:type="dxa"/>
            <w:vAlign w:val="center"/>
          </w:tcPr>
          <w:p w:rsidR="00D00C57" w:rsidRDefault="00D00C57" w:rsidP="00D00C57">
            <w:r>
              <w:t xml:space="preserve">High level analysis of Census (2000) data indicates that a higher percentage of minorities live in the area to the east of US 41 along this segment, however no residential property is located adjacent to US 41 and therefore direct impacts to the minority population is not anticipated. </w:t>
            </w:r>
            <w:r w:rsidRPr="002808D4">
              <w:t xml:space="preserve">Impacts to EJ populations should be examined and appropriate public involvement and CSD efforts should be made during </w:t>
            </w:r>
            <w:ins w:id="192" w:author="Matt Spiel" w:date="2013-02-08T10:30:00Z">
              <w:r w:rsidR="00A64476">
                <w:t xml:space="preserve">future </w:t>
              </w:r>
            </w:ins>
            <w:r w:rsidRPr="002808D4">
              <w:t>design and construction phases.</w:t>
            </w:r>
          </w:p>
        </w:tc>
      </w:tr>
      <w:tr w:rsidR="00D00C57" w:rsidTr="00D00C57">
        <w:trPr>
          <w:cantSplit/>
        </w:trPr>
        <w:tc>
          <w:tcPr>
            <w:tcW w:w="10512" w:type="dxa"/>
            <w:gridSpan w:val="3"/>
          </w:tcPr>
          <w:p w:rsidR="00D00C57" w:rsidRPr="00097C2D" w:rsidRDefault="00D00C57">
            <w:pPr>
              <w:rPr>
                <w:highlight w:val="green"/>
              </w:rPr>
            </w:pPr>
            <w:r w:rsidRPr="00097C2D">
              <w:rPr>
                <w:b/>
              </w:rPr>
              <w:t>NATURAL ENVIRONMENT FACTORS</w:t>
            </w:r>
          </w:p>
        </w:tc>
      </w:tr>
      <w:tr w:rsidR="00D00C57" w:rsidTr="00D00C57">
        <w:trPr>
          <w:cantSplit/>
        </w:trPr>
        <w:tc>
          <w:tcPr>
            <w:tcW w:w="2603" w:type="dxa"/>
            <w:vAlign w:val="center"/>
          </w:tcPr>
          <w:p w:rsidR="00D00C57" w:rsidRPr="005B7489" w:rsidRDefault="00D00C57">
            <w:r w:rsidRPr="005B7489">
              <w:t>F.  Wetlands</w:t>
            </w:r>
          </w:p>
        </w:tc>
        <w:tc>
          <w:tcPr>
            <w:tcW w:w="1193" w:type="dxa"/>
            <w:vAlign w:val="center"/>
          </w:tcPr>
          <w:p w:rsidR="00D00C57" w:rsidRPr="002A00B1" w:rsidRDefault="00D00C57" w:rsidP="00D00C57">
            <w:pPr>
              <w:jc w:val="center"/>
              <w:rPr>
                <w:highlight w:val="green"/>
              </w:rPr>
            </w:pPr>
            <w:r w:rsidRPr="00120558">
              <w:rPr>
                <w:sz w:val="32"/>
              </w:rPr>
              <w:t>○</w:t>
            </w:r>
          </w:p>
        </w:tc>
        <w:tc>
          <w:tcPr>
            <w:tcW w:w="6716" w:type="dxa"/>
            <w:vAlign w:val="center"/>
          </w:tcPr>
          <w:p w:rsidR="00D00C57" w:rsidRDefault="00D00C57" w:rsidP="00865CC6">
            <w:r w:rsidRPr="005B7489">
              <w:t xml:space="preserve">Based on examination of aerial photography and WDNR mapping, there are no identified wetlands of concern along this </w:t>
            </w:r>
            <w:proofErr w:type="spellStart"/>
            <w:r w:rsidRPr="005B7489">
              <w:t>segment.</w:t>
            </w:r>
            <w:r w:rsidR="00865CC6">
              <w:fldChar w:fldCharType="begin"/>
            </w:r>
            <w:r w:rsidR="00865CC6">
              <w:instrText xml:space="preserve"> NOTEREF _Ref348531561 \f </w:instrText>
            </w:r>
            <w:r w:rsidR="00865CC6">
              <w:fldChar w:fldCharType="separate"/>
            </w:r>
            <w:r w:rsidR="00865CC6" w:rsidRPr="00865CC6">
              <w:rPr>
                <w:rStyle w:val="EndnoteReference"/>
              </w:rPr>
              <w:t>i</w:t>
            </w:r>
            <w:proofErr w:type="spellEnd"/>
            <w:r w:rsidR="00865CC6">
              <w:fldChar w:fldCharType="end"/>
            </w:r>
          </w:p>
        </w:tc>
      </w:tr>
      <w:tr w:rsidR="00D00C57" w:rsidTr="00D00C57">
        <w:trPr>
          <w:cantSplit/>
        </w:trPr>
        <w:tc>
          <w:tcPr>
            <w:tcW w:w="2603" w:type="dxa"/>
            <w:vAlign w:val="center"/>
          </w:tcPr>
          <w:p w:rsidR="00D00C57" w:rsidRPr="006C5203" w:rsidRDefault="00D00C57">
            <w:r w:rsidRPr="006C5203">
              <w:lastRenderedPageBreak/>
              <w:t>G.  Streams and Floodplains</w:t>
            </w:r>
          </w:p>
        </w:tc>
        <w:tc>
          <w:tcPr>
            <w:tcW w:w="1193" w:type="dxa"/>
            <w:vAlign w:val="center"/>
          </w:tcPr>
          <w:p w:rsidR="00D00C57" w:rsidRPr="002A00B1" w:rsidRDefault="00D00C57" w:rsidP="00D00C57">
            <w:pPr>
              <w:jc w:val="center"/>
              <w:rPr>
                <w:highlight w:val="green"/>
              </w:rPr>
            </w:pPr>
            <w:r w:rsidRPr="000240AA">
              <w:rPr>
                <w:color w:val="A6A6A6"/>
                <w:sz w:val="32"/>
              </w:rPr>
              <w:t>●</w:t>
            </w:r>
          </w:p>
        </w:tc>
        <w:tc>
          <w:tcPr>
            <w:tcW w:w="6716" w:type="dxa"/>
            <w:vAlign w:val="center"/>
          </w:tcPr>
          <w:p w:rsidR="00D00C57" w:rsidRDefault="00D00C57" w:rsidP="00D00C57">
            <w:r>
              <w:t xml:space="preserve">One unnamed stream crosses under US 41 between WIS 96 and WIS 15. Future expansion of US 41 may require improvements to, or replacement of the existing stream crossing. This segment of US 41 does not fall within a </w:t>
            </w:r>
            <w:proofErr w:type="spellStart"/>
            <w:r>
              <w:t>floodplain.</w:t>
            </w:r>
            <w:r w:rsidR="00865CC6">
              <w:fldChar w:fldCharType="begin"/>
            </w:r>
            <w:r w:rsidR="00865CC6">
              <w:instrText xml:space="preserve"> NOTEREF _Ref348531309 \f </w:instrText>
            </w:r>
            <w:r w:rsidR="00865CC6">
              <w:fldChar w:fldCharType="separate"/>
            </w:r>
            <w:r w:rsidR="00865CC6" w:rsidRPr="00865CC6">
              <w:rPr>
                <w:rStyle w:val="EndnoteReference"/>
              </w:rPr>
              <w:t>ii</w:t>
            </w:r>
            <w:proofErr w:type="spellEnd"/>
            <w:r w:rsidR="00865CC6">
              <w:fldChar w:fldCharType="end"/>
            </w:r>
          </w:p>
          <w:p w:rsidR="00D00C57" w:rsidRDefault="00D00C57" w:rsidP="00D00C57">
            <w:r>
              <w:t>Migratory bird nests may exist on bridges and fish habitat may be present in the stream. Impacts to streams, floodplains, and habitat should be assessed in coordination with the WDNR, USACE, and the U.S. Fish &amp; Wildlife Service.</w:t>
            </w:r>
          </w:p>
        </w:tc>
      </w:tr>
      <w:tr w:rsidR="00D00C57" w:rsidTr="00D00C57">
        <w:trPr>
          <w:cantSplit/>
        </w:trPr>
        <w:tc>
          <w:tcPr>
            <w:tcW w:w="2603" w:type="dxa"/>
            <w:vAlign w:val="center"/>
          </w:tcPr>
          <w:p w:rsidR="00D00C57" w:rsidRPr="006C5203" w:rsidRDefault="00D00C57">
            <w:r w:rsidRPr="006C5203">
              <w:t>H.  Lakes or Other Open Water</w:t>
            </w:r>
          </w:p>
        </w:tc>
        <w:tc>
          <w:tcPr>
            <w:tcW w:w="1193" w:type="dxa"/>
            <w:vAlign w:val="center"/>
          </w:tcPr>
          <w:p w:rsidR="00D00C57" w:rsidRPr="002A00B1" w:rsidRDefault="00D00C57" w:rsidP="00D00C57">
            <w:pPr>
              <w:jc w:val="center"/>
              <w:rPr>
                <w:highlight w:val="green"/>
              </w:rPr>
            </w:pPr>
            <w:r w:rsidRPr="00120558">
              <w:rPr>
                <w:sz w:val="32"/>
              </w:rPr>
              <w:t>○</w:t>
            </w:r>
          </w:p>
        </w:tc>
        <w:tc>
          <w:tcPr>
            <w:tcW w:w="6716" w:type="dxa"/>
            <w:vAlign w:val="center"/>
          </w:tcPr>
          <w:p w:rsidR="00D00C57" w:rsidRDefault="00D00C57" w:rsidP="00865CC6">
            <w:r w:rsidRPr="006C5203">
              <w:t xml:space="preserve">No lakes or open water exist in the immediate </w:t>
            </w:r>
            <w:proofErr w:type="spellStart"/>
            <w:r w:rsidRPr="006C5203">
              <w:t>area.</w:t>
            </w:r>
            <w:r w:rsidR="00865CC6">
              <w:fldChar w:fldCharType="begin"/>
            </w:r>
            <w:r w:rsidR="00865CC6">
              <w:instrText xml:space="preserve"> NOTEREF _Ref348531309 \f </w:instrText>
            </w:r>
            <w:r w:rsidR="00865CC6">
              <w:fldChar w:fldCharType="separate"/>
            </w:r>
            <w:r w:rsidR="00865CC6" w:rsidRPr="00865CC6">
              <w:rPr>
                <w:rStyle w:val="EndnoteReference"/>
              </w:rPr>
              <w:t>ii</w:t>
            </w:r>
            <w:proofErr w:type="spellEnd"/>
            <w:r w:rsidR="00865CC6">
              <w:fldChar w:fldCharType="end"/>
            </w:r>
          </w:p>
        </w:tc>
      </w:tr>
      <w:tr w:rsidR="00D00C57" w:rsidTr="00D00C57">
        <w:trPr>
          <w:cantSplit/>
        </w:trPr>
        <w:tc>
          <w:tcPr>
            <w:tcW w:w="2603" w:type="dxa"/>
            <w:vAlign w:val="center"/>
          </w:tcPr>
          <w:p w:rsidR="00D00C57" w:rsidRPr="00E9511F" w:rsidRDefault="00D00C57">
            <w:r w:rsidRPr="00E9511F">
              <w:t>I.  Upland Habitat</w:t>
            </w:r>
          </w:p>
        </w:tc>
        <w:tc>
          <w:tcPr>
            <w:tcW w:w="1193" w:type="dxa"/>
            <w:shd w:val="clear" w:color="auto" w:fill="auto"/>
            <w:vAlign w:val="center"/>
          </w:tcPr>
          <w:p w:rsidR="00D00C57" w:rsidRPr="002A00B1" w:rsidRDefault="00D00C57" w:rsidP="00D00C57">
            <w:pPr>
              <w:jc w:val="center"/>
              <w:rPr>
                <w:highlight w:val="green"/>
              </w:rPr>
            </w:pPr>
            <w:r w:rsidRPr="002B6821">
              <w:rPr>
                <w:color w:val="A6A6A6"/>
                <w:sz w:val="32"/>
              </w:rPr>
              <w:t>●</w:t>
            </w:r>
          </w:p>
        </w:tc>
        <w:tc>
          <w:tcPr>
            <w:tcW w:w="6716" w:type="dxa"/>
            <w:vAlign w:val="center"/>
          </w:tcPr>
          <w:p w:rsidR="00D00C57" w:rsidRDefault="00D00C57" w:rsidP="00D00C57">
            <w:r>
              <w:t xml:space="preserve">Wooded habitat exists just south of, and within the WIS 15 interchange area. There is potential to impact these wooded areas by removing strips of habitat from its outer edges to accommodate </w:t>
            </w:r>
            <w:r w:rsidRPr="00C1450C">
              <w:t>the future roadway footprint and clear zones.</w:t>
            </w:r>
            <w:r>
              <w:t xml:space="preserve"> </w:t>
            </w:r>
          </w:p>
        </w:tc>
      </w:tr>
      <w:tr w:rsidR="00D00C57" w:rsidTr="00D00C57">
        <w:trPr>
          <w:cantSplit/>
        </w:trPr>
        <w:tc>
          <w:tcPr>
            <w:tcW w:w="2603" w:type="dxa"/>
            <w:vAlign w:val="center"/>
          </w:tcPr>
          <w:p w:rsidR="00D00C57" w:rsidRPr="003B32E6" w:rsidRDefault="00D00C57">
            <w:r w:rsidRPr="003B32E6">
              <w:t>J.  Erosion Control</w:t>
            </w:r>
          </w:p>
        </w:tc>
        <w:tc>
          <w:tcPr>
            <w:tcW w:w="1193" w:type="dxa"/>
            <w:vAlign w:val="center"/>
          </w:tcPr>
          <w:p w:rsidR="00D00C57" w:rsidRPr="002A00B1" w:rsidRDefault="00D00C57" w:rsidP="00D00C57">
            <w:pPr>
              <w:jc w:val="center"/>
              <w:rPr>
                <w:highlight w:val="green"/>
              </w:rPr>
            </w:pPr>
            <w:r w:rsidRPr="002B6821">
              <w:rPr>
                <w:color w:val="A6A6A6"/>
                <w:sz w:val="32"/>
              </w:rPr>
              <w:t>●</w:t>
            </w:r>
          </w:p>
        </w:tc>
        <w:tc>
          <w:tcPr>
            <w:tcW w:w="6716" w:type="dxa"/>
            <w:vAlign w:val="center"/>
          </w:tcPr>
          <w:p w:rsidR="00D00C57" w:rsidRDefault="00D00C57" w:rsidP="00D00C57">
            <w:r w:rsidRPr="00462FF9">
              <w:t>Soils in the segment area include</w:t>
            </w:r>
            <w:r>
              <w:t xml:space="preserve"> </w:t>
            </w:r>
            <w:proofErr w:type="spellStart"/>
            <w:r>
              <w:t>Briggsville</w:t>
            </w:r>
            <w:proofErr w:type="spellEnd"/>
            <w:r>
              <w:t xml:space="preserve"> silt loam with 0 to 2 percent slopes (</w:t>
            </w:r>
            <w:proofErr w:type="spellStart"/>
            <w:r>
              <w:t>BtA</w:t>
            </w:r>
            <w:proofErr w:type="spellEnd"/>
            <w:r>
              <w:t>), Hebron loam with 2 to 6 percent slopes (</w:t>
            </w:r>
            <w:proofErr w:type="spellStart"/>
            <w:r>
              <w:t>HeB</w:t>
            </w:r>
            <w:proofErr w:type="spellEnd"/>
            <w:r>
              <w:t>), Manistee loamy fine sand with 2 to 6 percent slopes (</w:t>
            </w:r>
            <w:proofErr w:type="spellStart"/>
            <w:r>
              <w:t>MeB</w:t>
            </w:r>
            <w:proofErr w:type="spellEnd"/>
            <w:r>
              <w:t xml:space="preserve">), and </w:t>
            </w:r>
            <w:proofErr w:type="spellStart"/>
            <w:r>
              <w:t>Zittau</w:t>
            </w:r>
            <w:proofErr w:type="spellEnd"/>
            <w:r>
              <w:t xml:space="preserve"> </w:t>
            </w:r>
            <w:proofErr w:type="spellStart"/>
            <w:r>
              <w:t>silty</w:t>
            </w:r>
            <w:proofErr w:type="spellEnd"/>
            <w:r>
              <w:t xml:space="preserve"> clay loam with 0 to 3 percent slopes (</w:t>
            </w:r>
            <w:proofErr w:type="spellStart"/>
            <w:r>
              <w:t>ZtA</w:t>
            </w:r>
            <w:proofErr w:type="spellEnd"/>
            <w:r>
              <w:t>)</w:t>
            </w:r>
            <w:r w:rsidRPr="00462FF9">
              <w:t>.</w:t>
            </w:r>
            <w:r w:rsidR="00452488">
              <w:fldChar w:fldCharType="begin"/>
            </w:r>
            <w:r w:rsidR="00452488">
              <w:instrText xml:space="preserve"> NOTEREF _Ref348531631 \f </w:instrText>
            </w:r>
            <w:r w:rsidR="00452488">
              <w:fldChar w:fldCharType="separate"/>
            </w:r>
            <w:r w:rsidR="00865CC6" w:rsidRPr="00865CC6">
              <w:rPr>
                <w:rStyle w:val="EndnoteReference"/>
              </w:rPr>
              <w:t>iii</w:t>
            </w:r>
            <w:r w:rsidR="00452488">
              <w:rPr>
                <w:rStyle w:val="EndnoteReference"/>
              </w:rPr>
              <w:fldChar w:fldCharType="end"/>
            </w:r>
          </w:p>
          <w:p w:rsidR="00D00C57" w:rsidRDefault="00A64476" w:rsidP="00D00C57">
            <w:ins w:id="193" w:author="Matt Spiel" w:date="2013-02-08T10:31:00Z">
              <w:r>
                <w:t xml:space="preserve">It is anticipated that </w:t>
              </w:r>
              <w:proofErr w:type="spellStart"/>
              <w:r>
                <w:t>WisDOT</w:t>
              </w:r>
              <w:proofErr w:type="spellEnd"/>
              <w:r>
                <w:t xml:space="preserve"> will comply with the DOT/DNR Cooperative Agreement, specifically the Memorandum of Understanding on Erosion Control and Storm Water Management. </w:t>
              </w:r>
              <w:proofErr w:type="spellStart"/>
              <w:r>
                <w:t>WisDOT</w:t>
              </w:r>
              <w:proofErr w:type="spellEnd"/>
              <w:r>
                <w:t xml:space="preserve"> should implement its policies on how </w:t>
              </w:r>
              <w:r w:rsidRPr="00F37E18">
                <w:t xml:space="preserve">to control sediment and other pollutants on the construction site </w:t>
              </w:r>
              <w:r>
                <w:t xml:space="preserve">and coordinate with the DNR when environmentally sensitive areas are present. These erosion </w:t>
              </w:r>
              <w:r w:rsidRPr="00F37E18">
                <w:t xml:space="preserve">control </w:t>
              </w:r>
              <w:r>
                <w:t>measures should be documented in the project plan.</w:t>
              </w:r>
            </w:ins>
            <w:del w:id="194" w:author="Matt Spiel" w:date="2013-02-08T10:31:00Z">
              <w:r w:rsidR="00D00C57" w:rsidDel="00A64476">
                <w:delText xml:space="preserve">It is anticipated that an erosion control plan for the construction site will need to be completed in accordance with statute NR 216.46 of the Wisconsin Administrative Code. </w:delText>
              </w:r>
              <w:r w:rsidR="00D00C57" w:rsidRPr="00F37E18" w:rsidDel="00A64476">
                <w:delText xml:space="preserve">The plan </w:delText>
              </w:r>
              <w:r w:rsidR="00D00C57" w:rsidDel="00A64476">
                <w:delText>would explain</w:delText>
              </w:r>
              <w:r w:rsidR="00D00C57" w:rsidRPr="00F37E18" w:rsidDel="00A64476">
                <w:delText xml:space="preserve"> how </w:delText>
              </w:r>
              <w:r w:rsidR="00D00C57" w:rsidDel="00A64476">
                <w:delText xml:space="preserve">WisDOT intends </w:delText>
              </w:r>
              <w:r w:rsidR="00D00C57" w:rsidRPr="00F37E18" w:rsidDel="00A64476">
                <w:delText>to control sediment and other pollutants on the construction site by using control practices throughout the duration of the construction project and stabilization of the site</w:delText>
              </w:r>
              <w:r w:rsidR="00D00C57" w:rsidDel="00A64476">
                <w:delText>. The erosion control plan will also have to meet local municipal ordinances and regulations.</w:delText>
              </w:r>
            </w:del>
            <w:r w:rsidR="00D00C57">
              <w:t xml:space="preserve"> All required permits for erosion control should be acquired prior to, and implemented during construction.</w:t>
            </w:r>
          </w:p>
        </w:tc>
      </w:tr>
      <w:tr w:rsidR="00D00C57" w:rsidTr="00D00C57">
        <w:trPr>
          <w:cantSplit/>
        </w:trPr>
        <w:tc>
          <w:tcPr>
            <w:tcW w:w="2603" w:type="dxa"/>
            <w:vAlign w:val="center"/>
          </w:tcPr>
          <w:p w:rsidR="00D00C57" w:rsidRPr="00E9511F" w:rsidRDefault="00D00C57">
            <w:r w:rsidRPr="00E9511F">
              <w:lastRenderedPageBreak/>
              <w:t>K.  Storm Water Management</w:t>
            </w:r>
          </w:p>
        </w:tc>
        <w:tc>
          <w:tcPr>
            <w:tcW w:w="1193" w:type="dxa"/>
            <w:vAlign w:val="center"/>
          </w:tcPr>
          <w:p w:rsidR="00D00C57" w:rsidRPr="002A00B1" w:rsidRDefault="00D00C57" w:rsidP="00D00C57">
            <w:pPr>
              <w:jc w:val="center"/>
              <w:rPr>
                <w:highlight w:val="green"/>
              </w:rPr>
            </w:pPr>
            <w:r w:rsidRPr="002B6821">
              <w:rPr>
                <w:color w:val="A6A6A6"/>
                <w:sz w:val="32"/>
              </w:rPr>
              <w:t>●</w:t>
            </w:r>
          </w:p>
        </w:tc>
        <w:tc>
          <w:tcPr>
            <w:tcW w:w="6716" w:type="dxa"/>
            <w:vAlign w:val="center"/>
          </w:tcPr>
          <w:p w:rsidR="00D00C57" w:rsidRDefault="00D00C57" w:rsidP="00AC1A7E">
            <w:r w:rsidRPr="00CB49F3">
              <w:t>Storm water management will be required</w:t>
            </w:r>
            <w:r>
              <w:t xml:space="preserve">, </w:t>
            </w:r>
            <w:r w:rsidRPr="006B3FE8">
              <w:t xml:space="preserve">and may impact the nearby stream </w:t>
            </w:r>
            <w:r>
              <w:t>if not properly managed.</w:t>
            </w:r>
            <w:r w:rsidRPr="00CB49F3">
              <w:t xml:space="preserve"> </w:t>
            </w:r>
            <w:ins w:id="195" w:author="Matt Spiel" w:date="2013-02-08T10:31:00Z">
              <w:r w:rsidR="00A64476">
                <w:t xml:space="preserve">It is anticipated that </w:t>
              </w:r>
              <w:proofErr w:type="spellStart"/>
              <w:r w:rsidR="00A64476">
                <w:t>WisDOT</w:t>
              </w:r>
              <w:proofErr w:type="spellEnd"/>
              <w:r w:rsidR="00A64476">
                <w:t xml:space="preserve"> will comply with the DOT/DNR Cooperative Agreement, specifically the Memorandum of Understanding on Erosion Control and Storm Water Management. </w:t>
              </w:r>
              <w:proofErr w:type="spellStart"/>
              <w:r w:rsidR="00A64476">
                <w:t>WisDOT</w:t>
              </w:r>
              <w:proofErr w:type="spellEnd"/>
              <w:r w:rsidR="00A64476">
                <w:t xml:space="preserve"> should implement its policies on how </w:t>
              </w:r>
              <w:r w:rsidR="00A64476" w:rsidRPr="00F37E18">
                <w:t xml:space="preserve">to control </w:t>
              </w:r>
            </w:ins>
            <w:ins w:id="196" w:author="Matt Spiel" w:date="2013-02-08T10:54:00Z">
              <w:r w:rsidR="00AC1A7E">
                <w:t xml:space="preserve">storm water </w:t>
              </w:r>
            </w:ins>
            <w:ins w:id="197" w:author="Matt Spiel" w:date="2013-02-08T10:31:00Z">
              <w:r w:rsidR="00A64476" w:rsidRPr="00F37E18">
                <w:t xml:space="preserve">on the construction site </w:t>
              </w:r>
              <w:r w:rsidR="00A64476">
                <w:t xml:space="preserve">and coordinate with the DNR when environmentally sensitive areas are present. These storm water </w:t>
              </w:r>
              <w:r w:rsidR="00A64476" w:rsidRPr="00F37E18">
                <w:t xml:space="preserve">control </w:t>
              </w:r>
              <w:r w:rsidR="00A64476">
                <w:t>measures should be documented in the project plan.</w:t>
              </w:r>
            </w:ins>
            <w:del w:id="198" w:author="Matt Spiel" w:date="2013-02-08T10:31:00Z">
              <w:r w:rsidRPr="00B37F23" w:rsidDel="00A64476">
                <w:delText>It is anticipated that a</w:delText>
              </w:r>
              <w:r w:rsidDel="00A64476">
                <w:delText xml:space="preserve"> storm water management</w:delText>
              </w:r>
              <w:r w:rsidRPr="00B37F23" w:rsidDel="00A64476">
                <w:delText xml:space="preserve"> plan for the construction site will need to be completed in a</w:delText>
              </w:r>
              <w:r w:rsidDel="00A64476">
                <w:delText>ccordance with statute NR 216.47</w:delText>
              </w:r>
              <w:r w:rsidRPr="00B37F23" w:rsidDel="00A64476">
                <w:delText xml:space="preserve"> and the applicable post-construction performanc</w:delText>
              </w:r>
              <w:r w:rsidDel="00A64476">
                <w:delText>e standards in chapter</w:delText>
              </w:r>
              <w:r w:rsidRPr="00B37F23" w:rsidDel="00A64476">
                <w:delText xml:space="preserve"> NR 151</w:delText>
              </w:r>
              <w:r w:rsidDel="00A64476">
                <w:delText xml:space="preserve"> </w:delText>
              </w:r>
              <w:r w:rsidRPr="00B37F23" w:rsidDel="00A64476">
                <w:delText>of the Wisconsin Administrative Code.</w:delText>
              </w:r>
            </w:del>
            <w:r>
              <w:t xml:space="preserve"> All required permits for storm water runoff should be acquired prior to, and implemented during construction.</w:t>
            </w:r>
          </w:p>
        </w:tc>
      </w:tr>
      <w:tr w:rsidR="00D00C57" w:rsidTr="00D00C57">
        <w:trPr>
          <w:cantSplit/>
        </w:trPr>
        <w:tc>
          <w:tcPr>
            <w:tcW w:w="10512" w:type="dxa"/>
            <w:gridSpan w:val="3"/>
            <w:vAlign w:val="center"/>
          </w:tcPr>
          <w:p w:rsidR="00D00C57" w:rsidRPr="00E9511F" w:rsidRDefault="00D00C57" w:rsidP="00D00C57">
            <w:pPr>
              <w:keepNext/>
              <w:rPr>
                <w:highlight w:val="green"/>
              </w:rPr>
            </w:pPr>
            <w:r w:rsidRPr="00E9511F">
              <w:rPr>
                <w:b/>
              </w:rPr>
              <w:t>PHYSICAL ENVIRONMENT FACTORS</w:t>
            </w:r>
          </w:p>
        </w:tc>
      </w:tr>
      <w:tr w:rsidR="00D00C57" w:rsidTr="00D00C57">
        <w:trPr>
          <w:cantSplit/>
        </w:trPr>
        <w:tc>
          <w:tcPr>
            <w:tcW w:w="2603" w:type="dxa"/>
            <w:vAlign w:val="center"/>
          </w:tcPr>
          <w:p w:rsidR="00D00C57" w:rsidRPr="00E9511F" w:rsidRDefault="00D00C57">
            <w:r w:rsidRPr="00E9511F">
              <w:t>L.  Air Quality</w:t>
            </w:r>
          </w:p>
        </w:tc>
        <w:tc>
          <w:tcPr>
            <w:tcW w:w="1193" w:type="dxa"/>
            <w:shd w:val="clear" w:color="auto" w:fill="auto"/>
            <w:vAlign w:val="center"/>
          </w:tcPr>
          <w:p w:rsidR="00D00C57" w:rsidRPr="002A00B1" w:rsidRDefault="00D00C57" w:rsidP="00D00C57">
            <w:pPr>
              <w:jc w:val="center"/>
              <w:rPr>
                <w:highlight w:val="green"/>
              </w:rPr>
            </w:pPr>
            <w:r w:rsidRPr="002B6821">
              <w:rPr>
                <w:color w:val="A6A6A6"/>
                <w:sz w:val="32"/>
              </w:rPr>
              <w:t>●</w:t>
            </w:r>
          </w:p>
        </w:tc>
        <w:tc>
          <w:tcPr>
            <w:tcW w:w="6716" w:type="dxa"/>
            <w:vAlign w:val="center"/>
          </w:tcPr>
          <w:p w:rsidR="00D00C57" w:rsidRDefault="00D00C57" w:rsidP="00D00C57">
            <w:r>
              <w:t>The United States Environmental Protection Agency (USEPA) has identified six air pollutants of nationwide concern (criteria pollutants): CO, NO</w:t>
            </w:r>
            <w:r>
              <w:rPr>
                <w:vertAlign w:val="subscript"/>
              </w:rPr>
              <w:t>2</w:t>
            </w:r>
            <w:r>
              <w:t>, ozone, PM-10, sulfur oxides (</w:t>
            </w:r>
            <w:proofErr w:type="spellStart"/>
            <w:r>
              <w:t>SO</w:t>
            </w:r>
            <w:r>
              <w:rPr>
                <w:vertAlign w:val="subscript"/>
              </w:rPr>
              <w:t>x</w:t>
            </w:r>
            <w:proofErr w:type="spellEnd"/>
            <w:r>
              <w:t>, measured as SO</w:t>
            </w:r>
            <w:r>
              <w:rPr>
                <w:vertAlign w:val="subscript"/>
              </w:rPr>
              <w:t>2</w:t>
            </w:r>
            <w:r>
              <w:t>), and lead. The National Ambient Air Quality Standards (NAAQS) are published in the Code of Federal Regulations (40 CFR 50.4 to 50.12). All states are required to submit to the USEPA a list identifying those air quality control regions or portions thereof, which meet or exceed the NAAQS or cannot be classified because of insufficient data. Portions of air quality control regions that are shown by monitored data or air quality modeling to exceed the NAAQS for any criteria pollutant are designated “nonattainment” areas for that pollutant.</w:t>
            </w:r>
          </w:p>
          <w:p w:rsidR="00D00C57" w:rsidRPr="004926B0" w:rsidRDefault="00D00C57" w:rsidP="00865CC6">
            <w:r>
              <w:t xml:space="preserve">Outagamie County is classified as in attainment for all criteria pollutants as reported by the </w:t>
            </w:r>
            <w:proofErr w:type="spellStart"/>
            <w:r>
              <w:t>USEPA</w:t>
            </w:r>
            <w:r w:rsidR="00865CC6">
              <w:fldChar w:fldCharType="begin"/>
            </w:r>
            <w:r w:rsidR="00865CC6">
              <w:instrText xml:space="preserve"> NOTEREF _Ref348531658 \f </w:instrText>
            </w:r>
            <w:r w:rsidR="00865CC6">
              <w:fldChar w:fldCharType="separate"/>
            </w:r>
            <w:r w:rsidR="00865CC6" w:rsidRPr="00865CC6">
              <w:rPr>
                <w:rStyle w:val="EndnoteReference"/>
              </w:rPr>
              <w:t>iv</w:t>
            </w:r>
            <w:proofErr w:type="spellEnd"/>
            <w:r w:rsidR="00865CC6">
              <w:fldChar w:fldCharType="end"/>
            </w:r>
            <w:r>
              <w:t xml:space="preserve"> and therefore a determination of transportation conformity would not be needed under the Code of Federal Regulation (40 CFR 93).</w:t>
            </w:r>
            <w:r w:rsidR="00452488">
              <w:fldChar w:fldCharType="begin"/>
            </w:r>
            <w:r w:rsidR="00452488">
              <w:instrText xml:space="preserve"> NOTEREF _Ref348531678 \f </w:instrText>
            </w:r>
            <w:r w:rsidR="00452488">
              <w:fldChar w:fldCharType="separate"/>
            </w:r>
            <w:r w:rsidR="00865CC6" w:rsidRPr="00865CC6">
              <w:rPr>
                <w:rStyle w:val="EndnoteReference"/>
              </w:rPr>
              <w:t>v</w:t>
            </w:r>
            <w:r w:rsidR="00452488">
              <w:rPr>
                <w:rStyle w:val="EndnoteReference"/>
              </w:rPr>
              <w:fldChar w:fldCharType="end"/>
            </w:r>
            <w:r>
              <w:t xml:space="preserve"> However, t</w:t>
            </w:r>
            <w:r w:rsidRPr="00E66605">
              <w:t>he project area is within an MSA and so any project that will create a 10-year projected increas</w:t>
            </w:r>
            <w:r>
              <w:t xml:space="preserve">e in peak hour traffic over </w:t>
            </w:r>
            <w:r w:rsidRPr="00E66605">
              <w:t xml:space="preserve">1,200 vehicles </w:t>
            </w:r>
            <w:r>
              <w:t xml:space="preserve">may be subject to </w:t>
            </w:r>
            <w:r w:rsidRPr="00E66605">
              <w:t>Air Quality Permits.</w:t>
            </w:r>
          </w:p>
        </w:tc>
      </w:tr>
      <w:tr w:rsidR="00D00C57" w:rsidTr="00D00C57">
        <w:trPr>
          <w:cantSplit/>
        </w:trPr>
        <w:tc>
          <w:tcPr>
            <w:tcW w:w="2603" w:type="dxa"/>
            <w:vAlign w:val="center"/>
          </w:tcPr>
          <w:p w:rsidR="00D00C57" w:rsidRPr="00E9511F" w:rsidRDefault="00D00C57" w:rsidP="00D00C57">
            <w:r w:rsidRPr="00E9511F">
              <w:t>M.  Construction Noise</w:t>
            </w:r>
          </w:p>
        </w:tc>
        <w:tc>
          <w:tcPr>
            <w:tcW w:w="1193" w:type="dxa"/>
            <w:vAlign w:val="center"/>
          </w:tcPr>
          <w:p w:rsidR="00D00C57" w:rsidRPr="002A00B1" w:rsidRDefault="00D00C57" w:rsidP="00D00C57">
            <w:pPr>
              <w:jc w:val="center"/>
              <w:rPr>
                <w:highlight w:val="green"/>
              </w:rPr>
            </w:pPr>
            <w:r w:rsidRPr="002B6821">
              <w:rPr>
                <w:color w:val="A6A6A6"/>
                <w:sz w:val="32"/>
              </w:rPr>
              <w:t>●</w:t>
            </w:r>
          </w:p>
        </w:tc>
        <w:tc>
          <w:tcPr>
            <w:tcW w:w="6716" w:type="dxa"/>
            <w:vAlign w:val="center"/>
          </w:tcPr>
          <w:p w:rsidR="00D00C57" w:rsidRDefault="00D00C57" w:rsidP="00D00C57">
            <w:r>
              <w:t xml:space="preserve">Construction areas closest to residential uses or other sensitive receptors would be of most concern. The land use along this segment is commercially developed and analysis of aerial imagery does not indicate the presence of residential property along this segment of US 41. Fox Valley Technical College is located adjacently to the east of US 41 and could potentially be considered a sensitive receptor. </w:t>
            </w:r>
            <w:r w:rsidRPr="00660B19">
              <w:t>Impacts to sensitive receptors near the construction area may last throughout the construction schedule.</w:t>
            </w:r>
          </w:p>
        </w:tc>
      </w:tr>
      <w:tr w:rsidR="00D00C57" w:rsidTr="00D00C57">
        <w:trPr>
          <w:cantSplit/>
        </w:trPr>
        <w:tc>
          <w:tcPr>
            <w:tcW w:w="2603" w:type="dxa"/>
            <w:vAlign w:val="center"/>
          </w:tcPr>
          <w:p w:rsidR="00D00C57" w:rsidRPr="00E9511F" w:rsidRDefault="00D00C57">
            <w:r w:rsidRPr="00E9511F">
              <w:lastRenderedPageBreak/>
              <w:t>N. Traffic Noise</w:t>
            </w:r>
          </w:p>
        </w:tc>
        <w:tc>
          <w:tcPr>
            <w:tcW w:w="1193" w:type="dxa"/>
            <w:vAlign w:val="center"/>
          </w:tcPr>
          <w:p w:rsidR="00D00C57" w:rsidRPr="002A00B1" w:rsidRDefault="00D00C57" w:rsidP="00D00C57">
            <w:pPr>
              <w:jc w:val="center"/>
              <w:rPr>
                <w:highlight w:val="green"/>
              </w:rPr>
            </w:pPr>
            <w:r w:rsidRPr="002B6821">
              <w:rPr>
                <w:color w:val="A6A6A6"/>
                <w:sz w:val="32"/>
              </w:rPr>
              <w:t>●</w:t>
            </w:r>
          </w:p>
        </w:tc>
        <w:tc>
          <w:tcPr>
            <w:tcW w:w="6716" w:type="dxa"/>
            <w:vAlign w:val="center"/>
          </w:tcPr>
          <w:p w:rsidR="00D00C57" w:rsidRDefault="00A42419" w:rsidP="00A42419">
            <w:ins w:id="199" w:author="Matt Spiel" w:date="2013-02-07T10:28:00Z">
              <w:r>
                <w:t>I</w:t>
              </w:r>
            </w:ins>
            <w:r w:rsidRPr="001E2A8A">
              <w:t>ncreases in traff</w:t>
            </w:r>
            <w:r>
              <w:t>ic noise could occur</w:t>
            </w:r>
            <w:ins w:id="200" w:author="Matt Spiel" w:date="2013-02-07T10:28:00Z">
              <w:r>
                <w:t xml:space="preserve"> </w:t>
              </w:r>
            </w:ins>
            <w:r>
              <w:t>from</w:t>
            </w:r>
            <w:ins w:id="201" w:author="Matt Spiel" w:date="2013-02-07T10:28:00Z">
              <w:r>
                <w:t xml:space="preserve"> </w:t>
              </w:r>
            </w:ins>
            <w:ins w:id="202" w:author="Matt Spiel" w:date="2013-02-07T10:29:00Z">
              <w:r>
                <w:t xml:space="preserve">potential </w:t>
              </w:r>
            </w:ins>
            <w:ins w:id="203" w:author="Matt Spiel" w:date="2013-02-07T10:28:00Z">
              <w:r>
                <w:t xml:space="preserve">increases in traffic volumes </w:t>
              </w:r>
            </w:ins>
            <w:r>
              <w:t>or</w:t>
            </w:r>
            <w:ins w:id="204" w:author="Matt Spiel" w:date="2013-02-07T10:28:00Z">
              <w:r>
                <w:t xml:space="preserve"> </w:t>
              </w:r>
            </w:ins>
            <w:ins w:id="205" w:author="Matt Spiel" w:date="2013-02-07T10:30:00Z">
              <w:r>
                <w:t>the decrease</w:t>
              </w:r>
            </w:ins>
            <w:ins w:id="206" w:author="Matt Spiel" w:date="2013-02-07T10:29:00Z">
              <w:r>
                <w:t xml:space="preserve"> </w:t>
              </w:r>
            </w:ins>
            <w:ins w:id="207" w:author="Matt Spiel" w:date="2013-02-07T10:30:00Z">
              <w:r>
                <w:t xml:space="preserve">in </w:t>
              </w:r>
            </w:ins>
            <w:ins w:id="208" w:author="Matt Spiel" w:date="2013-02-07T10:29:00Z">
              <w:r>
                <w:t xml:space="preserve">proximity between </w:t>
              </w:r>
            </w:ins>
            <w:r>
              <w:t xml:space="preserve">vehicular </w:t>
            </w:r>
            <w:ins w:id="209" w:author="Matt Spiel" w:date="2013-02-07T10:29:00Z">
              <w:r>
                <w:t xml:space="preserve">traffic and sensitive receptors </w:t>
              </w:r>
            </w:ins>
            <w:r>
              <w:t xml:space="preserve">within the highway expansion project.  </w:t>
            </w:r>
            <w:r w:rsidR="00D00C57">
              <w:t xml:space="preserve">Effects to nearby residents and potential sensitive receptors such as Fox Valley Technical College would be of most concern. </w:t>
            </w:r>
            <w:r w:rsidR="00D00C57" w:rsidRPr="00513479">
              <w:t xml:space="preserve">A traffic noise study </w:t>
            </w:r>
            <w:r>
              <w:t>will</w:t>
            </w:r>
            <w:r w:rsidR="00D00C57" w:rsidRPr="00513479">
              <w:t xml:space="preserve"> be needed to assess the need for noise mitigation near th</w:t>
            </w:r>
            <w:r w:rsidR="00D00C57">
              <w:t>ese properties.</w:t>
            </w:r>
          </w:p>
        </w:tc>
      </w:tr>
      <w:tr w:rsidR="00D00C57" w:rsidTr="00D00C57">
        <w:trPr>
          <w:cantSplit/>
        </w:trPr>
        <w:tc>
          <w:tcPr>
            <w:tcW w:w="10512" w:type="dxa"/>
            <w:gridSpan w:val="3"/>
          </w:tcPr>
          <w:p w:rsidR="00D00C57" w:rsidRPr="00E9511F" w:rsidRDefault="00D00C57">
            <w:pPr>
              <w:rPr>
                <w:highlight w:val="green"/>
              </w:rPr>
            </w:pPr>
            <w:r w:rsidRPr="00E9511F">
              <w:rPr>
                <w:b/>
              </w:rPr>
              <w:t xml:space="preserve">CULTURAL </w:t>
            </w:r>
            <w:r w:rsidR="0056477C">
              <w:rPr>
                <w:b/>
              </w:rPr>
              <w:t>ENVIRONMENT</w:t>
            </w:r>
            <w:r w:rsidRPr="00E9511F">
              <w:rPr>
                <w:b/>
              </w:rPr>
              <w:t xml:space="preserve"> FACTORS</w:t>
            </w:r>
          </w:p>
        </w:tc>
      </w:tr>
      <w:tr w:rsidR="00D00C57" w:rsidTr="00D00C57">
        <w:trPr>
          <w:cantSplit/>
        </w:trPr>
        <w:tc>
          <w:tcPr>
            <w:tcW w:w="2603" w:type="dxa"/>
            <w:vAlign w:val="center"/>
          </w:tcPr>
          <w:p w:rsidR="00D00C57" w:rsidRPr="00C44CB2" w:rsidRDefault="00D00C57">
            <w:r w:rsidRPr="00C44CB2">
              <w:t>O.  Section 4(f) and 6(f)</w:t>
            </w:r>
          </w:p>
        </w:tc>
        <w:tc>
          <w:tcPr>
            <w:tcW w:w="1193" w:type="dxa"/>
            <w:vAlign w:val="center"/>
          </w:tcPr>
          <w:p w:rsidR="00D00C57" w:rsidRPr="00F1266B" w:rsidRDefault="00D00C57" w:rsidP="00D00C57">
            <w:pPr>
              <w:jc w:val="center"/>
            </w:pPr>
            <w:r w:rsidRPr="002B6821">
              <w:rPr>
                <w:color w:val="A6A6A6"/>
                <w:sz w:val="32"/>
              </w:rPr>
              <w:t>●</w:t>
            </w:r>
          </w:p>
        </w:tc>
        <w:tc>
          <w:tcPr>
            <w:tcW w:w="6716" w:type="dxa"/>
            <w:vAlign w:val="center"/>
          </w:tcPr>
          <w:p w:rsidR="00D00C57" w:rsidRDefault="00D00C57" w:rsidP="00D00C57">
            <w:r>
              <w:t xml:space="preserve">Grand Chute Trail currently crosses over US 41 just south of the WIS 15 interchange. Future expansion of US 41 could potentially involve extending the existing pedestrian bridge which would require a Section 4(f) analysis and coordination with the Town of Grand Chute. </w:t>
            </w:r>
            <w:r w:rsidRPr="00DE73E8">
              <w:t>The provided impact rating assumes that the trail connection would remain after highway improvements are complete.</w:t>
            </w:r>
          </w:p>
          <w:p w:rsidR="00D00C57" w:rsidRDefault="00D00C57" w:rsidP="00D00C57">
            <w:del w:id="210" w:author="Matt Spiel" w:date="2013-02-08T10:38:00Z">
              <w:r w:rsidDel="002331F3">
                <w:delText xml:space="preserve">Fox Cities Stadium is also located to the west of US 41, however </w:delText>
              </w:r>
              <w:r w:rsidR="00515A14" w:rsidDel="002331F3">
                <w:delText>conceptual</w:delText>
              </w:r>
              <w:r w:rsidDel="002331F3">
                <w:delText xml:space="preserve"> design indicates that improvements would not encroach on the stadium’s property. </w:delText>
              </w:r>
            </w:del>
            <w:r w:rsidRPr="00C44CB2">
              <w:t>There</w:t>
            </w:r>
            <w:r>
              <w:t xml:space="preserve"> are no identified Section</w:t>
            </w:r>
            <w:r w:rsidRPr="00C44CB2">
              <w:t xml:space="preserve"> 6(f) (LAWCON properties) uses along the US 41 mainline within this segment.</w:t>
            </w:r>
          </w:p>
        </w:tc>
      </w:tr>
      <w:tr w:rsidR="00D00C57" w:rsidTr="00D00C57">
        <w:trPr>
          <w:cantSplit/>
        </w:trPr>
        <w:tc>
          <w:tcPr>
            <w:tcW w:w="2603" w:type="dxa"/>
            <w:vAlign w:val="center"/>
          </w:tcPr>
          <w:p w:rsidR="00D00C57" w:rsidRPr="00E9511F" w:rsidRDefault="00D00C57">
            <w:r w:rsidRPr="00E9511F">
              <w:t>P.  Historic Resources</w:t>
            </w:r>
          </w:p>
        </w:tc>
        <w:tc>
          <w:tcPr>
            <w:tcW w:w="1193" w:type="dxa"/>
            <w:vAlign w:val="center"/>
          </w:tcPr>
          <w:p w:rsidR="00D00C57" w:rsidRPr="00F1266B" w:rsidRDefault="00D00C57" w:rsidP="00D00C57">
            <w:pPr>
              <w:jc w:val="center"/>
            </w:pPr>
            <w:r w:rsidRPr="002B6821">
              <w:rPr>
                <w:color w:val="A6A6A6"/>
                <w:sz w:val="32"/>
              </w:rPr>
              <w:t>●</w:t>
            </w:r>
          </w:p>
        </w:tc>
        <w:tc>
          <w:tcPr>
            <w:tcW w:w="6716" w:type="dxa"/>
            <w:vAlign w:val="center"/>
          </w:tcPr>
          <w:p w:rsidR="00D00C57" w:rsidRDefault="00D00C57" w:rsidP="00865CC6">
            <w:r w:rsidRPr="00E9511F">
              <w:t>No national register listed sites exist in the project area.</w:t>
            </w:r>
            <w:r w:rsidR="00452488">
              <w:fldChar w:fldCharType="begin"/>
            </w:r>
            <w:r w:rsidR="00452488">
              <w:instrText xml:space="preserve"> NOTEREF _Ref348531706 \f </w:instrText>
            </w:r>
            <w:r w:rsidR="00452488">
              <w:fldChar w:fldCharType="separate"/>
            </w:r>
            <w:r w:rsidR="00865CC6" w:rsidRPr="00865CC6">
              <w:rPr>
                <w:rStyle w:val="EndnoteReference"/>
              </w:rPr>
              <w:t>vi</w:t>
            </w:r>
            <w:r w:rsidR="00452488">
              <w:rPr>
                <w:rStyle w:val="EndnoteReference"/>
              </w:rPr>
              <w:fldChar w:fldCharType="end"/>
            </w:r>
            <w:r w:rsidRPr="00E9511F">
              <w:t xml:space="preserve"> Initial analysis indicates the potential for eligible historic sites in the area is low, however the Section 106 process will have to be completed unless it is eligible for </w:t>
            </w:r>
            <w:proofErr w:type="spellStart"/>
            <w:r w:rsidRPr="00E9511F">
              <w:t>WisDOT’s</w:t>
            </w:r>
            <w:proofErr w:type="spellEnd"/>
            <w:r w:rsidRPr="00E9511F">
              <w:t xml:space="preserve"> screening list for history.</w:t>
            </w:r>
          </w:p>
        </w:tc>
      </w:tr>
      <w:tr w:rsidR="00D00C57" w:rsidTr="00D00C57">
        <w:trPr>
          <w:cantSplit/>
        </w:trPr>
        <w:tc>
          <w:tcPr>
            <w:tcW w:w="2603" w:type="dxa"/>
            <w:vAlign w:val="center"/>
          </w:tcPr>
          <w:p w:rsidR="00D00C57" w:rsidRPr="00C44CB2" w:rsidRDefault="00D00C57">
            <w:r w:rsidRPr="00C44CB2">
              <w:t>Q.  Archaeological Resources</w:t>
            </w:r>
          </w:p>
        </w:tc>
        <w:tc>
          <w:tcPr>
            <w:tcW w:w="1193" w:type="dxa"/>
            <w:vAlign w:val="center"/>
          </w:tcPr>
          <w:p w:rsidR="00D00C57" w:rsidRPr="002A00B1" w:rsidRDefault="00D00C57" w:rsidP="00D00C57">
            <w:pPr>
              <w:jc w:val="center"/>
              <w:rPr>
                <w:highlight w:val="green"/>
              </w:rPr>
            </w:pPr>
            <w:r w:rsidRPr="002B6821">
              <w:rPr>
                <w:color w:val="A6A6A6"/>
                <w:sz w:val="32"/>
              </w:rPr>
              <w:t>●</w:t>
            </w:r>
          </w:p>
        </w:tc>
        <w:tc>
          <w:tcPr>
            <w:tcW w:w="6716" w:type="dxa"/>
            <w:vAlign w:val="center"/>
          </w:tcPr>
          <w:p w:rsidR="00D00C57" w:rsidRDefault="00D00C57" w:rsidP="00865CC6">
            <w:r w:rsidRPr="00131FB8">
              <w:t>No known archaeological sites and no national register listed sites exist in the project area.</w:t>
            </w:r>
            <w:r>
              <w:t xml:space="preserve"> </w:t>
            </w:r>
            <w:r w:rsidRPr="00C566F6">
              <w:t xml:space="preserve">An archaeological survey was completed along the existing US 41 corridor </w:t>
            </w:r>
            <w:r>
              <w:t>within Outagamie County</w:t>
            </w:r>
            <w:r w:rsidRPr="00C566F6">
              <w:t xml:space="preserve"> </w:t>
            </w:r>
            <w:r>
              <w:t xml:space="preserve">in </w:t>
            </w:r>
            <w:r w:rsidRPr="00C566F6">
              <w:t>June of 1960,</w:t>
            </w:r>
            <w:r>
              <w:t xml:space="preserve"> but no archaeological finds were recorded along this </w:t>
            </w:r>
            <w:proofErr w:type="spellStart"/>
            <w:r>
              <w:t>segment.</w:t>
            </w:r>
            <w:r w:rsidR="00865CC6">
              <w:fldChar w:fldCharType="begin"/>
            </w:r>
            <w:r w:rsidR="00865CC6">
              <w:instrText xml:space="preserve"> NOTEREF _Ref348532145 \f </w:instrText>
            </w:r>
            <w:r w:rsidR="00865CC6">
              <w:fldChar w:fldCharType="separate"/>
            </w:r>
            <w:r w:rsidR="00865CC6" w:rsidRPr="00865CC6">
              <w:rPr>
                <w:rStyle w:val="EndnoteReference"/>
              </w:rPr>
              <w:t>x</w:t>
            </w:r>
            <w:proofErr w:type="spellEnd"/>
            <w:r w:rsidR="00865CC6">
              <w:fldChar w:fldCharType="end"/>
            </w:r>
            <w:r>
              <w:t xml:space="preserve"> </w:t>
            </w:r>
            <w:r w:rsidRPr="001C60CD">
              <w:t>Initial analysis indicates the</w:t>
            </w:r>
            <w:r>
              <w:t xml:space="preserve"> potential for archaeological</w:t>
            </w:r>
            <w:r w:rsidRPr="001C60CD">
              <w:t xml:space="preserve"> sites in the area is low, however the</w:t>
            </w:r>
            <w:r>
              <w:t xml:space="preserve"> Section 106 process will have to be completed unless it is eligible for </w:t>
            </w:r>
            <w:proofErr w:type="spellStart"/>
            <w:r>
              <w:t>WisDOT’s</w:t>
            </w:r>
            <w:proofErr w:type="spellEnd"/>
            <w:r>
              <w:t xml:space="preserve"> screening list for archaeology.</w:t>
            </w:r>
          </w:p>
        </w:tc>
      </w:tr>
      <w:tr w:rsidR="00D00C57" w:rsidTr="00D00C57">
        <w:trPr>
          <w:cantSplit/>
        </w:trPr>
        <w:tc>
          <w:tcPr>
            <w:tcW w:w="2603" w:type="dxa"/>
            <w:vAlign w:val="center"/>
          </w:tcPr>
          <w:p w:rsidR="00D00C57" w:rsidRPr="00057055" w:rsidRDefault="00D00C57">
            <w:r w:rsidRPr="00057055">
              <w:t>R.  Hazardous Substances or UST’s</w:t>
            </w:r>
          </w:p>
        </w:tc>
        <w:tc>
          <w:tcPr>
            <w:tcW w:w="1193" w:type="dxa"/>
            <w:vAlign w:val="center"/>
          </w:tcPr>
          <w:p w:rsidR="00D00C57" w:rsidRPr="002A00B1" w:rsidRDefault="00D00C57" w:rsidP="00D00C57">
            <w:pPr>
              <w:jc w:val="center"/>
              <w:rPr>
                <w:highlight w:val="green"/>
              </w:rPr>
            </w:pPr>
            <w:r w:rsidRPr="002B6821">
              <w:rPr>
                <w:color w:val="A6A6A6"/>
                <w:sz w:val="32"/>
              </w:rPr>
              <w:t>●</w:t>
            </w:r>
          </w:p>
        </w:tc>
        <w:tc>
          <w:tcPr>
            <w:tcW w:w="6716" w:type="dxa"/>
            <w:vAlign w:val="center"/>
          </w:tcPr>
          <w:p w:rsidR="00D00C57" w:rsidRDefault="00D00C57" w:rsidP="00D00C57">
            <w:r w:rsidRPr="00D3624B">
              <w:t xml:space="preserve">Preliminary review of the WDNR’s Bureau of Remediation and Redevelopment Tracking System (BRRTS) indicate </w:t>
            </w:r>
            <w:r>
              <w:t>two hazardous materials sites</w:t>
            </w:r>
            <w:r w:rsidRPr="00D3624B">
              <w:t xml:space="preserve"> located </w:t>
            </w:r>
            <w:r>
              <w:t>on property adjacent to the US 41 highway right-of-way between WIS 96 and WIS 15</w:t>
            </w:r>
            <w:r w:rsidRPr="00D3624B">
              <w:t>.</w:t>
            </w:r>
            <w:r>
              <w:t xml:space="preserve"> Both sites are closed and are categorized by the WDNR as a leaking underground storage tanks that resulted in soil </w:t>
            </w:r>
            <w:proofErr w:type="spellStart"/>
            <w:r>
              <w:t>contamination.</w:t>
            </w:r>
            <w:r w:rsidR="00865CC6">
              <w:fldChar w:fldCharType="begin"/>
            </w:r>
            <w:r w:rsidR="00865CC6">
              <w:instrText xml:space="preserve"> NOTEREF _Ref348531932 \f </w:instrText>
            </w:r>
            <w:r w:rsidR="00865CC6">
              <w:fldChar w:fldCharType="separate"/>
            </w:r>
            <w:r w:rsidR="00865CC6" w:rsidRPr="00865CC6">
              <w:rPr>
                <w:rStyle w:val="EndnoteReference"/>
              </w:rPr>
              <w:t>viii</w:t>
            </w:r>
            <w:proofErr w:type="spellEnd"/>
            <w:r w:rsidR="00865CC6">
              <w:fldChar w:fldCharType="end"/>
            </w:r>
          </w:p>
          <w:p w:rsidR="00D00C57" w:rsidRDefault="00D00C57" w:rsidP="00865CC6">
            <w:r w:rsidRPr="00D3624B">
              <w:t xml:space="preserve">Review of </w:t>
            </w:r>
            <w:r>
              <w:t xml:space="preserve">EPA’s </w:t>
            </w:r>
            <w:proofErr w:type="spellStart"/>
            <w:r>
              <w:t>EnviroMapper</w:t>
            </w:r>
            <w:proofErr w:type="spellEnd"/>
            <w:r w:rsidRPr="00D3624B">
              <w:t xml:space="preserve"> shows no nearby discharges to water, superfund sites or toxic releases.</w:t>
            </w:r>
            <w:r>
              <w:t xml:space="preserve"> There are three hazardous waste handlers located adjacent to US 41 </w:t>
            </w:r>
            <w:proofErr w:type="spellStart"/>
            <w:r>
              <w:t>mainline</w:t>
            </w:r>
            <w:r w:rsidRPr="00577674">
              <w:t>.</w:t>
            </w:r>
            <w:r w:rsidR="00865CC6">
              <w:fldChar w:fldCharType="begin"/>
            </w:r>
            <w:r w:rsidR="00865CC6">
              <w:instrText xml:space="preserve"> NOTEREF _Ref348531956 \f </w:instrText>
            </w:r>
            <w:r w:rsidR="00865CC6">
              <w:fldChar w:fldCharType="separate"/>
            </w:r>
            <w:r w:rsidR="00865CC6" w:rsidRPr="00865CC6">
              <w:rPr>
                <w:rStyle w:val="EndnoteReference"/>
              </w:rPr>
              <w:t>ix</w:t>
            </w:r>
            <w:proofErr w:type="spellEnd"/>
            <w:r w:rsidR="00865CC6">
              <w:fldChar w:fldCharType="end"/>
            </w:r>
            <w:r>
              <w:t xml:space="preserve"> Further study of hazardous materials may need to be completed.</w:t>
            </w:r>
          </w:p>
        </w:tc>
      </w:tr>
      <w:tr w:rsidR="00D00C57" w:rsidTr="00D00C57">
        <w:trPr>
          <w:cantSplit/>
        </w:trPr>
        <w:tc>
          <w:tcPr>
            <w:tcW w:w="2603" w:type="dxa"/>
            <w:vAlign w:val="center"/>
          </w:tcPr>
          <w:p w:rsidR="00D00C57" w:rsidRPr="00D60CD5" w:rsidRDefault="00D00C57">
            <w:r w:rsidRPr="00D60CD5">
              <w:t>S.  Aesthetics</w:t>
            </w:r>
          </w:p>
        </w:tc>
        <w:tc>
          <w:tcPr>
            <w:tcW w:w="1193" w:type="dxa"/>
            <w:vAlign w:val="center"/>
          </w:tcPr>
          <w:p w:rsidR="00D00C57" w:rsidRPr="002A00B1" w:rsidRDefault="00D00C57" w:rsidP="00D00C57">
            <w:pPr>
              <w:jc w:val="center"/>
              <w:rPr>
                <w:highlight w:val="green"/>
              </w:rPr>
            </w:pPr>
            <w:r w:rsidRPr="00F1266B">
              <w:rPr>
                <w:sz w:val="32"/>
              </w:rPr>
              <w:t>○</w:t>
            </w:r>
          </w:p>
        </w:tc>
        <w:tc>
          <w:tcPr>
            <w:tcW w:w="6716" w:type="dxa"/>
            <w:vAlign w:val="center"/>
          </w:tcPr>
          <w:p w:rsidR="00D00C57" w:rsidRDefault="00D00C57" w:rsidP="00D00C57">
            <w:r>
              <w:t>Expansion of US 41 is not</w:t>
            </w:r>
            <w:r w:rsidRPr="00642443">
              <w:t xml:space="preserve"> expected to create any new negative aesthetic effects. Following a CSD process could be considered if the nearby residential communities are affected.</w:t>
            </w:r>
          </w:p>
        </w:tc>
      </w:tr>
      <w:tr w:rsidR="00D00C57" w:rsidTr="00D00C57">
        <w:trPr>
          <w:cantSplit/>
        </w:trPr>
        <w:tc>
          <w:tcPr>
            <w:tcW w:w="2603" w:type="dxa"/>
            <w:vAlign w:val="center"/>
          </w:tcPr>
          <w:p w:rsidR="00D00C57" w:rsidRPr="00D60CD5" w:rsidRDefault="00D00C57">
            <w:r w:rsidRPr="00D60CD5">
              <w:lastRenderedPageBreak/>
              <w:t>T.  Coastal Zone</w:t>
            </w:r>
          </w:p>
        </w:tc>
        <w:tc>
          <w:tcPr>
            <w:tcW w:w="1193" w:type="dxa"/>
            <w:vAlign w:val="center"/>
          </w:tcPr>
          <w:p w:rsidR="00D00C57" w:rsidRPr="002A00B1" w:rsidRDefault="00D00C57" w:rsidP="00D00C57">
            <w:pPr>
              <w:jc w:val="center"/>
              <w:rPr>
                <w:highlight w:val="green"/>
              </w:rPr>
            </w:pPr>
            <w:r w:rsidRPr="00F1266B">
              <w:rPr>
                <w:sz w:val="32"/>
              </w:rPr>
              <w:t>○</w:t>
            </w:r>
          </w:p>
        </w:tc>
        <w:tc>
          <w:tcPr>
            <w:tcW w:w="6716" w:type="dxa"/>
            <w:vAlign w:val="center"/>
          </w:tcPr>
          <w:p w:rsidR="00D00C57" w:rsidRDefault="00D00C57" w:rsidP="00D00C57">
            <w:r w:rsidRPr="00642443">
              <w:t>The interchange is not in a Coastal Zone County</w:t>
            </w:r>
            <w:r>
              <w:t>.</w:t>
            </w:r>
          </w:p>
        </w:tc>
      </w:tr>
      <w:tr w:rsidR="00D00C57" w:rsidTr="00D00C57">
        <w:trPr>
          <w:cantSplit/>
        </w:trPr>
        <w:tc>
          <w:tcPr>
            <w:tcW w:w="2603" w:type="dxa"/>
            <w:vAlign w:val="center"/>
          </w:tcPr>
          <w:p w:rsidR="00D00C57" w:rsidRPr="00D60CD5" w:rsidRDefault="00D00C57">
            <w:r w:rsidRPr="00D60CD5">
              <w:t>U.  Airport</w:t>
            </w:r>
          </w:p>
        </w:tc>
        <w:tc>
          <w:tcPr>
            <w:tcW w:w="1193" w:type="dxa"/>
            <w:shd w:val="clear" w:color="auto" w:fill="auto"/>
            <w:vAlign w:val="center"/>
          </w:tcPr>
          <w:p w:rsidR="00D00C57" w:rsidRPr="002A00B1" w:rsidRDefault="00D00C57" w:rsidP="00D00C57">
            <w:pPr>
              <w:jc w:val="center"/>
              <w:rPr>
                <w:highlight w:val="green"/>
              </w:rPr>
            </w:pPr>
            <w:r w:rsidRPr="002B6821">
              <w:rPr>
                <w:color w:val="A6A6A6"/>
                <w:sz w:val="32"/>
              </w:rPr>
              <w:t>●</w:t>
            </w:r>
          </w:p>
        </w:tc>
        <w:tc>
          <w:tcPr>
            <w:tcW w:w="6716" w:type="dxa"/>
            <w:vAlign w:val="center"/>
          </w:tcPr>
          <w:p w:rsidR="00D00C57" w:rsidRDefault="00D00C57" w:rsidP="00D00C57">
            <w:r>
              <w:t>O</w:t>
            </w:r>
            <w:r w:rsidRPr="00D60CD5">
              <w:t xml:space="preserve">utagamie County Regional Airport, the closest airport to the segment, is approximately two miles away from this segment of US 41. Future improvements to the mainline must follow height limitations set forth by local ordinance and coordination with </w:t>
            </w:r>
            <w:proofErr w:type="spellStart"/>
            <w:r w:rsidRPr="00D60CD5">
              <w:t>WisDOT’s</w:t>
            </w:r>
            <w:proofErr w:type="spellEnd"/>
            <w:r w:rsidRPr="00D60CD5">
              <w:t xml:space="preserve"> Bureau of Aeronautics will likely be needed.</w:t>
            </w:r>
          </w:p>
        </w:tc>
      </w:tr>
    </w:tbl>
    <w:p w:rsidR="00D00C57" w:rsidRDefault="00D00C57" w:rsidP="00D00C57"/>
    <w:p w:rsidR="00D00C57" w:rsidRDefault="00D00C57" w:rsidP="00D00C57">
      <w:pPr>
        <w:sectPr w:rsidR="00D00C57" w:rsidSect="00D00C57">
          <w:pgSz w:w="12240" w:h="15840" w:code="1"/>
          <w:pgMar w:top="1440" w:right="1080" w:bottom="1440" w:left="1080" w:header="720" w:footer="720" w:gutter="0"/>
          <w:cols w:space="720"/>
          <w:docGrid w:linePitch="272"/>
        </w:sectPr>
      </w:pPr>
    </w:p>
    <w:p w:rsidR="00D00C57" w:rsidRDefault="00D00C57" w:rsidP="00D034A3">
      <w:pPr>
        <w:pStyle w:val="Heading3"/>
      </w:pPr>
      <w:r>
        <w:lastRenderedPageBreak/>
        <w:t>US 41 Mainline: WIS 15 to WIS 47</w:t>
      </w:r>
    </w:p>
    <w:p w:rsidR="00D00C57" w:rsidRDefault="00AC1A7E" w:rsidP="002724FA">
      <w:pPr>
        <w:pStyle w:val="Heading4"/>
      </w:pPr>
      <w:ins w:id="211" w:author="Matt Spiel" w:date="2013-02-08T10:46:00Z">
        <w:r>
          <w:t xml:space="preserve">Pre-NEPA </w:t>
        </w:r>
      </w:ins>
      <w:r w:rsidR="00D00C57">
        <w:t>Summary of Qualitative Environmental Impacts</w:t>
      </w:r>
    </w:p>
    <w:tbl>
      <w:tblPr>
        <w:tblW w:w="73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1980"/>
      </w:tblGrid>
      <w:tr w:rsidR="00D00C57" w:rsidTr="00D00C57">
        <w:trPr>
          <w:cantSplit/>
          <w:trHeight w:hRule="exact" w:val="559"/>
          <w:tblHeader/>
        </w:trPr>
        <w:tc>
          <w:tcPr>
            <w:tcW w:w="5418" w:type="dxa"/>
            <w:vAlign w:val="bottom"/>
          </w:tcPr>
          <w:p w:rsidR="00D00C57" w:rsidRDefault="00D00C57" w:rsidP="00D00C57">
            <w:pPr>
              <w:spacing w:after="120"/>
              <w:rPr>
                <w:b/>
              </w:rPr>
            </w:pPr>
            <w:r>
              <w:rPr>
                <w:sz w:val="24"/>
              </w:rPr>
              <w:br w:type="page"/>
            </w:r>
          </w:p>
        </w:tc>
        <w:tc>
          <w:tcPr>
            <w:tcW w:w="1980" w:type="dxa"/>
            <w:vAlign w:val="center"/>
          </w:tcPr>
          <w:p w:rsidR="00D00C57" w:rsidRDefault="00D00C57" w:rsidP="00D00C57">
            <w:pPr>
              <w:spacing w:after="120"/>
              <w:jc w:val="center"/>
              <w:rPr>
                <w:b/>
              </w:rPr>
            </w:pPr>
            <w:r>
              <w:rPr>
                <w:b/>
              </w:rPr>
              <w:t>Impact Rating</w:t>
            </w:r>
          </w:p>
        </w:tc>
      </w:tr>
      <w:tr w:rsidR="00D00C57" w:rsidTr="00D00C57">
        <w:trPr>
          <w:cantSplit/>
          <w:trHeight w:hRule="exact" w:val="432"/>
        </w:trPr>
        <w:tc>
          <w:tcPr>
            <w:tcW w:w="7398" w:type="dxa"/>
            <w:gridSpan w:val="2"/>
          </w:tcPr>
          <w:p w:rsidR="00D00C57" w:rsidRDefault="00D00C57" w:rsidP="00D00C57">
            <w:r>
              <w:rPr>
                <w:b/>
              </w:rPr>
              <w:t>SOCIO-ECONOMIC FACTORS</w:t>
            </w:r>
          </w:p>
        </w:tc>
      </w:tr>
      <w:tr w:rsidR="00D00C57" w:rsidRPr="003E220E" w:rsidTr="00D00C57">
        <w:trPr>
          <w:cantSplit/>
          <w:trHeight w:hRule="exact" w:val="432"/>
        </w:trPr>
        <w:tc>
          <w:tcPr>
            <w:tcW w:w="5418" w:type="dxa"/>
            <w:vAlign w:val="center"/>
          </w:tcPr>
          <w:p w:rsidR="00D00C57" w:rsidRDefault="00D00C57" w:rsidP="00D00C57">
            <w:r>
              <w:t>A.  General Economics</w:t>
            </w:r>
          </w:p>
        </w:tc>
        <w:tc>
          <w:tcPr>
            <w:tcW w:w="1980" w:type="dxa"/>
            <w:vAlign w:val="center"/>
          </w:tcPr>
          <w:p w:rsidR="00D00C57" w:rsidRPr="003E220E" w:rsidRDefault="00D00C57" w:rsidP="00D00C57">
            <w:pPr>
              <w:jc w:val="center"/>
              <w:rPr>
                <w:color w:val="808080"/>
                <w:highlight w:val="yellow"/>
              </w:rPr>
            </w:pPr>
            <w:r w:rsidRPr="0013732B">
              <w:rPr>
                <w:color w:val="A6A6A6"/>
                <w:sz w:val="32"/>
              </w:rPr>
              <w:t>●</w:t>
            </w:r>
          </w:p>
        </w:tc>
      </w:tr>
      <w:tr w:rsidR="00D00C57" w:rsidTr="00D00C57">
        <w:trPr>
          <w:cantSplit/>
          <w:trHeight w:hRule="exact" w:val="432"/>
        </w:trPr>
        <w:tc>
          <w:tcPr>
            <w:tcW w:w="5418" w:type="dxa"/>
            <w:vAlign w:val="center"/>
          </w:tcPr>
          <w:p w:rsidR="00D00C57" w:rsidRDefault="00D00C57" w:rsidP="00D00C57">
            <w:r>
              <w:t>B.  Community and Residential</w:t>
            </w:r>
          </w:p>
        </w:tc>
        <w:tc>
          <w:tcPr>
            <w:tcW w:w="1980" w:type="dxa"/>
            <w:vAlign w:val="center"/>
          </w:tcPr>
          <w:p w:rsidR="00D00C57" w:rsidRDefault="00D00C57" w:rsidP="00D00C57">
            <w:pPr>
              <w:jc w:val="center"/>
              <w:rPr>
                <w:color w:val="808080"/>
              </w:rPr>
            </w:pPr>
            <w:r w:rsidRPr="0013732B">
              <w:rPr>
                <w:color w:val="A6A6A6"/>
                <w:sz w:val="32"/>
              </w:rPr>
              <w:t>●</w:t>
            </w:r>
          </w:p>
        </w:tc>
      </w:tr>
      <w:tr w:rsidR="00D00C57" w:rsidRPr="00A40531" w:rsidTr="00D00C57">
        <w:trPr>
          <w:cantSplit/>
          <w:trHeight w:hRule="exact" w:val="432"/>
        </w:trPr>
        <w:tc>
          <w:tcPr>
            <w:tcW w:w="5418" w:type="dxa"/>
            <w:vAlign w:val="center"/>
          </w:tcPr>
          <w:p w:rsidR="00D00C57" w:rsidRDefault="00D00C57" w:rsidP="00D00C57">
            <w:r>
              <w:t>C.  Economic Development and Business</w:t>
            </w:r>
          </w:p>
        </w:tc>
        <w:tc>
          <w:tcPr>
            <w:tcW w:w="1980" w:type="dxa"/>
            <w:vAlign w:val="center"/>
          </w:tcPr>
          <w:p w:rsidR="00D00C57" w:rsidRPr="00A40531" w:rsidRDefault="00D00C57" w:rsidP="00D00C57">
            <w:pPr>
              <w:jc w:val="center"/>
            </w:pPr>
            <w:r w:rsidRPr="00120558">
              <w:rPr>
                <w:sz w:val="32"/>
              </w:rPr>
              <w:t>○</w:t>
            </w:r>
          </w:p>
        </w:tc>
      </w:tr>
      <w:tr w:rsidR="00D00C57" w:rsidTr="00D00C57">
        <w:trPr>
          <w:cantSplit/>
          <w:trHeight w:hRule="exact" w:val="432"/>
        </w:trPr>
        <w:tc>
          <w:tcPr>
            <w:tcW w:w="5418" w:type="dxa"/>
            <w:vAlign w:val="center"/>
          </w:tcPr>
          <w:p w:rsidR="00D00C57" w:rsidRDefault="00D00C57" w:rsidP="00D00C57">
            <w:r>
              <w:t>D.  Agriculture</w:t>
            </w:r>
          </w:p>
        </w:tc>
        <w:tc>
          <w:tcPr>
            <w:tcW w:w="1980" w:type="dxa"/>
            <w:vAlign w:val="center"/>
          </w:tcPr>
          <w:p w:rsidR="00D00C57" w:rsidRDefault="00D00C57" w:rsidP="00D00C57">
            <w:pPr>
              <w:jc w:val="center"/>
            </w:pPr>
            <w:r w:rsidRPr="00120558">
              <w:rPr>
                <w:sz w:val="32"/>
              </w:rPr>
              <w:t>○</w:t>
            </w:r>
          </w:p>
        </w:tc>
      </w:tr>
      <w:tr w:rsidR="00D00C57" w:rsidRPr="00D97803" w:rsidTr="00D00C57">
        <w:trPr>
          <w:cantSplit/>
          <w:trHeight w:hRule="exact" w:val="432"/>
        </w:trPr>
        <w:tc>
          <w:tcPr>
            <w:tcW w:w="5418" w:type="dxa"/>
            <w:vAlign w:val="center"/>
          </w:tcPr>
          <w:p w:rsidR="00D00C57" w:rsidRDefault="00D00C57" w:rsidP="00D00C57">
            <w:r>
              <w:t>E.  Environmental Justice</w:t>
            </w:r>
          </w:p>
        </w:tc>
        <w:tc>
          <w:tcPr>
            <w:tcW w:w="1980" w:type="dxa"/>
            <w:vAlign w:val="center"/>
          </w:tcPr>
          <w:p w:rsidR="00D00C57" w:rsidRPr="00D97803" w:rsidRDefault="00D00C57" w:rsidP="00D00C57">
            <w:pPr>
              <w:jc w:val="center"/>
              <w:rPr>
                <w:color w:val="A6A6A6"/>
              </w:rPr>
            </w:pPr>
            <w:r w:rsidRPr="0013732B">
              <w:rPr>
                <w:color w:val="A6A6A6"/>
                <w:sz w:val="32"/>
              </w:rPr>
              <w:t>●</w:t>
            </w:r>
          </w:p>
        </w:tc>
      </w:tr>
      <w:tr w:rsidR="00D00C57" w:rsidTr="00D00C57">
        <w:trPr>
          <w:cantSplit/>
          <w:trHeight w:hRule="exact" w:val="432"/>
        </w:trPr>
        <w:tc>
          <w:tcPr>
            <w:tcW w:w="7398" w:type="dxa"/>
            <w:gridSpan w:val="2"/>
          </w:tcPr>
          <w:p w:rsidR="00D00C57" w:rsidRDefault="00D00C57" w:rsidP="00D00C57">
            <w:r>
              <w:rPr>
                <w:b/>
              </w:rPr>
              <w:t>NATURAL ENVIRONMENT FACTORS</w:t>
            </w:r>
          </w:p>
        </w:tc>
      </w:tr>
      <w:tr w:rsidR="00D00C57" w:rsidTr="00D00C57">
        <w:trPr>
          <w:cantSplit/>
          <w:trHeight w:hRule="exact" w:val="432"/>
        </w:trPr>
        <w:tc>
          <w:tcPr>
            <w:tcW w:w="5418" w:type="dxa"/>
            <w:vAlign w:val="center"/>
          </w:tcPr>
          <w:p w:rsidR="00D00C57" w:rsidRDefault="00D00C57" w:rsidP="00D00C57">
            <w:r>
              <w:t>F.  Wetlands</w:t>
            </w:r>
          </w:p>
        </w:tc>
        <w:tc>
          <w:tcPr>
            <w:tcW w:w="1980" w:type="dxa"/>
            <w:vAlign w:val="center"/>
          </w:tcPr>
          <w:p w:rsidR="00D00C57" w:rsidRDefault="00D00C57" w:rsidP="00D00C57">
            <w:pPr>
              <w:jc w:val="center"/>
            </w:pPr>
            <w:r w:rsidRPr="000240AA">
              <w:rPr>
                <w:color w:val="A6A6A6"/>
                <w:sz w:val="32"/>
              </w:rPr>
              <w:t>●</w:t>
            </w:r>
          </w:p>
        </w:tc>
      </w:tr>
      <w:tr w:rsidR="00D00C57" w:rsidTr="00D00C57">
        <w:trPr>
          <w:cantSplit/>
          <w:trHeight w:hRule="exact" w:val="432"/>
        </w:trPr>
        <w:tc>
          <w:tcPr>
            <w:tcW w:w="5418" w:type="dxa"/>
            <w:vAlign w:val="center"/>
          </w:tcPr>
          <w:p w:rsidR="00D00C57" w:rsidRDefault="00D00C57" w:rsidP="00D00C57">
            <w:r>
              <w:t>G.  Streams and Floodplains</w:t>
            </w:r>
          </w:p>
        </w:tc>
        <w:tc>
          <w:tcPr>
            <w:tcW w:w="1980" w:type="dxa"/>
            <w:vAlign w:val="center"/>
          </w:tcPr>
          <w:p w:rsidR="00D00C57" w:rsidRDefault="00D00C57" w:rsidP="00D00C57">
            <w:pPr>
              <w:jc w:val="center"/>
            </w:pPr>
            <w:r w:rsidRPr="0013732B">
              <w:rPr>
                <w:color w:val="A6A6A6"/>
                <w:sz w:val="32"/>
              </w:rPr>
              <w:t>●</w:t>
            </w:r>
          </w:p>
        </w:tc>
      </w:tr>
      <w:tr w:rsidR="00D00C57" w:rsidTr="00D00C57">
        <w:trPr>
          <w:cantSplit/>
          <w:trHeight w:hRule="exact" w:val="432"/>
        </w:trPr>
        <w:tc>
          <w:tcPr>
            <w:tcW w:w="5418" w:type="dxa"/>
            <w:vAlign w:val="center"/>
          </w:tcPr>
          <w:p w:rsidR="00D00C57" w:rsidRDefault="00D00C57" w:rsidP="00D00C57">
            <w:r>
              <w:t>H.  Lakes or Other Open Water</w:t>
            </w:r>
          </w:p>
        </w:tc>
        <w:tc>
          <w:tcPr>
            <w:tcW w:w="1980" w:type="dxa"/>
            <w:vAlign w:val="center"/>
          </w:tcPr>
          <w:p w:rsidR="00D00C57" w:rsidRDefault="00D00C57" w:rsidP="00D00C57">
            <w:pPr>
              <w:jc w:val="center"/>
            </w:pPr>
            <w:r w:rsidRPr="00120558">
              <w:rPr>
                <w:sz w:val="32"/>
              </w:rPr>
              <w:t>○</w:t>
            </w:r>
          </w:p>
        </w:tc>
      </w:tr>
      <w:tr w:rsidR="00D00C57" w:rsidTr="00D00C57">
        <w:trPr>
          <w:cantSplit/>
          <w:trHeight w:hRule="exact" w:val="432"/>
        </w:trPr>
        <w:tc>
          <w:tcPr>
            <w:tcW w:w="5418" w:type="dxa"/>
            <w:vAlign w:val="center"/>
          </w:tcPr>
          <w:p w:rsidR="00D00C57" w:rsidRDefault="00D00C57" w:rsidP="00D00C57">
            <w:r>
              <w:t>I.  Upland Habitat</w:t>
            </w:r>
          </w:p>
        </w:tc>
        <w:tc>
          <w:tcPr>
            <w:tcW w:w="1980" w:type="dxa"/>
            <w:vAlign w:val="center"/>
          </w:tcPr>
          <w:p w:rsidR="00D00C57" w:rsidRDefault="00D00C57" w:rsidP="00D00C57">
            <w:pPr>
              <w:jc w:val="center"/>
            </w:pPr>
            <w:r w:rsidRPr="00120558">
              <w:rPr>
                <w:sz w:val="32"/>
              </w:rPr>
              <w:t>○</w:t>
            </w:r>
          </w:p>
        </w:tc>
      </w:tr>
      <w:tr w:rsidR="00D00C57" w:rsidRPr="003E220E" w:rsidTr="00D00C57">
        <w:trPr>
          <w:cantSplit/>
          <w:trHeight w:hRule="exact" w:val="432"/>
        </w:trPr>
        <w:tc>
          <w:tcPr>
            <w:tcW w:w="5418" w:type="dxa"/>
            <w:vAlign w:val="center"/>
          </w:tcPr>
          <w:p w:rsidR="00D00C57" w:rsidRDefault="00D00C57" w:rsidP="00D00C57">
            <w:r>
              <w:t>J.  Erosion Control</w:t>
            </w:r>
          </w:p>
        </w:tc>
        <w:tc>
          <w:tcPr>
            <w:tcW w:w="1980" w:type="dxa"/>
            <w:vAlign w:val="center"/>
          </w:tcPr>
          <w:p w:rsidR="00D00C57" w:rsidRPr="003E220E" w:rsidRDefault="00D00C57" w:rsidP="00D00C57">
            <w:pPr>
              <w:jc w:val="center"/>
              <w:rPr>
                <w:highlight w:val="yellow"/>
              </w:rPr>
            </w:pPr>
            <w:r w:rsidRPr="0013732B">
              <w:rPr>
                <w:color w:val="A6A6A6"/>
                <w:sz w:val="32"/>
              </w:rPr>
              <w:t>●</w:t>
            </w:r>
          </w:p>
        </w:tc>
      </w:tr>
      <w:tr w:rsidR="00D00C57" w:rsidRPr="006C36A0" w:rsidTr="00D00C57">
        <w:trPr>
          <w:cantSplit/>
          <w:trHeight w:hRule="exact" w:val="432"/>
        </w:trPr>
        <w:tc>
          <w:tcPr>
            <w:tcW w:w="5418" w:type="dxa"/>
            <w:vAlign w:val="center"/>
          </w:tcPr>
          <w:p w:rsidR="00D00C57" w:rsidRDefault="00D00C57" w:rsidP="00D00C57">
            <w:r>
              <w:t>K.  Storm Water Management</w:t>
            </w:r>
          </w:p>
        </w:tc>
        <w:tc>
          <w:tcPr>
            <w:tcW w:w="1980" w:type="dxa"/>
            <w:vAlign w:val="center"/>
          </w:tcPr>
          <w:p w:rsidR="00D00C57" w:rsidRPr="006C36A0" w:rsidRDefault="00D00C57" w:rsidP="00D00C57">
            <w:pPr>
              <w:jc w:val="center"/>
            </w:pPr>
            <w:r w:rsidRPr="0013732B">
              <w:rPr>
                <w:color w:val="A6A6A6"/>
                <w:sz w:val="32"/>
              </w:rPr>
              <w:t>●</w:t>
            </w:r>
          </w:p>
        </w:tc>
      </w:tr>
      <w:tr w:rsidR="00D00C57" w:rsidTr="00D00C57">
        <w:trPr>
          <w:cantSplit/>
          <w:trHeight w:hRule="exact" w:val="432"/>
        </w:trPr>
        <w:tc>
          <w:tcPr>
            <w:tcW w:w="7398" w:type="dxa"/>
            <w:gridSpan w:val="2"/>
            <w:vAlign w:val="center"/>
          </w:tcPr>
          <w:p w:rsidR="00D00C57" w:rsidRDefault="00D00C57" w:rsidP="00D00C57">
            <w:pPr>
              <w:keepNext/>
            </w:pPr>
            <w:r>
              <w:rPr>
                <w:b/>
              </w:rPr>
              <w:t>PHYSICAL ENVIRONMENT FACTORS</w:t>
            </w:r>
          </w:p>
        </w:tc>
      </w:tr>
      <w:tr w:rsidR="00D00C57" w:rsidRPr="00BE7B51" w:rsidTr="00D00C57">
        <w:trPr>
          <w:cantSplit/>
          <w:trHeight w:hRule="exact" w:val="432"/>
        </w:trPr>
        <w:tc>
          <w:tcPr>
            <w:tcW w:w="5418" w:type="dxa"/>
            <w:vAlign w:val="center"/>
          </w:tcPr>
          <w:p w:rsidR="00D00C57" w:rsidRDefault="00D00C57" w:rsidP="00D00C57">
            <w:r>
              <w:t>L.  Air Quality</w:t>
            </w:r>
          </w:p>
        </w:tc>
        <w:tc>
          <w:tcPr>
            <w:tcW w:w="1980" w:type="dxa"/>
            <w:vAlign w:val="center"/>
          </w:tcPr>
          <w:p w:rsidR="00D00C57" w:rsidRPr="00BE7B51" w:rsidRDefault="00D00C57" w:rsidP="00D00C57">
            <w:pPr>
              <w:jc w:val="center"/>
            </w:pPr>
            <w:r w:rsidRPr="0013732B">
              <w:rPr>
                <w:color w:val="A6A6A6"/>
                <w:sz w:val="32"/>
              </w:rPr>
              <w:t>●</w:t>
            </w:r>
          </w:p>
        </w:tc>
      </w:tr>
      <w:tr w:rsidR="00D00C57" w:rsidTr="00D00C57">
        <w:trPr>
          <w:cantSplit/>
          <w:trHeight w:hRule="exact" w:val="432"/>
        </w:trPr>
        <w:tc>
          <w:tcPr>
            <w:tcW w:w="5418" w:type="dxa"/>
            <w:vAlign w:val="center"/>
          </w:tcPr>
          <w:p w:rsidR="00D00C57" w:rsidRDefault="00D00C57" w:rsidP="00D00C57">
            <w:r>
              <w:t>M.  Construction Noise</w:t>
            </w:r>
          </w:p>
        </w:tc>
        <w:tc>
          <w:tcPr>
            <w:tcW w:w="1980" w:type="dxa"/>
            <w:vAlign w:val="center"/>
          </w:tcPr>
          <w:p w:rsidR="00D00C57" w:rsidRDefault="00D00C57" w:rsidP="00D00C57">
            <w:pPr>
              <w:jc w:val="center"/>
            </w:pPr>
            <w:r w:rsidRPr="0013732B">
              <w:rPr>
                <w:color w:val="A6A6A6"/>
                <w:sz w:val="32"/>
              </w:rPr>
              <w:t>●</w:t>
            </w:r>
          </w:p>
        </w:tc>
      </w:tr>
      <w:tr w:rsidR="00D00C57" w:rsidTr="00D00C57">
        <w:trPr>
          <w:cantSplit/>
          <w:trHeight w:hRule="exact" w:val="432"/>
        </w:trPr>
        <w:tc>
          <w:tcPr>
            <w:tcW w:w="5418" w:type="dxa"/>
            <w:vAlign w:val="center"/>
          </w:tcPr>
          <w:p w:rsidR="00D00C57" w:rsidRDefault="00D00C57" w:rsidP="00D00C57">
            <w:r>
              <w:t>N. Traffic Noise</w:t>
            </w:r>
          </w:p>
        </w:tc>
        <w:tc>
          <w:tcPr>
            <w:tcW w:w="1980" w:type="dxa"/>
            <w:vAlign w:val="center"/>
          </w:tcPr>
          <w:p w:rsidR="00D00C57" w:rsidRDefault="00D00C57" w:rsidP="00D00C57">
            <w:pPr>
              <w:jc w:val="center"/>
            </w:pPr>
            <w:r w:rsidRPr="0013732B">
              <w:rPr>
                <w:color w:val="A6A6A6"/>
                <w:sz w:val="32"/>
              </w:rPr>
              <w:t>●</w:t>
            </w:r>
          </w:p>
        </w:tc>
      </w:tr>
      <w:tr w:rsidR="00D00C57" w:rsidTr="00D00C57">
        <w:trPr>
          <w:cantSplit/>
          <w:trHeight w:hRule="exact" w:val="432"/>
        </w:trPr>
        <w:tc>
          <w:tcPr>
            <w:tcW w:w="7398" w:type="dxa"/>
            <w:gridSpan w:val="2"/>
          </w:tcPr>
          <w:p w:rsidR="00D00C57" w:rsidRDefault="00D00C57" w:rsidP="00D00C57">
            <w:r>
              <w:rPr>
                <w:b/>
              </w:rPr>
              <w:t xml:space="preserve">CULTURAL </w:t>
            </w:r>
            <w:r w:rsidR="0056477C">
              <w:rPr>
                <w:b/>
              </w:rPr>
              <w:t>ENVIRONMENT</w:t>
            </w:r>
            <w:r>
              <w:rPr>
                <w:b/>
              </w:rPr>
              <w:t xml:space="preserve"> FACTORS</w:t>
            </w:r>
          </w:p>
        </w:tc>
      </w:tr>
      <w:tr w:rsidR="00D00C57" w:rsidTr="00D00C57">
        <w:trPr>
          <w:cantSplit/>
          <w:trHeight w:hRule="exact" w:val="432"/>
        </w:trPr>
        <w:tc>
          <w:tcPr>
            <w:tcW w:w="5418" w:type="dxa"/>
            <w:vAlign w:val="center"/>
          </w:tcPr>
          <w:p w:rsidR="00D00C57" w:rsidRDefault="00D00C57" w:rsidP="00D00C57">
            <w:r>
              <w:t>O.  Section 4(f) and 6(f)</w:t>
            </w:r>
          </w:p>
        </w:tc>
        <w:tc>
          <w:tcPr>
            <w:tcW w:w="1980" w:type="dxa"/>
            <w:vAlign w:val="center"/>
          </w:tcPr>
          <w:p w:rsidR="00D00C57" w:rsidRDefault="00D00C57" w:rsidP="00D00C57">
            <w:pPr>
              <w:jc w:val="center"/>
            </w:pPr>
            <w:r w:rsidRPr="0013732B">
              <w:rPr>
                <w:color w:val="A6A6A6"/>
                <w:sz w:val="32"/>
              </w:rPr>
              <w:t>●</w:t>
            </w:r>
          </w:p>
        </w:tc>
      </w:tr>
      <w:tr w:rsidR="00D00C57" w:rsidTr="00D00C57">
        <w:trPr>
          <w:cantSplit/>
          <w:trHeight w:hRule="exact" w:val="432"/>
        </w:trPr>
        <w:tc>
          <w:tcPr>
            <w:tcW w:w="5418" w:type="dxa"/>
            <w:vAlign w:val="center"/>
          </w:tcPr>
          <w:p w:rsidR="00D00C57" w:rsidRDefault="00D00C57" w:rsidP="00D00C57">
            <w:r>
              <w:t>P.  Historic Resources</w:t>
            </w:r>
          </w:p>
        </w:tc>
        <w:tc>
          <w:tcPr>
            <w:tcW w:w="1980" w:type="dxa"/>
            <w:vAlign w:val="center"/>
          </w:tcPr>
          <w:p w:rsidR="00D00C57" w:rsidRDefault="00D00C57" w:rsidP="00D00C57">
            <w:pPr>
              <w:jc w:val="center"/>
            </w:pPr>
            <w:r w:rsidRPr="0013732B">
              <w:rPr>
                <w:color w:val="A6A6A6"/>
                <w:sz w:val="32"/>
              </w:rPr>
              <w:t>●</w:t>
            </w:r>
          </w:p>
        </w:tc>
      </w:tr>
      <w:tr w:rsidR="00D00C57" w:rsidTr="00D00C57">
        <w:trPr>
          <w:cantSplit/>
          <w:trHeight w:hRule="exact" w:val="432"/>
        </w:trPr>
        <w:tc>
          <w:tcPr>
            <w:tcW w:w="5418" w:type="dxa"/>
            <w:vAlign w:val="center"/>
          </w:tcPr>
          <w:p w:rsidR="00D00C57" w:rsidRDefault="00D00C57" w:rsidP="00D00C57">
            <w:r>
              <w:t>Q.  Archaeological Resources</w:t>
            </w:r>
          </w:p>
        </w:tc>
        <w:tc>
          <w:tcPr>
            <w:tcW w:w="1980" w:type="dxa"/>
            <w:vAlign w:val="center"/>
          </w:tcPr>
          <w:p w:rsidR="00D00C57" w:rsidRDefault="00D00C57" w:rsidP="00D00C57">
            <w:pPr>
              <w:jc w:val="center"/>
            </w:pPr>
            <w:r w:rsidRPr="0013732B">
              <w:rPr>
                <w:color w:val="A6A6A6"/>
                <w:sz w:val="32"/>
              </w:rPr>
              <w:t>●</w:t>
            </w:r>
          </w:p>
        </w:tc>
      </w:tr>
      <w:tr w:rsidR="00D00C57" w:rsidTr="00D00C57">
        <w:trPr>
          <w:cantSplit/>
          <w:trHeight w:hRule="exact" w:val="432"/>
        </w:trPr>
        <w:tc>
          <w:tcPr>
            <w:tcW w:w="5418" w:type="dxa"/>
            <w:vAlign w:val="center"/>
          </w:tcPr>
          <w:p w:rsidR="00D00C57" w:rsidRDefault="00D00C57" w:rsidP="00D00C57">
            <w:r>
              <w:t>R.  Hazardous Substances or UST’s</w:t>
            </w:r>
          </w:p>
        </w:tc>
        <w:tc>
          <w:tcPr>
            <w:tcW w:w="1980" w:type="dxa"/>
            <w:vAlign w:val="center"/>
          </w:tcPr>
          <w:p w:rsidR="00D00C57" w:rsidRDefault="00D00C57" w:rsidP="00D00C57">
            <w:pPr>
              <w:jc w:val="center"/>
            </w:pPr>
            <w:r w:rsidRPr="0013732B">
              <w:rPr>
                <w:color w:val="A6A6A6"/>
                <w:sz w:val="32"/>
              </w:rPr>
              <w:t>●</w:t>
            </w:r>
          </w:p>
        </w:tc>
      </w:tr>
      <w:tr w:rsidR="00D00C57" w:rsidRPr="00A33B8B" w:rsidTr="00D00C57">
        <w:trPr>
          <w:cantSplit/>
          <w:trHeight w:hRule="exact" w:val="432"/>
        </w:trPr>
        <w:tc>
          <w:tcPr>
            <w:tcW w:w="5418" w:type="dxa"/>
            <w:vAlign w:val="center"/>
          </w:tcPr>
          <w:p w:rsidR="00D00C57" w:rsidRDefault="00D00C57" w:rsidP="00D00C57">
            <w:r>
              <w:t>S.  Aesthetics</w:t>
            </w:r>
          </w:p>
        </w:tc>
        <w:tc>
          <w:tcPr>
            <w:tcW w:w="1980" w:type="dxa"/>
            <w:vAlign w:val="center"/>
          </w:tcPr>
          <w:p w:rsidR="00D00C57" w:rsidRPr="00A33B8B" w:rsidRDefault="00D00C57" w:rsidP="00D00C57">
            <w:pPr>
              <w:jc w:val="center"/>
            </w:pPr>
            <w:r>
              <w:rPr>
                <w:sz w:val="32"/>
              </w:rPr>
              <w:t>○</w:t>
            </w:r>
          </w:p>
        </w:tc>
      </w:tr>
      <w:tr w:rsidR="00D00C57" w:rsidTr="00D00C57">
        <w:trPr>
          <w:cantSplit/>
          <w:trHeight w:hRule="exact" w:val="432"/>
        </w:trPr>
        <w:tc>
          <w:tcPr>
            <w:tcW w:w="5418" w:type="dxa"/>
            <w:vAlign w:val="center"/>
          </w:tcPr>
          <w:p w:rsidR="00D00C57" w:rsidRDefault="00D00C57" w:rsidP="00D00C57">
            <w:r>
              <w:t>T.  Coastal Zone</w:t>
            </w:r>
          </w:p>
        </w:tc>
        <w:tc>
          <w:tcPr>
            <w:tcW w:w="1980" w:type="dxa"/>
            <w:vAlign w:val="center"/>
          </w:tcPr>
          <w:p w:rsidR="00D00C57" w:rsidRDefault="00D00C57" w:rsidP="00D00C57">
            <w:pPr>
              <w:jc w:val="center"/>
            </w:pPr>
            <w:r w:rsidRPr="00120558">
              <w:rPr>
                <w:sz w:val="32"/>
              </w:rPr>
              <w:t>○</w:t>
            </w:r>
          </w:p>
        </w:tc>
      </w:tr>
      <w:tr w:rsidR="00D00C57" w:rsidTr="00D00C57">
        <w:trPr>
          <w:cantSplit/>
          <w:trHeight w:hRule="exact" w:val="432"/>
        </w:trPr>
        <w:tc>
          <w:tcPr>
            <w:tcW w:w="5418" w:type="dxa"/>
            <w:vAlign w:val="center"/>
          </w:tcPr>
          <w:p w:rsidR="00D00C57" w:rsidRDefault="00D00C57" w:rsidP="00D00C57">
            <w:r>
              <w:t>U.  Airport</w:t>
            </w:r>
          </w:p>
        </w:tc>
        <w:tc>
          <w:tcPr>
            <w:tcW w:w="1980" w:type="dxa"/>
            <w:vAlign w:val="center"/>
          </w:tcPr>
          <w:p w:rsidR="00D00C57" w:rsidRPr="005A2AB7" w:rsidRDefault="00D00C57" w:rsidP="00D00C57">
            <w:pPr>
              <w:jc w:val="center"/>
            </w:pPr>
            <w:r w:rsidRPr="002B6821">
              <w:rPr>
                <w:color w:val="A6A6A6"/>
                <w:sz w:val="32"/>
              </w:rPr>
              <w:t>●</w:t>
            </w:r>
          </w:p>
        </w:tc>
      </w:tr>
    </w:tbl>
    <w:p w:rsidR="00D00C57" w:rsidRDefault="00D00C57" w:rsidP="00D00C57">
      <w:pPr>
        <w:pStyle w:val="NoSpacing"/>
        <w:sectPr w:rsidR="00D00C57" w:rsidSect="00D00C57">
          <w:footerReference w:type="default" r:id="rId15"/>
          <w:pgSz w:w="12240" w:h="15840" w:code="1"/>
          <w:pgMar w:top="1440" w:right="1080" w:bottom="1440" w:left="1080" w:header="720" w:footer="720" w:gutter="0"/>
          <w:cols w:space="720"/>
          <w:docGrid w:linePitch="272"/>
        </w:sectPr>
      </w:pPr>
    </w:p>
    <w:p w:rsidR="00D00C57" w:rsidRPr="000F20D2" w:rsidRDefault="00695346" w:rsidP="002724FA">
      <w:pPr>
        <w:pStyle w:val="Heading4"/>
      </w:pPr>
      <w:ins w:id="212" w:author="Matt Spiel" w:date="2013-02-08T13:59:00Z">
        <w:r>
          <w:lastRenderedPageBreak/>
          <w:t xml:space="preserve">Pre-NEPA </w:t>
        </w:r>
      </w:ins>
      <w:r w:rsidR="00D00C57">
        <w:t>Qualitative Impact Analysis</w:t>
      </w:r>
    </w:p>
    <w:tbl>
      <w:tblPr>
        <w:tblW w:w="10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3"/>
        <w:gridCol w:w="1193"/>
        <w:gridCol w:w="6716"/>
      </w:tblGrid>
      <w:tr w:rsidR="00D00C57" w:rsidTr="0069591F">
        <w:trPr>
          <w:cantSplit/>
          <w:tblHeader/>
        </w:trPr>
        <w:tc>
          <w:tcPr>
            <w:tcW w:w="2603" w:type="dxa"/>
            <w:vAlign w:val="bottom"/>
          </w:tcPr>
          <w:p w:rsidR="00D00C57" w:rsidRDefault="00D00C57" w:rsidP="00D00C57">
            <w:pPr>
              <w:spacing w:after="120"/>
              <w:rPr>
                <w:b/>
              </w:rPr>
            </w:pPr>
            <w:r>
              <w:rPr>
                <w:sz w:val="24"/>
              </w:rPr>
              <w:br w:type="page"/>
            </w:r>
          </w:p>
        </w:tc>
        <w:tc>
          <w:tcPr>
            <w:tcW w:w="1193" w:type="dxa"/>
            <w:vAlign w:val="center"/>
          </w:tcPr>
          <w:p w:rsidR="00D00C57" w:rsidRDefault="00D00C57" w:rsidP="00D00C57">
            <w:pPr>
              <w:spacing w:after="120"/>
              <w:jc w:val="center"/>
              <w:rPr>
                <w:b/>
              </w:rPr>
            </w:pPr>
            <w:r>
              <w:rPr>
                <w:b/>
              </w:rPr>
              <w:t>Impact Rating</w:t>
            </w:r>
          </w:p>
        </w:tc>
        <w:tc>
          <w:tcPr>
            <w:tcW w:w="6716" w:type="dxa"/>
            <w:vAlign w:val="bottom"/>
          </w:tcPr>
          <w:p w:rsidR="00D00C57" w:rsidRDefault="00D00C57" w:rsidP="00D00C57">
            <w:pPr>
              <w:spacing w:after="120"/>
              <w:jc w:val="center"/>
              <w:rPr>
                <w:b/>
              </w:rPr>
            </w:pPr>
            <w:r>
              <w:rPr>
                <w:b/>
              </w:rPr>
              <w:t>Comments</w:t>
            </w:r>
          </w:p>
        </w:tc>
      </w:tr>
      <w:tr w:rsidR="00D00C57" w:rsidTr="0069591F">
        <w:trPr>
          <w:cantSplit/>
        </w:trPr>
        <w:tc>
          <w:tcPr>
            <w:tcW w:w="10512" w:type="dxa"/>
            <w:gridSpan w:val="3"/>
          </w:tcPr>
          <w:p w:rsidR="00D00C57" w:rsidRDefault="00D00C57">
            <w:r>
              <w:rPr>
                <w:b/>
              </w:rPr>
              <w:t>SOCIO-ECONOMIC FACTORS</w:t>
            </w:r>
          </w:p>
        </w:tc>
      </w:tr>
      <w:tr w:rsidR="00D00C57" w:rsidTr="0069591F">
        <w:trPr>
          <w:cantSplit/>
        </w:trPr>
        <w:tc>
          <w:tcPr>
            <w:tcW w:w="2603" w:type="dxa"/>
            <w:vAlign w:val="center"/>
          </w:tcPr>
          <w:p w:rsidR="00D00C57" w:rsidRPr="00E6447A" w:rsidRDefault="00D00C57" w:rsidP="00D00C57">
            <w:r w:rsidRPr="00E6447A">
              <w:t>A.  General Economics</w:t>
            </w:r>
          </w:p>
        </w:tc>
        <w:tc>
          <w:tcPr>
            <w:tcW w:w="1193" w:type="dxa"/>
            <w:vAlign w:val="center"/>
          </w:tcPr>
          <w:p w:rsidR="00D00C57" w:rsidRPr="002A00B1" w:rsidRDefault="00D00C57" w:rsidP="00D00C57">
            <w:pPr>
              <w:jc w:val="center"/>
              <w:rPr>
                <w:color w:val="808080"/>
                <w:highlight w:val="green"/>
              </w:rPr>
            </w:pPr>
            <w:r w:rsidRPr="0013732B">
              <w:rPr>
                <w:color w:val="A6A6A6"/>
                <w:sz w:val="32"/>
              </w:rPr>
              <w:t>●</w:t>
            </w:r>
          </w:p>
        </w:tc>
        <w:tc>
          <w:tcPr>
            <w:tcW w:w="6716" w:type="dxa"/>
            <w:vAlign w:val="center"/>
          </w:tcPr>
          <w:p w:rsidR="00D00C57" w:rsidRDefault="00D00C57" w:rsidP="00D00C57">
            <w:r w:rsidRPr="00EE0B04">
              <w:t xml:space="preserve">When </w:t>
            </w:r>
            <w:r>
              <w:t>the purchase of right-of-way is</w:t>
            </w:r>
            <w:r w:rsidRPr="00EE0B04">
              <w:t xml:space="preserve"> necessary, there may be property acquisition costs to DOT and a related drop in tax revenue for the local community.</w:t>
            </w:r>
            <w:r>
              <w:t xml:space="preserve"> It is possible that expansion of US 41 in this segment would require some additional right-of-way from the residential properties located to the southeast of US 41 to accommodate for the future roadway footprint and clear zones. However, relocations are not likely.</w:t>
            </w:r>
          </w:p>
          <w:p w:rsidR="00D00C57" w:rsidRDefault="00D00C57" w:rsidP="00D00C57">
            <w:r>
              <w:t>Expenditures would be made during</w:t>
            </w:r>
            <w:r w:rsidRPr="00EE0B04">
              <w:t xml:space="preserve"> construction (potential local purchase of goods and services), and there would be construction related employment opportunities.</w:t>
            </w:r>
          </w:p>
        </w:tc>
      </w:tr>
      <w:tr w:rsidR="00D00C57" w:rsidTr="0069591F">
        <w:trPr>
          <w:cantSplit/>
        </w:trPr>
        <w:tc>
          <w:tcPr>
            <w:tcW w:w="2603" w:type="dxa"/>
            <w:vAlign w:val="center"/>
          </w:tcPr>
          <w:p w:rsidR="00D00C57" w:rsidRDefault="00D00C57">
            <w:r>
              <w:t>B.  Community and Residential</w:t>
            </w:r>
          </w:p>
        </w:tc>
        <w:tc>
          <w:tcPr>
            <w:tcW w:w="1193" w:type="dxa"/>
            <w:vAlign w:val="center"/>
          </w:tcPr>
          <w:p w:rsidR="00D00C57" w:rsidRPr="002A00B1" w:rsidRDefault="00D00C57" w:rsidP="00D00C57">
            <w:pPr>
              <w:jc w:val="center"/>
              <w:rPr>
                <w:color w:val="808080"/>
                <w:highlight w:val="green"/>
              </w:rPr>
            </w:pPr>
            <w:r w:rsidRPr="0013732B">
              <w:rPr>
                <w:color w:val="A6A6A6"/>
                <w:sz w:val="32"/>
              </w:rPr>
              <w:t>●</w:t>
            </w:r>
          </w:p>
        </w:tc>
        <w:tc>
          <w:tcPr>
            <w:tcW w:w="6716" w:type="dxa"/>
            <w:vAlign w:val="center"/>
          </w:tcPr>
          <w:p w:rsidR="00D00C57" w:rsidRDefault="00D00C57" w:rsidP="00D00C57">
            <w:r>
              <w:t xml:space="preserve">Land to the east and south of US 41 are mostly developed and consist of residential property. Land to the west and north of US 41 are less developed but consist of multiple land uses such as residential, commercial, and agricultural. Appleton Alliance Church is also located just north of US 41 along Grand Chute Boulevard. </w:t>
            </w:r>
          </w:p>
          <w:p w:rsidR="00D00C57" w:rsidRDefault="00D00C57" w:rsidP="00D00C57">
            <w:r>
              <w:t>Strip acquisition of right-of-way from residential properties to the southwest of US 41 may be needed to accommodate for the future roadway footprint and clear zones. However, relocations are not likely. Property acquisition impacts to Appleton Alliance Church are not anticipated.</w:t>
            </w:r>
          </w:p>
        </w:tc>
      </w:tr>
      <w:tr w:rsidR="00D00C57" w:rsidTr="0069591F">
        <w:trPr>
          <w:cantSplit/>
        </w:trPr>
        <w:tc>
          <w:tcPr>
            <w:tcW w:w="2603" w:type="dxa"/>
            <w:vAlign w:val="center"/>
          </w:tcPr>
          <w:p w:rsidR="00D00C57" w:rsidRDefault="00D00C57">
            <w:r>
              <w:t>C.  Economic Development and Business</w:t>
            </w:r>
          </w:p>
        </w:tc>
        <w:tc>
          <w:tcPr>
            <w:tcW w:w="1193" w:type="dxa"/>
            <w:vAlign w:val="center"/>
          </w:tcPr>
          <w:p w:rsidR="00D00C57" w:rsidRPr="002A00B1" w:rsidRDefault="00D00C57" w:rsidP="00D00C57">
            <w:pPr>
              <w:jc w:val="center"/>
              <w:rPr>
                <w:highlight w:val="green"/>
              </w:rPr>
            </w:pPr>
            <w:r w:rsidRPr="00120558">
              <w:rPr>
                <w:sz w:val="32"/>
              </w:rPr>
              <w:t>○</w:t>
            </w:r>
          </w:p>
        </w:tc>
        <w:tc>
          <w:tcPr>
            <w:tcW w:w="6716" w:type="dxa"/>
            <w:vAlign w:val="center"/>
          </w:tcPr>
          <w:p w:rsidR="00D00C57" w:rsidRDefault="00D00C57" w:rsidP="00D00C57">
            <w:del w:id="213" w:author="Matt Spiel" w:date="2013-02-08T10:59:00Z">
              <w:r w:rsidDel="00AC1A7E">
                <w:delText xml:space="preserve">Big box retail stores </w:delText>
              </w:r>
            </w:del>
            <w:ins w:id="214" w:author="Matt Spiel" w:date="2013-02-08T10:59:00Z">
              <w:r w:rsidR="00AC1A7E">
                <w:t xml:space="preserve">Large automotive dealerships </w:t>
              </w:r>
            </w:ins>
            <w:r>
              <w:t>occupy the land within the northwest quadrant of the WIS 15 interchange. Smaller commercial businesses are sparsely spaced within predominately residential land on the north side of US 41 between West Capitol Drive and North Gillett Street.</w:t>
            </w:r>
          </w:p>
          <w:p w:rsidR="00D00C57" w:rsidRDefault="00D00C57" w:rsidP="00D00C57">
            <w:r w:rsidRPr="002548AC">
              <w:t xml:space="preserve">No relocations or right-of-way acquisition from </w:t>
            </w:r>
            <w:r>
              <w:t xml:space="preserve">commercial </w:t>
            </w:r>
            <w:r w:rsidRPr="002548AC">
              <w:t>property is anticipated.</w:t>
            </w:r>
          </w:p>
        </w:tc>
      </w:tr>
      <w:tr w:rsidR="00D00C57" w:rsidTr="0069591F">
        <w:trPr>
          <w:cantSplit/>
        </w:trPr>
        <w:tc>
          <w:tcPr>
            <w:tcW w:w="2603" w:type="dxa"/>
            <w:vAlign w:val="center"/>
          </w:tcPr>
          <w:p w:rsidR="00D00C57" w:rsidRDefault="00D00C57">
            <w:r>
              <w:t>D.  Agriculture</w:t>
            </w:r>
          </w:p>
        </w:tc>
        <w:tc>
          <w:tcPr>
            <w:tcW w:w="1193" w:type="dxa"/>
            <w:vAlign w:val="center"/>
          </w:tcPr>
          <w:p w:rsidR="00D00C57" w:rsidRPr="002A00B1" w:rsidRDefault="00D00C57" w:rsidP="00D00C57">
            <w:pPr>
              <w:jc w:val="center"/>
              <w:rPr>
                <w:highlight w:val="green"/>
              </w:rPr>
            </w:pPr>
            <w:r w:rsidRPr="00120558">
              <w:rPr>
                <w:sz w:val="32"/>
              </w:rPr>
              <w:t>○</w:t>
            </w:r>
          </w:p>
        </w:tc>
        <w:tc>
          <w:tcPr>
            <w:tcW w:w="6716" w:type="dxa"/>
            <w:vAlign w:val="center"/>
          </w:tcPr>
          <w:p w:rsidR="00D00C57" w:rsidRDefault="00D00C57" w:rsidP="00D00C57">
            <w:r>
              <w:t>Agricultural land along this segment is mainly located north of US 41 between North Gillett Street and WIS 47. A small agricultural parcel also exists along West Capitol Drive, west of US 41 and north of the WIS 15 interchange.</w:t>
            </w:r>
          </w:p>
          <w:p w:rsidR="00D00C57" w:rsidRDefault="00D00C57" w:rsidP="00D00C57">
            <w:r>
              <w:t>Acquisition of agricultural land is not anticipated along this segment of US 41.</w:t>
            </w:r>
          </w:p>
        </w:tc>
      </w:tr>
      <w:tr w:rsidR="00D00C57" w:rsidTr="0069591F">
        <w:trPr>
          <w:cantSplit/>
        </w:trPr>
        <w:tc>
          <w:tcPr>
            <w:tcW w:w="2603" w:type="dxa"/>
            <w:vAlign w:val="center"/>
          </w:tcPr>
          <w:p w:rsidR="00D00C57" w:rsidRDefault="00D00C57">
            <w:r>
              <w:t>E.  Environmental Justice</w:t>
            </w:r>
          </w:p>
        </w:tc>
        <w:tc>
          <w:tcPr>
            <w:tcW w:w="1193" w:type="dxa"/>
            <w:vAlign w:val="center"/>
          </w:tcPr>
          <w:p w:rsidR="00D00C57" w:rsidRPr="002A00B1" w:rsidRDefault="00D00C57" w:rsidP="00D00C57">
            <w:pPr>
              <w:jc w:val="center"/>
              <w:rPr>
                <w:color w:val="A6A6A6"/>
                <w:highlight w:val="green"/>
              </w:rPr>
            </w:pPr>
            <w:r w:rsidRPr="000240AA">
              <w:rPr>
                <w:color w:val="A6A6A6"/>
                <w:sz w:val="32"/>
              </w:rPr>
              <w:t>●</w:t>
            </w:r>
          </w:p>
        </w:tc>
        <w:tc>
          <w:tcPr>
            <w:tcW w:w="6716" w:type="dxa"/>
            <w:vAlign w:val="center"/>
          </w:tcPr>
          <w:p w:rsidR="00D00C57" w:rsidRDefault="00D00C57" w:rsidP="00D00C57">
            <w:r>
              <w:t>High level analysis of aerial imagery and Census (2000) data does not indicate the presence of EJ populations near the US 41 corridor along this segment.</w:t>
            </w:r>
            <w:r w:rsidRPr="002808D4">
              <w:t xml:space="preserve"> Impacts to EJ populations should be examined and appropriate public involvement and CSD efforts should be made during </w:t>
            </w:r>
            <w:ins w:id="215" w:author="Matt Spiel" w:date="2013-02-08T10:47:00Z">
              <w:r w:rsidR="00AC1A7E">
                <w:t xml:space="preserve">future </w:t>
              </w:r>
            </w:ins>
            <w:r w:rsidRPr="002808D4">
              <w:t>design and construction phases.</w:t>
            </w:r>
          </w:p>
        </w:tc>
      </w:tr>
      <w:tr w:rsidR="00D00C57" w:rsidTr="0069591F">
        <w:trPr>
          <w:cantSplit/>
        </w:trPr>
        <w:tc>
          <w:tcPr>
            <w:tcW w:w="10512" w:type="dxa"/>
            <w:gridSpan w:val="3"/>
          </w:tcPr>
          <w:p w:rsidR="00D00C57" w:rsidRPr="002A00B1" w:rsidRDefault="00D00C57">
            <w:pPr>
              <w:rPr>
                <w:highlight w:val="green"/>
              </w:rPr>
            </w:pPr>
            <w:r w:rsidRPr="002B6821">
              <w:rPr>
                <w:b/>
              </w:rPr>
              <w:t>NATURAL ENVIRONMENT FACTORS</w:t>
            </w:r>
          </w:p>
        </w:tc>
      </w:tr>
      <w:tr w:rsidR="00D00C57" w:rsidTr="0069591F">
        <w:trPr>
          <w:cantSplit/>
        </w:trPr>
        <w:tc>
          <w:tcPr>
            <w:tcW w:w="2603" w:type="dxa"/>
            <w:vAlign w:val="center"/>
          </w:tcPr>
          <w:p w:rsidR="00D00C57" w:rsidRPr="007D0AA9" w:rsidRDefault="00D00C57">
            <w:r w:rsidRPr="007D0AA9">
              <w:lastRenderedPageBreak/>
              <w:t>F.  Wetlands</w:t>
            </w:r>
          </w:p>
        </w:tc>
        <w:tc>
          <w:tcPr>
            <w:tcW w:w="1193" w:type="dxa"/>
            <w:vAlign w:val="center"/>
          </w:tcPr>
          <w:p w:rsidR="00D00C57" w:rsidRPr="002A00B1" w:rsidRDefault="00D00C57" w:rsidP="00D00C57">
            <w:pPr>
              <w:jc w:val="center"/>
              <w:rPr>
                <w:highlight w:val="green"/>
              </w:rPr>
            </w:pPr>
            <w:r w:rsidRPr="000240AA">
              <w:rPr>
                <w:color w:val="A6A6A6"/>
                <w:sz w:val="32"/>
              </w:rPr>
              <w:t>●</w:t>
            </w:r>
          </w:p>
        </w:tc>
        <w:tc>
          <w:tcPr>
            <w:tcW w:w="6716" w:type="dxa"/>
            <w:vAlign w:val="center"/>
          </w:tcPr>
          <w:p w:rsidR="00D00C57" w:rsidRPr="009D7C6F" w:rsidRDefault="00D00C57" w:rsidP="00D00C57">
            <w:r>
              <w:t xml:space="preserve">Based on examination of aerial photography and WDNR mapping, nearby wetlands exist to the north of US 41 along an unnamed creek near North Gillette Street. The designated wetland area is not adjacent to US 41, however the unnamed stream the wetland follows does cross under the US 41 </w:t>
            </w:r>
            <w:proofErr w:type="spellStart"/>
            <w:r>
              <w:t>mainline.</w:t>
            </w:r>
            <w:r w:rsidR="00865CC6">
              <w:fldChar w:fldCharType="begin"/>
            </w:r>
            <w:r w:rsidR="00865CC6">
              <w:instrText xml:space="preserve"> NOTEREF _Ref348531561 \f </w:instrText>
            </w:r>
            <w:r w:rsidR="00865CC6">
              <w:fldChar w:fldCharType="separate"/>
            </w:r>
            <w:r w:rsidR="00865CC6" w:rsidRPr="00865CC6">
              <w:rPr>
                <w:rStyle w:val="EndnoteReference"/>
              </w:rPr>
              <w:t>i</w:t>
            </w:r>
            <w:proofErr w:type="spellEnd"/>
            <w:r w:rsidR="00865CC6">
              <w:fldChar w:fldCharType="end"/>
            </w:r>
            <w:r>
              <w:t xml:space="preserve"> Effects to the stream due to construction of potential improvements at the stream crossing should be minimized not only to protect the quality of the stream but to also protect the quality of the wetlands that it flows to.</w:t>
            </w:r>
          </w:p>
          <w:p w:rsidR="00D00C57" w:rsidRDefault="00D00C57" w:rsidP="00D00C57">
            <w:r>
              <w:t>Impacts to wetland habitat should be assessed in coordination with the WDNR and the U.S. Fish &amp; Wildlife Service. The acquisition of designated wetland property due to mainline expansion is not anticipated along this segment.</w:t>
            </w:r>
          </w:p>
        </w:tc>
      </w:tr>
      <w:tr w:rsidR="00D00C57" w:rsidTr="0069591F">
        <w:trPr>
          <w:cantSplit/>
        </w:trPr>
        <w:tc>
          <w:tcPr>
            <w:tcW w:w="2603" w:type="dxa"/>
            <w:vAlign w:val="center"/>
          </w:tcPr>
          <w:p w:rsidR="00D00C57" w:rsidRPr="003C3ABD" w:rsidRDefault="00D00C57">
            <w:r w:rsidRPr="003C3ABD">
              <w:t>G.  Streams and Floodplains</w:t>
            </w:r>
          </w:p>
        </w:tc>
        <w:tc>
          <w:tcPr>
            <w:tcW w:w="1193" w:type="dxa"/>
            <w:vAlign w:val="center"/>
          </w:tcPr>
          <w:p w:rsidR="00D00C57" w:rsidRPr="002A00B1" w:rsidRDefault="00D00C57" w:rsidP="00D00C57">
            <w:pPr>
              <w:jc w:val="center"/>
              <w:rPr>
                <w:highlight w:val="green"/>
              </w:rPr>
            </w:pPr>
            <w:r w:rsidRPr="000240AA">
              <w:rPr>
                <w:color w:val="A6A6A6"/>
                <w:sz w:val="32"/>
              </w:rPr>
              <w:t>●</w:t>
            </w:r>
          </w:p>
        </w:tc>
        <w:tc>
          <w:tcPr>
            <w:tcW w:w="6716" w:type="dxa"/>
            <w:vAlign w:val="center"/>
          </w:tcPr>
          <w:p w:rsidR="00D00C57" w:rsidRDefault="00D00C57" w:rsidP="00D00C57">
            <w:r>
              <w:t xml:space="preserve">Two unnamed streams cross under US 41 between WIS 15 and WIS 47. Future expansion of US 41 may require improvements to, or replacement of existing stream crossings. This segment of US 41 does not fall within a </w:t>
            </w:r>
            <w:proofErr w:type="spellStart"/>
            <w:r>
              <w:t>floodplain.</w:t>
            </w:r>
            <w:r w:rsidR="00865CC6">
              <w:fldChar w:fldCharType="begin"/>
            </w:r>
            <w:r w:rsidR="00865CC6">
              <w:instrText xml:space="preserve"> NOTEREF _Ref348531309 \f </w:instrText>
            </w:r>
            <w:r w:rsidR="00865CC6">
              <w:fldChar w:fldCharType="separate"/>
            </w:r>
            <w:r w:rsidR="00865CC6" w:rsidRPr="00865CC6">
              <w:rPr>
                <w:rStyle w:val="EndnoteReference"/>
              </w:rPr>
              <w:t>ii</w:t>
            </w:r>
            <w:proofErr w:type="spellEnd"/>
            <w:r w:rsidR="00865CC6">
              <w:fldChar w:fldCharType="end"/>
            </w:r>
          </w:p>
          <w:p w:rsidR="00D00C57" w:rsidRDefault="00D00C57" w:rsidP="00D00C57">
            <w:r>
              <w:t>Migratory bird nests may exist on bridges and fish habitat may be present in the stream. Impacts to streams, floodplains, and habitat should be assessed in coordination with the WDNR, USACE, and the U.S. Fish &amp; Wildlife Service.</w:t>
            </w:r>
          </w:p>
        </w:tc>
      </w:tr>
      <w:tr w:rsidR="00D00C57" w:rsidTr="0069591F">
        <w:trPr>
          <w:cantSplit/>
        </w:trPr>
        <w:tc>
          <w:tcPr>
            <w:tcW w:w="2603" w:type="dxa"/>
            <w:vAlign w:val="center"/>
          </w:tcPr>
          <w:p w:rsidR="00D00C57" w:rsidRPr="003C3ABD" w:rsidRDefault="00D00C57">
            <w:r w:rsidRPr="003C3ABD">
              <w:t>H.  Lakes or Other Open Water</w:t>
            </w:r>
          </w:p>
        </w:tc>
        <w:tc>
          <w:tcPr>
            <w:tcW w:w="1193" w:type="dxa"/>
            <w:vAlign w:val="center"/>
          </w:tcPr>
          <w:p w:rsidR="00D00C57" w:rsidRPr="002A00B1" w:rsidRDefault="00D00C57" w:rsidP="00D00C57">
            <w:pPr>
              <w:jc w:val="center"/>
              <w:rPr>
                <w:highlight w:val="green"/>
              </w:rPr>
            </w:pPr>
            <w:r w:rsidRPr="00120558">
              <w:rPr>
                <w:sz w:val="32"/>
              </w:rPr>
              <w:t>○</w:t>
            </w:r>
          </w:p>
        </w:tc>
        <w:tc>
          <w:tcPr>
            <w:tcW w:w="6716" w:type="dxa"/>
            <w:vAlign w:val="center"/>
          </w:tcPr>
          <w:p w:rsidR="00D00C57" w:rsidRDefault="00D00C57" w:rsidP="00865CC6">
            <w:r w:rsidRPr="003C3ABD">
              <w:t xml:space="preserve">No lakes or open water exist in the immediate </w:t>
            </w:r>
            <w:proofErr w:type="spellStart"/>
            <w:r w:rsidRPr="003C3ABD">
              <w:t>area.</w:t>
            </w:r>
            <w:r w:rsidR="00865CC6">
              <w:fldChar w:fldCharType="begin"/>
            </w:r>
            <w:r w:rsidR="00865CC6">
              <w:instrText xml:space="preserve"> NOTEREF _Ref348531309 \f </w:instrText>
            </w:r>
            <w:r w:rsidR="00865CC6">
              <w:fldChar w:fldCharType="separate"/>
            </w:r>
            <w:r w:rsidR="00865CC6" w:rsidRPr="00865CC6">
              <w:rPr>
                <w:rStyle w:val="EndnoteReference"/>
              </w:rPr>
              <w:t>ii</w:t>
            </w:r>
            <w:proofErr w:type="spellEnd"/>
            <w:r w:rsidR="00865CC6">
              <w:fldChar w:fldCharType="end"/>
            </w:r>
          </w:p>
        </w:tc>
      </w:tr>
      <w:tr w:rsidR="00D00C57" w:rsidTr="0069591F">
        <w:trPr>
          <w:cantSplit/>
        </w:trPr>
        <w:tc>
          <w:tcPr>
            <w:tcW w:w="2603" w:type="dxa"/>
            <w:vAlign w:val="center"/>
          </w:tcPr>
          <w:p w:rsidR="00D00C57" w:rsidRPr="003C3ABD" w:rsidRDefault="00D00C57">
            <w:r w:rsidRPr="003C3ABD">
              <w:t>I.  Upland Habitat</w:t>
            </w:r>
          </w:p>
        </w:tc>
        <w:tc>
          <w:tcPr>
            <w:tcW w:w="1193" w:type="dxa"/>
            <w:shd w:val="clear" w:color="auto" w:fill="auto"/>
            <w:vAlign w:val="center"/>
          </w:tcPr>
          <w:p w:rsidR="00D00C57" w:rsidRPr="002A00B1" w:rsidRDefault="00D00C57" w:rsidP="00D00C57">
            <w:pPr>
              <w:jc w:val="center"/>
              <w:rPr>
                <w:highlight w:val="green"/>
              </w:rPr>
            </w:pPr>
            <w:r w:rsidRPr="00120558">
              <w:rPr>
                <w:sz w:val="32"/>
              </w:rPr>
              <w:t>○</w:t>
            </w:r>
          </w:p>
        </w:tc>
        <w:tc>
          <w:tcPr>
            <w:tcW w:w="6716" w:type="dxa"/>
            <w:vAlign w:val="center"/>
          </w:tcPr>
          <w:p w:rsidR="00D00C57" w:rsidRDefault="00D00C57" w:rsidP="00D00C57">
            <w:r w:rsidRPr="000D5505">
              <w:t>Aerial photography indicate</w:t>
            </w:r>
            <w:r>
              <w:t>s the property adjacent to US 41 within this segment is mostly developed or has been tilled for farming and that little</w:t>
            </w:r>
            <w:r w:rsidRPr="000D5505">
              <w:t xml:space="preserve"> upland habitat exist</w:t>
            </w:r>
            <w:r>
              <w:t>s.</w:t>
            </w:r>
          </w:p>
        </w:tc>
      </w:tr>
      <w:tr w:rsidR="00D00C57" w:rsidTr="0069591F">
        <w:trPr>
          <w:cantSplit/>
        </w:trPr>
        <w:tc>
          <w:tcPr>
            <w:tcW w:w="2603" w:type="dxa"/>
            <w:vAlign w:val="center"/>
          </w:tcPr>
          <w:p w:rsidR="00D00C57" w:rsidRPr="00354894" w:rsidRDefault="00D00C57">
            <w:r w:rsidRPr="00354894">
              <w:lastRenderedPageBreak/>
              <w:t>J.  Erosion Control</w:t>
            </w:r>
          </w:p>
        </w:tc>
        <w:tc>
          <w:tcPr>
            <w:tcW w:w="1193" w:type="dxa"/>
            <w:vAlign w:val="center"/>
          </w:tcPr>
          <w:p w:rsidR="00D00C57" w:rsidRPr="002A00B1" w:rsidRDefault="00D00C57" w:rsidP="00D00C57">
            <w:pPr>
              <w:jc w:val="center"/>
              <w:rPr>
                <w:highlight w:val="green"/>
              </w:rPr>
            </w:pPr>
            <w:r w:rsidRPr="002B6821">
              <w:rPr>
                <w:color w:val="A6A6A6"/>
                <w:sz w:val="32"/>
              </w:rPr>
              <w:t>●</w:t>
            </w:r>
          </w:p>
        </w:tc>
        <w:tc>
          <w:tcPr>
            <w:tcW w:w="6716" w:type="dxa"/>
            <w:vAlign w:val="center"/>
          </w:tcPr>
          <w:p w:rsidR="00D00C57" w:rsidRDefault="00D00C57" w:rsidP="00D00C57">
            <w:r w:rsidRPr="00462FF9">
              <w:t xml:space="preserve">Soils in the segment area </w:t>
            </w:r>
            <w:r>
              <w:t xml:space="preserve">mainly </w:t>
            </w:r>
            <w:r w:rsidRPr="00462FF9">
              <w:t>include</w:t>
            </w:r>
            <w:r>
              <w:t xml:space="preserve"> Casco loam with 2 to 6 percent slopes (</w:t>
            </w:r>
            <w:proofErr w:type="spellStart"/>
            <w:r>
              <w:t>CcB</w:t>
            </w:r>
            <w:proofErr w:type="spellEnd"/>
            <w:r>
              <w:t>), Grays silt loam with 2 to 6 percent slopes (</w:t>
            </w:r>
            <w:proofErr w:type="spellStart"/>
            <w:r>
              <w:t>GrB</w:t>
            </w:r>
            <w:proofErr w:type="spellEnd"/>
            <w:r>
              <w:t>), Kewaunee silt loam with 2 to 6 percent slopes (</w:t>
            </w:r>
            <w:proofErr w:type="spellStart"/>
            <w:r>
              <w:t>KhB</w:t>
            </w:r>
            <w:proofErr w:type="spellEnd"/>
            <w:r>
              <w:t xml:space="preserve">), Manawa </w:t>
            </w:r>
            <w:proofErr w:type="spellStart"/>
            <w:r>
              <w:t>silty</w:t>
            </w:r>
            <w:proofErr w:type="spellEnd"/>
            <w:r>
              <w:t xml:space="preserve"> clay loam with 1 to 3 percent (</w:t>
            </w:r>
            <w:proofErr w:type="spellStart"/>
            <w:r>
              <w:t>McA</w:t>
            </w:r>
            <w:proofErr w:type="spellEnd"/>
            <w:r>
              <w:t xml:space="preserve">), </w:t>
            </w:r>
            <w:proofErr w:type="gramStart"/>
            <w:r>
              <w:t>Nichols</w:t>
            </w:r>
            <w:proofErr w:type="gramEnd"/>
            <w:r>
              <w:t xml:space="preserve"> very fine sandy loam with 2 to 6 percent slopes (</w:t>
            </w:r>
            <w:proofErr w:type="spellStart"/>
            <w:r>
              <w:t>NfB</w:t>
            </w:r>
            <w:proofErr w:type="spellEnd"/>
            <w:r>
              <w:t>)</w:t>
            </w:r>
            <w:r w:rsidRPr="00462FF9">
              <w:t>.</w:t>
            </w:r>
            <w:r w:rsidR="00452488">
              <w:fldChar w:fldCharType="begin"/>
            </w:r>
            <w:r w:rsidR="00452488">
              <w:instrText xml:space="preserve"> NOTEREF _Ref348531631 \f </w:instrText>
            </w:r>
            <w:r w:rsidR="00452488">
              <w:fldChar w:fldCharType="separate"/>
            </w:r>
            <w:r w:rsidR="00865CC6" w:rsidRPr="00865CC6">
              <w:rPr>
                <w:rStyle w:val="EndnoteReference"/>
              </w:rPr>
              <w:t>iii</w:t>
            </w:r>
            <w:r w:rsidR="00452488">
              <w:rPr>
                <w:rStyle w:val="EndnoteReference"/>
              </w:rPr>
              <w:fldChar w:fldCharType="end"/>
            </w:r>
          </w:p>
          <w:p w:rsidR="00D00C57" w:rsidRDefault="00AC1A7E" w:rsidP="00D00C57">
            <w:ins w:id="216" w:author="Matt Spiel" w:date="2013-02-08T10:47:00Z">
              <w:r>
                <w:t xml:space="preserve">It is anticipated that </w:t>
              </w:r>
              <w:proofErr w:type="spellStart"/>
              <w:r>
                <w:t>WisDOT</w:t>
              </w:r>
              <w:proofErr w:type="spellEnd"/>
              <w:r>
                <w:t xml:space="preserve"> will comply with the DOT/DNR Cooperative Agreement, specifically the Memorandum of Understanding on Erosion Control and Storm Water Management. </w:t>
              </w:r>
              <w:proofErr w:type="spellStart"/>
              <w:r>
                <w:t>WisDOT</w:t>
              </w:r>
              <w:proofErr w:type="spellEnd"/>
              <w:r>
                <w:t xml:space="preserve"> should implement its policies on how </w:t>
              </w:r>
              <w:r w:rsidRPr="00F37E18">
                <w:t xml:space="preserve">to control sediment and other pollutants on the construction site </w:t>
              </w:r>
              <w:r>
                <w:t xml:space="preserve">and coordinate with the DNR when environmentally sensitive areas are present. These erosion </w:t>
              </w:r>
              <w:r w:rsidRPr="00F37E18">
                <w:t xml:space="preserve">control </w:t>
              </w:r>
              <w:r>
                <w:t>measures should be documented in the project plan.</w:t>
              </w:r>
            </w:ins>
            <w:del w:id="217" w:author="Matt Spiel" w:date="2013-02-08T10:47:00Z">
              <w:r w:rsidR="00D00C57" w:rsidDel="00AC1A7E">
                <w:delText xml:space="preserve">It is anticipated that an erosion control plan for the construction site will need to be completed in accordance with statute NR 216.46 of the Wisconsin Administrative Code. </w:delText>
              </w:r>
              <w:r w:rsidR="00D00C57" w:rsidRPr="00F37E18" w:rsidDel="00AC1A7E">
                <w:delText xml:space="preserve">The plan </w:delText>
              </w:r>
              <w:r w:rsidR="00D00C57" w:rsidDel="00AC1A7E">
                <w:delText>would explain</w:delText>
              </w:r>
              <w:r w:rsidR="00D00C57" w:rsidRPr="00F37E18" w:rsidDel="00AC1A7E">
                <w:delText xml:space="preserve"> how </w:delText>
              </w:r>
              <w:r w:rsidR="00D00C57" w:rsidDel="00AC1A7E">
                <w:delText xml:space="preserve">WisDOT intends </w:delText>
              </w:r>
              <w:r w:rsidR="00D00C57" w:rsidRPr="00F37E18" w:rsidDel="00AC1A7E">
                <w:delText>to control sediment and other pollutants on the construction site by using control practices throughout the duration of the construction project and stabilization of the site</w:delText>
              </w:r>
              <w:r w:rsidR="00D00C57" w:rsidDel="00AC1A7E">
                <w:delText>. The erosion control plan will also have to meet local municipal ordinances and regulations.</w:delText>
              </w:r>
            </w:del>
            <w:r w:rsidR="00D00C57">
              <w:t xml:space="preserve"> All required permits for erosion control should be acquired prior to, and implemented during construction.</w:t>
            </w:r>
          </w:p>
        </w:tc>
      </w:tr>
      <w:tr w:rsidR="00D00C57" w:rsidTr="0069591F">
        <w:trPr>
          <w:cantSplit/>
        </w:trPr>
        <w:tc>
          <w:tcPr>
            <w:tcW w:w="2603" w:type="dxa"/>
            <w:vAlign w:val="center"/>
          </w:tcPr>
          <w:p w:rsidR="00D00C57" w:rsidRPr="00514DFA" w:rsidRDefault="00D00C57">
            <w:r w:rsidRPr="00514DFA">
              <w:t>K.  Storm Water Management</w:t>
            </w:r>
          </w:p>
        </w:tc>
        <w:tc>
          <w:tcPr>
            <w:tcW w:w="1193" w:type="dxa"/>
            <w:vAlign w:val="center"/>
          </w:tcPr>
          <w:p w:rsidR="00D00C57" w:rsidRPr="002A00B1" w:rsidRDefault="00D00C57" w:rsidP="00D00C57">
            <w:pPr>
              <w:jc w:val="center"/>
              <w:rPr>
                <w:highlight w:val="green"/>
              </w:rPr>
            </w:pPr>
            <w:r w:rsidRPr="002B6821">
              <w:rPr>
                <w:color w:val="A6A6A6"/>
                <w:sz w:val="32"/>
              </w:rPr>
              <w:t>●</w:t>
            </w:r>
          </w:p>
        </w:tc>
        <w:tc>
          <w:tcPr>
            <w:tcW w:w="6716" w:type="dxa"/>
            <w:vAlign w:val="center"/>
          </w:tcPr>
          <w:p w:rsidR="00D00C57" w:rsidRDefault="00D00C57" w:rsidP="00AC1A7E">
            <w:r w:rsidRPr="00CB49F3">
              <w:t>Storm water management will be required</w:t>
            </w:r>
            <w:r>
              <w:t xml:space="preserve">, </w:t>
            </w:r>
            <w:r w:rsidRPr="006B3FE8">
              <w:t xml:space="preserve">and may impact the nearby stream </w:t>
            </w:r>
            <w:r>
              <w:t>if not properly managed.</w:t>
            </w:r>
            <w:r w:rsidRPr="00CB49F3">
              <w:t xml:space="preserve"> </w:t>
            </w:r>
            <w:ins w:id="218" w:author="Matt Spiel" w:date="2013-02-08T10:48:00Z">
              <w:r w:rsidR="00AC1A7E">
                <w:t xml:space="preserve">It is anticipated that </w:t>
              </w:r>
              <w:proofErr w:type="spellStart"/>
              <w:r w:rsidR="00AC1A7E">
                <w:t>WisDOT</w:t>
              </w:r>
              <w:proofErr w:type="spellEnd"/>
              <w:r w:rsidR="00AC1A7E">
                <w:t xml:space="preserve"> will comply with the DOT/DNR Cooperative Agreement, specifically the Memorandum of Understanding on Erosion Control and Storm Water Management. </w:t>
              </w:r>
              <w:proofErr w:type="spellStart"/>
              <w:r w:rsidR="00AC1A7E">
                <w:t>WisDOT</w:t>
              </w:r>
              <w:proofErr w:type="spellEnd"/>
              <w:r w:rsidR="00AC1A7E">
                <w:t xml:space="preserve"> should implement its policies on how </w:t>
              </w:r>
              <w:r w:rsidR="00AC1A7E" w:rsidRPr="00F37E18">
                <w:t xml:space="preserve">to control </w:t>
              </w:r>
            </w:ins>
            <w:ins w:id="219" w:author="Matt Spiel" w:date="2013-02-08T10:53:00Z">
              <w:r w:rsidR="00AC1A7E">
                <w:t>storm water</w:t>
              </w:r>
            </w:ins>
            <w:ins w:id="220" w:author="Matt Spiel" w:date="2013-02-08T10:48:00Z">
              <w:r w:rsidR="00AC1A7E" w:rsidRPr="00F37E18">
                <w:t xml:space="preserve"> on the construction site </w:t>
              </w:r>
              <w:r w:rsidR="00AC1A7E">
                <w:t xml:space="preserve">and coordinate with the DNR when environmentally sensitive areas are present. These storm water </w:t>
              </w:r>
              <w:r w:rsidR="00AC1A7E" w:rsidRPr="00F37E18">
                <w:t xml:space="preserve">control </w:t>
              </w:r>
              <w:r w:rsidR="00AC1A7E">
                <w:t>measures should be documented in the project plan.</w:t>
              </w:r>
            </w:ins>
            <w:del w:id="221" w:author="Matt Spiel" w:date="2013-02-08T10:48:00Z">
              <w:r w:rsidRPr="00B37F23" w:rsidDel="00AC1A7E">
                <w:delText>It is anticipated that a</w:delText>
              </w:r>
              <w:r w:rsidDel="00AC1A7E">
                <w:delText xml:space="preserve"> storm water management</w:delText>
              </w:r>
              <w:r w:rsidRPr="00B37F23" w:rsidDel="00AC1A7E">
                <w:delText xml:space="preserve"> plan for the construction site will need to be completed in a</w:delText>
              </w:r>
              <w:r w:rsidDel="00AC1A7E">
                <w:delText>ccordance with statute NR 216.47</w:delText>
              </w:r>
              <w:r w:rsidRPr="00B37F23" w:rsidDel="00AC1A7E">
                <w:delText xml:space="preserve"> and the applicable post-construction performanc</w:delText>
              </w:r>
              <w:r w:rsidDel="00AC1A7E">
                <w:delText>e standards in chapter</w:delText>
              </w:r>
              <w:r w:rsidRPr="00B37F23" w:rsidDel="00AC1A7E">
                <w:delText xml:space="preserve"> NR 151</w:delText>
              </w:r>
              <w:r w:rsidDel="00AC1A7E">
                <w:delText xml:space="preserve"> </w:delText>
              </w:r>
              <w:r w:rsidRPr="00B37F23" w:rsidDel="00AC1A7E">
                <w:delText>of the Wisconsin Administrative Code.</w:delText>
              </w:r>
            </w:del>
            <w:r>
              <w:t xml:space="preserve"> All required permits for storm water runoff should be acquired prior to, and implemented during construction.</w:t>
            </w:r>
          </w:p>
        </w:tc>
      </w:tr>
      <w:tr w:rsidR="00D00C57" w:rsidTr="0069591F">
        <w:trPr>
          <w:cantSplit/>
        </w:trPr>
        <w:tc>
          <w:tcPr>
            <w:tcW w:w="10512" w:type="dxa"/>
            <w:gridSpan w:val="3"/>
            <w:vAlign w:val="center"/>
          </w:tcPr>
          <w:p w:rsidR="00D00C57" w:rsidRPr="00760978" w:rsidRDefault="00D00C57" w:rsidP="00D00C57">
            <w:pPr>
              <w:keepNext/>
              <w:rPr>
                <w:highlight w:val="green"/>
              </w:rPr>
            </w:pPr>
            <w:r w:rsidRPr="00760978">
              <w:rPr>
                <w:b/>
              </w:rPr>
              <w:lastRenderedPageBreak/>
              <w:t>PHYSICAL ENVIRONMENT FACTORS</w:t>
            </w:r>
          </w:p>
        </w:tc>
      </w:tr>
      <w:tr w:rsidR="00D00C57" w:rsidTr="0069591F">
        <w:trPr>
          <w:cantSplit/>
        </w:trPr>
        <w:tc>
          <w:tcPr>
            <w:tcW w:w="2603" w:type="dxa"/>
            <w:vAlign w:val="center"/>
          </w:tcPr>
          <w:p w:rsidR="00D00C57" w:rsidRPr="00514DFA" w:rsidRDefault="00D00C57">
            <w:r w:rsidRPr="00514DFA">
              <w:t>L.  Air Quality</w:t>
            </w:r>
          </w:p>
        </w:tc>
        <w:tc>
          <w:tcPr>
            <w:tcW w:w="1193" w:type="dxa"/>
            <w:shd w:val="clear" w:color="auto" w:fill="auto"/>
            <w:vAlign w:val="center"/>
          </w:tcPr>
          <w:p w:rsidR="00D00C57" w:rsidRPr="002A00B1" w:rsidRDefault="00D00C57" w:rsidP="00D00C57">
            <w:pPr>
              <w:jc w:val="center"/>
              <w:rPr>
                <w:highlight w:val="green"/>
              </w:rPr>
            </w:pPr>
            <w:r w:rsidRPr="002B6821">
              <w:rPr>
                <w:color w:val="A6A6A6"/>
                <w:sz w:val="32"/>
              </w:rPr>
              <w:t>●</w:t>
            </w:r>
          </w:p>
        </w:tc>
        <w:tc>
          <w:tcPr>
            <w:tcW w:w="6716" w:type="dxa"/>
            <w:vAlign w:val="center"/>
          </w:tcPr>
          <w:p w:rsidR="00D00C57" w:rsidRDefault="00D00C57" w:rsidP="00D00C57">
            <w:r>
              <w:t>The United States Environmental Protection Agency (USEPA) has identified six air pollutants of nationwide concern (criteria pollutants): CO, NO</w:t>
            </w:r>
            <w:r>
              <w:rPr>
                <w:vertAlign w:val="subscript"/>
              </w:rPr>
              <w:t>2</w:t>
            </w:r>
            <w:r>
              <w:t>, ozone, PM-10, sulfur oxides (</w:t>
            </w:r>
            <w:proofErr w:type="spellStart"/>
            <w:r>
              <w:t>SO</w:t>
            </w:r>
            <w:r>
              <w:rPr>
                <w:vertAlign w:val="subscript"/>
              </w:rPr>
              <w:t>x</w:t>
            </w:r>
            <w:proofErr w:type="spellEnd"/>
            <w:r>
              <w:t>, measured as SO</w:t>
            </w:r>
            <w:r>
              <w:rPr>
                <w:vertAlign w:val="subscript"/>
              </w:rPr>
              <w:t>2</w:t>
            </w:r>
            <w:r>
              <w:t>), and lead. The National Ambient Air Quality Standards (NAAQS) are published in the Code of Federal Regulations (40 CFR 50.4 to 50.12). All states are required to submit to the USEPA a list identifying those air quality control regions or portions thereof, which meet or exceed the NAAQS or cannot be classified because of insufficient data. Portions of air quality control regions that are shown by monitored data or air quality modeling to exceed the NAAQS for any criteria pollutant are designated “nonattainment” areas for that pollutant.</w:t>
            </w:r>
          </w:p>
          <w:p w:rsidR="00D00C57" w:rsidRPr="004926B0" w:rsidRDefault="00D00C57" w:rsidP="00865CC6">
            <w:r>
              <w:t xml:space="preserve">Outagamie County is classified as in attainment for all criteria pollutants as reported by the </w:t>
            </w:r>
            <w:proofErr w:type="spellStart"/>
            <w:r>
              <w:t>USEPA</w:t>
            </w:r>
            <w:r w:rsidR="00865CC6">
              <w:fldChar w:fldCharType="begin"/>
            </w:r>
            <w:r w:rsidR="00865CC6">
              <w:instrText xml:space="preserve"> NOTEREF _Ref348531658 \f </w:instrText>
            </w:r>
            <w:r w:rsidR="00865CC6">
              <w:fldChar w:fldCharType="separate"/>
            </w:r>
            <w:r w:rsidR="00865CC6" w:rsidRPr="00865CC6">
              <w:rPr>
                <w:rStyle w:val="EndnoteReference"/>
              </w:rPr>
              <w:t>iv</w:t>
            </w:r>
            <w:proofErr w:type="spellEnd"/>
            <w:r w:rsidR="00865CC6">
              <w:fldChar w:fldCharType="end"/>
            </w:r>
            <w:r>
              <w:t xml:space="preserve"> and therefore a determination of transportation conformity would not be needed under the Code of Federal Regulation (40 CFR 93).</w:t>
            </w:r>
            <w:r w:rsidR="00452488">
              <w:fldChar w:fldCharType="begin"/>
            </w:r>
            <w:r w:rsidR="00452488">
              <w:instrText xml:space="preserve"> NOTEREF _Ref348531678 \f </w:instrText>
            </w:r>
            <w:r w:rsidR="00452488">
              <w:fldChar w:fldCharType="separate"/>
            </w:r>
            <w:r w:rsidR="00865CC6" w:rsidRPr="00865CC6">
              <w:rPr>
                <w:rStyle w:val="EndnoteReference"/>
              </w:rPr>
              <w:t>v</w:t>
            </w:r>
            <w:r w:rsidR="00452488">
              <w:rPr>
                <w:rStyle w:val="EndnoteReference"/>
              </w:rPr>
              <w:fldChar w:fldCharType="end"/>
            </w:r>
            <w:r>
              <w:t xml:space="preserve"> However, t</w:t>
            </w:r>
            <w:r w:rsidRPr="00E66605">
              <w:t>he project area is within an MSA and so any project that will create a 10-year projected increas</w:t>
            </w:r>
            <w:r>
              <w:t xml:space="preserve">e in peak hour traffic over </w:t>
            </w:r>
            <w:r w:rsidRPr="00E66605">
              <w:t xml:space="preserve">1,200 vehicles </w:t>
            </w:r>
            <w:r>
              <w:t xml:space="preserve">may be subject to </w:t>
            </w:r>
            <w:r w:rsidRPr="00E66605">
              <w:t>Air Quality Permits.</w:t>
            </w:r>
          </w:p>
        </w:tc>
      </w:tr>
      <w:tr w:rsidR="00D00C57" w:rsidTr="0069591F">
        <w:trPr>
          <w:cantSplit/>
        </w:trPr>
        <w:tc>
          <w:tcPr>
            <w:tcW w:w="2603" w:type="dxa"/>
            <w:vAlign w:val="center"/>
          </w:tcPr>
          <w:p w:rsidR="00D00C57" w:rsidRPr="00F67197" w:rsidRDefault="00D00C57" w:rsidP="00D00C57">
            <w:r w:rsidRPr="00F67197">
              <w:t>M.  Construction Noise</w:t>
            </w:r>
          </w:p>
        </w:tc>
        <w:tc>
          <w:tcPr>
            <w:tcW w:w="1193" w:type="dxa"/>
            <w:vAlign w:val="center"/>
          </w:tcPr>
          <w:p w:rsidR="00D00C57" w:rsidRPr="002A00B1" w:rsidRDefault="00D00C57" w:rsidP="00D00C57">
            <w:pPr>
              <w:jc w:val="center"/>
              <w:rPr>
                <w:highlight w:val="green"/>
              </w:rPr>
            </w:pPr>
            <w:r w:rsidRPr="002B6821">
              <w:rPr>
                <w:color w:val="A6A6A6"/>
                <w:sz w:val="32"/>
              </w:rPr>
              <w:t>●</w:t>
            </w:r>
          </w:p>
        </w:tc>
        <w:tc>
          <w:tcPr>
            <w:tcW w:w="6716" w:type="dxa"/>
            <w:vAlign w:val="center"/>
          </w:tcPr>
          <w:p w:rsidR="00D00C57" w:rsidRDefault="00D00C57" w:rsidP="00D00C57">
            <w:r w:rsidRPr="00D749D7">
              <w:t xml:space="preserve">Construction areas closest to residential uses or other sensitive receptors would be of most concern. </w:t>
            </w:r>
            <w:r>
              <w:t>Residential property is located adjacent to US 41 throughout most of this segment. Residential land use is predominately to the southeast of US 41 between WIS 15 and WIS 47, however some residential property is also located to the north of US 41 along North Rifle Range Road. It should also be noted that Appleton Alliance Church is located just north of US 41 along Grand Chute Boulevard and could be considered a sensitive receptor.</w:t>
            </w:r>
          </w:p>
        </w:tc>
      </w:tr>
      <w:tr w:rsidR="00D00C57" w:rsidTr="0069591F">
        <w:trPr>
          <w:cantSplit/>
        </w:trPr>
        <w:tc>
          <w:tcPr>
            <w:tcW w:w="2603" w:type="dxa"/>
            <w:vAlign w:val="center"/>
          </w:tcPr>
          <w:p w:rsidR="00D00C57" w:rsidRPr="00F67197" w:rsidRDefault="00D00C57">
            <w:r w:rsidRPr="00F67197">
              <w:t>N. Traffic Noise</w:t>
            </w:r>
          </w:p>
        </w:tc>
        <w:tc>
          <w:tcPr>
            <w:tcW w:w="1193" w:type="dxa"/>
            <w:vAlign w:val="center"/>
          </w:tcPr>
          <w:p w:rsidR="00D00C57" w:rsidRPr="002A00B1" w:rsidRDefault="00D00C57" w:rsidP="00D00C57">
            <w:pPr>
              <w:jc w:val="center"/>
              <w:rPr>
                <w:highlight w:val="green"/>
              </w:rPr>
            </w:pPr>
            <w:r w:rsidRPr="002B6821">
              <w:rPr>
                <w:color w:val="A6A6A6"/>
                <w:sz w:val="32"/>
              </w:rPr>
              <w:t>●</w:t>
            </w:r>
          </w:p>
        </w:tc>
        <w:tc>
          <w:tcPr>
            <w:tcW w:w="6716" w:type="dxa"/>
            <w:vAlign w:val="center"/>
          </w:tcPr>
          <w:p w:rsidR="00D00C57" w:rsidRDefault="00A42419" w:rsidP="00A42419">
            <w:ins w:id="222" w:author="Matt Spiel" w:date="2013-02-07T10:28:00Z">
              <w:r>
                <w:t>I</w:t>
              </w:r>
            </w:ins>
            <w:r w:rsidRPr="001E2A8A">
              <w:t>ncreases in traff</w:t>
            </w:r>
            <w:r>
              <w:t>ic noise could occur</w:t>
            </w:r>
            <w:ins w:id="223" w:author="Matt Spiel" w:date="2013-02-07T10:28:00Z">
              <w:r>
                <w:t xml:space="preserve"> </w:t>
              </w:r>
            </w:ins>
            <w:r>
              <w:t>from</w:t>
            </w:r>
            <w:ins w:id="224" w:author="Matt Spiel" w:date="2013-02-07T10:28:00Z">
              <w:r>
                <w:t xml:space="preserve"> </w:t>
              </w:r>
            </w:ins>
            <w:ins w:id="225" w:author="Matt Spiel" w:date="2013-02-07T10:29:00Z">
              <w:r>
                <w:t xml:space="preserve">potential </w:t>
              </w:r>
            </w:ins>
            <w:ins w:id="226" w:author="Matt Spiel" w:date="2013-02-07T10:28:00Z">
              <w:r>
                <w:t xml:space="preserve">increases in traffic volumes </w:t>
              </w:r>
            </w:ins>
            <w:r>
              <w:t>or</w:t>
            </w:r>
            <w:ins w:id="227" w:author="Matt Spiel" w:date="2013-02-07T10:28:00Z">
              <w:r>
                <w:t xml:space="preserve"> </w:t>
              </w:r>
            </w:ins>
            <w:ins w:id="228" w:author="Matt Spiel" w:date="2013-02-07T10:30:00Z">
              <w:r>
                <w:t>the decrease</w:t>
              </w:r>
            </w:ins>
            <w:ins w:id="229" w:author="Matt Spiel" w:date="2013-02-07T10:29:00Z">
              <w:r>
                <w:t xml:space="preserve"> </w:t>
              </w:r>
            </w:ins>
            <w:ins w:id="230" w:author="Matt Spiel" w:date="2013-02-07T10:30:00Z">
              <w:r>
                <w:t xml:space="preserve">in </w:t>
              </w:r>
            </w:ins>
            <w:ins w:id="231" w:author="Matt Spiel" w:date="2013-02-07T10:29:00Z">
              <w:r>
                <w:t xml:space="preserve">proximity between </w:t>
              </w:r>
            </w:ins>
            <w:r>
              <w:t xml:space="preserve">vehicular </w:t>
            </w:r>
            <w:ins w:id="232" w:author="Matt Spiel" w:date="2013-02-07T10:29:00Z">
              <w:r>
                <w:t xml:space="preserve">traffic and sensitive receptors </w:t>
              </w:r>
            </w:ins>
            <w:r>
              <w:t xml:space="preserve">within the highway expansion project.  </w:t>
            </w:r>
            <w:r w:rsidR="00D00C57">
              <w:t xml:space="preserve">Effects of nearby residents located to the southeast of US 41 as well as those along North Rifle Range Road and Appleton Alliance Church located on Grand Chute Boulevard would be of most concern. A traffic noise study </w:t>
            </w:r>
            <w:r>
              <w:t>will</w:t>
            </w:r>
            <w:r w:rsidR="00D00C57">
              <w:t xml:space="preserve"> be needed to assess the need for noise mitigation near the residential property and Appleton Alliance Church.</w:t>
            </w:r>
          </w:p>
        </w:tc>
      </w:tr>
      <w:tr w:rsidR="00D00C57" w:rsidTr="0069591F">
        <w:trPr>
          <w:cantSplit/>
        </w:trPr>
        <w:tc>
          <w:tcPr>
            <w:tcW w:w="10512" w:type="dxa"/>
            <w:gridSpan w:val="3"/>
          </w:tcPr>
          <w:p w:rsidR="00D00C57" w:rsidRPr="00F67197" w:rsidRDefault="00D00C57">
            <w:pPr>
              <w:rPr>
                <w:highlight w:val="green"/>
              </w:rPr>
            </w:pPr>
            <w:r w:rsidRPr="00F67197">
              <w:rPr>
                <w:b/>
              </w:rPr>
              <w:t xml:space="preserve">CULTURAL </w:t>
            </w:r>
            <w:r w:rsidR="0056477C">
              <w:rPr>
                <w:b/>
              </w:rPr>
              <w:t>ENVIRONMENT</w:t>
            </w:r>
            <w:r w:rsidRPr="00F67197">
              <w:rPr>
                <w:b/>
              </w:rPr>
              <w:t xml:space="preserve"> FACTORS</w:t>
            </w:r>
          </w:p>
        </w:tc>
      </w:tr>
      <w:tr w:rsidR="00D00C57" w:rsidTr="0069591F">
        <w:trPr>
          <w:cantSplit/>
        </w:trPr>
        <w:tc>
          <w:tcPr>
            <w:tcW w:w="2603" w:type="dxa"/>
            <w:vAlign w:val="center"/>
          </w:tcPr>
          <w:p w:rsidR="00D00C57" w:rsidRPr="00760978" w:rsidRDefault="00D00C57">
            <w:r w:rsidRPr="00760978">
              <w:lastRenderedPageBreak/>
              <w:t>O.  Section 4(f) and 6(f)</w:t>
            </w:r>
          </w:p>
        </w:tc>
        <w:tc>
          <w:tcPr>
            <w:tcW w:w="1193" w:type="dxa"/>
            <w:vAlign w:val="center"/>
          </w:tcPr>
          <w:p w:rsidR="00D00C57" w:rsidRPr="00F1266B" w:rsidRDefault="00D00C57" w:rsidP="00D00C57">
            <w:pPr>
              <w:jc w:val="center"/>
            </w:pPr>
            <w:r w:rsidRPr="002B6821">
              <w:rPr>
                <w:color w:val="A6A6A6"/>
                <w:sz w:val="32"/>
              </w:rPr>
              <w:t>●</w:t>
            </w:r>
          </w:p>
        </w:tc>
        <w:tc>
          <w:tcPr>
            <w:tcW w:w="6716" w:type="dxa"/>
            <w:vAlign w:val="center"/>
          </w:tcPr>
          <w:p w:rsidR="00D00C57" w:rsidRDefault="00D00C57" w:rsidP="00D00C57">
            <w:r w:rsidRPr="00AC5F58">
              <w:t>Grand Chute Trail currently crosses over US 41</w:t>
            </w:r>
            <w:r>
              <w:t xml:space="preserve"> at County A</w:t>
            </w:r>
            <w:r w:rsidRPr="00AC5F58">
              <w:t>.</w:t>
            </w:r>
            <w:r>
              <w:t xml:space="preserve"> The trail uses the existing County A bridge structure to cross the highway.</w:t>
            </w:r>
            <w:r w:rsidRPr="00AC5F58">
              <w:t xml:space="preserve"> Future expansion of US 41 could potentially involve extending the existing bridge and require a Section 4(f) analysis</w:t>
            </w:r>
            <w:r>
              <w:t xml:space="preserve"> and coordination with the Town of Grand Chute</w:t>
            </w:r>
            <w:r w:rsidRPr="00AC5F58">
              <w:t>.</w:t>
            </w:r>
            <w:r>
              <w:t xml:space="preserve"> The provided impact rating assumes that the trail connection would remain after highway improvements are complete.</w:t>
            </w:r>
          </w:p>
          <w:p w:rsidR="00D00C57" w:rsidRDefault="00D00C57" w:rsidP="00D00C57">
            <w:r>
              <w:t xml:space="preserve">Prairie Hill Park is also located adjacent to US 41 and is located in the northeast quadrant of the WIS 15 </w:t>
            </w:r>
            <w:proofErr w:type="gramStart"/>
            <w:r>
              <w:t>interchange,</w:t>
            </w:r>
            <w:proofErr w:type="gramEnd"/>
            <w:r>
              <w:t xml:space="preserve"> however </w:t>
            </w:r>
            <w:r w:rsidR="00515A14">
              <w:t>conceptual</w:t>
            </w:r>
            <w:r>
              <w:t xml:space="preserve"> design indicates that improvements would not encroach upon park property. </w:t>
            </w:r>
            <w:r w:rsidRPr="00760978">
              <w:t>There are no identified Section 6(f) (LAWCON properties) uses along the existing US 41 mainline within this segment.</w:t>
            </w:r>
          </w:p>
        </w:tc>
      </w:tr>
      <w:tr w:rsidR="00D00C57" w:rsidTr="0069591F">
        <w:trPr>
          <w:cantSplit/>
        </w:trPr>
        <w:tc>
          <w:tcPr>
            <w:tcW w:w="2603" w:type="dxa"/>
            <w:vAlign w:val="center"/>
          </w:tcPr>
          <w:p w:rsidR="00D00C57" w:rsidRPr="002A2BBB" w:rsidRDefault="00D00C57">
            <w:r w:rsidRPr="002A2BBB">
              <w:t>P.  Historic Resources</w:t>
            </w:r>
          </w:p>
        </w:tc>
        <w:tc>
          <w:tcPr>
            <w:tcW w:w="1193" w:type="dxa"/>
            <w:vAlign w:val="center"/>
          </w:tcPr>
          <w:p w:rsidR="00D00C57" w:rsidRPr="00F1266B" w:rsidRDefault="00D00C57" w:rsidP="00D00C57">
            <w:pPr>
              <w:jc w:val="center"/>
            </w:pPr>
            <w:r w:rsidRPr="002B6821">
              <w:rPr>
                <w:color w:val="A6A6A6"/>
                <w:sz w:val="32"/>
              </w:rPr>
              <w:t>●</w:t>
            </w:r>
          </w:p>
        </w:tc>
        <w:tc>
          <w:tcPr>
            <w:tcW w:w="6716" w:type="dxa"/>
            <w:vAlign w:val="center"/>
          </w:tcPr>
          <w:p w:rsidR="00D00C57" w:rsidRDefault="00D00C57" w:rsidP="00865CC6">
            <w:r w:rsidRPr="00F15D9C">
              <w:t>No national register listed sites exist in the project area.</w:t>
            </w:r>
            <w:r w:rsidR="00452488">
              <w:fldChar w:fldCharType="begin"/>
            </w:r>
            <w:r w:rsidR="00452488">
              <w:instrText xml:space="preserve"> NOTEREF _Ref348531706 \f </w:instrText>
            </w:r>
            <w:r w:rsidR="00452488">
              <w:fldChar w:fldCharType="separate"/>
            </w:r>
            <w:r w:rsidR="00865CC6" w:rsidRPr="00865CC6">
              <w:rPr>
                <w:rStyle w:val="EndnoteReference"/>
              </w:rPr>
              <w:t>vi</w:t>
            </w:r>
            <w:r w:rsidR="00452488">
              <w:rPr>
                <w:rStyle w:val="EndnoteReference"/>
              </w:rPr>
              <w:fldChar w:fldCharType="end"/>
            </w:r>
            <w:r w:rsidRPr="00F15D9C">
              <w:t xml:space="preserve"> Initial analysis indicates the potential for eligible historic sites in the area is low, however the Section 106 process will have to be completed unless it is eligible for </w:t>
            </w:r>
            <w:proofErr w:type="spellStart"/>
            <w:r w:rsidRPr="00F15D9C">
              <w:t>WisDOT’s</w:t>
            </w:r>
            <w:proofErr w:type="spellEnd"/>
            <w:r w:rsidRPr="00F15D9C">
              <w:t xml:space="preserve"> screening list for history.</w:t>
            </w:r>
          </w:p>
        </w:tc>
      </w:tr>
      <w:tr w:rsidR="00D00C57" w:rsidTr="0069591F">
        <w:trPr>
          <w:cantSplit/>
        </w:trPr>
        <w:tc>
          <w:tcPr>
            <w:tcW w:w="2603" w:type="dxa"/>
            <w:vAlign w:val="center"/>
          </w:tcPr>
          <w:p w:rsidR="00D00C57" w:rsidRPr="00760978" w:rsidRDefault="00D00C57">
            <w:r w:rsidRPr="00760978">
              <w:t>Q.  Archaeological Resources</w:t>
            </w:r>
          </w:p>
        </w:tc>
        <w:tc>
          <w:tcPr>
            <w:tcW w:w="1193" w:type="dxa"/>
            <w:vAlign w:val="center"/>
          </w:tcPr>
          <w:p w:rsidR="00D00C57" w:rsidRPr="002A00B1" w:rsidRDefault="00D00C57" w:rsidP="00D00C57">
            <w:pPr>
              <w:jc w:val="center"/>
              <w:rPr>
                <w:highlight w:val="green"/>
              </w:rPr>
            </w:pPr>
            <w:r w:rsidRPr="002B6821">
              <w:rPr>
                <w:color w:val="A6A6A6"/>
                <w:sz w:val="32"/>
              </w:rPr>
              <w:t>●</w:t>
            </w:r>
          </w:p>
        </w:tc>
        <w:tc>
          <w:tcPr>
            <w:tcW w:w="6716" w:type="dxa"/>
            <w:vAlign w:val="center"/>
          </w:tcPr>
          <w:p w:rsidR="00D00C57" w:rsidRDefault="00D00C57" w:rsidP="00865CC6">
            <w:r w:rsidRPr="00760978">
              <w:t xml:space="preserve">No known archaeological sites and no national register listed sites exist in the project area. </w:t>
            </w:r>
            <w:r w:rsidRPr="00C566F6">
              <w:t xml:space="preserve">An archaeological survey was completed along the existing US 41 corridor </w:t>
            </w:r>
            <w:r>
              <w:t>within Outagamie County</w:t>
            </w:r>
            <w:r w:rsidRPr="00C566F6">
              <w:t xml:space="preserve"> </w:t>
            </w:r>
            <w:r>
              <w:t xml:space="preserve">in </w:t>
            </w:r>
            <w:r w:rsidRPr="00C566F6">
              <w:t>June of 1960,</w:t>
            </w:r>
            <w:r>
              <w:t xml:space="preserve"> but no archaeological finds were recorded along this </w:t>
            </w:r>
            <w:proofErr w:type="spellStart"/>
            <w:r>
              <w:t>segment.</w:t>
            </w:r>
            <w:r w:rsidR="00865CC6">
              <w:fldChar w:fldCharType="begin"/>
            </w:r>
            <w:r w:rsidR="00865CC6">
              <w:instrText xml:space="preserve"> NOTEREF _Ref348532145 \f </w:instrText>
            </w:r>
            <w:r w:rsidR="00865CC6">
              <w:fldChar w:fldCharType="separate"/>
            </w:r>
            <w:r w:rsidR="00865CC6" w:rsidRPr="00865CC6">
              <w:rPr>
                <w:rStyle w:val="EndnoteReference"/>
              </w:rPr>
              <w:t>x</w:t>
            </w:r>
            <w:proofErr w:type="spellEnd"/>
            <w:r w:rsidR="00865CC6">
              <w:fldChar w:fldCharType="end"/>
            </w:r>
            <w:r>
              <w:t xml:space="preserve"> </w:t>
            </w:r>
            <w:r w:rsidRPr="00760978">
              <w:t xml:space="preserve">Initial analysis indicates the potential for archaeological sites in the area is low, however the Section 106 process will have to be completed unless it is eligible for </w:t>
            </w:r>
            <w:proofErr w:type="spellStart"/>
            <w:r w:rsidRPr="00760978">
              <w:t>WisDOT’s</w:t>
            </w:r>
            <w:proofErr w:type="spellEnd"/>
            <w:r w:rsidRPr="00760978">
              <w:t xml:space="preserve"> screening list for archaeology.</w:t>
            </w:r>
          </w:p>
        </w:tc>
      </w:tr>
      <w:tr w:rsidR="00D00C57" w:rsidTr="0069591F">
        <w:trPr>
          <w:cantSplit/>
        </w:trPr>
        <w:tc>
          <w:tcPr>
            <w:tcW w:w="2603" w:type="dxa"/>
            <w:vAlign w:val="center"/>
          </w:tcPr>
          <w:p w:rsidR="00D00C57" w:rsidRPr="00934D63" w:rsidRDefault="00D00C57">
            <w:r w:rsidRPr="00934D63">
              <w:t>R.  Hazardous Substances or UST’s</w:t>
            </w:r>
          </w:p>
        </w:tc>
        <w:tc>
          <w:tcPr>
            <w:tcW w:w="1193" w:type="dxa"/>
            <w:vAlign w:val="center"/>
          </w:tcPr>
          <w:p w:rsidR="00D00C57" w:rsidRPr="002A00B1" w:rsidRDefault="00D00C57" w:rsidP="00D00C57">
            <w:pPr>
              <w:jc w:val="center"/>
              <w:rPr>
                <w:highlight w:val="green"/>
              </w:rPr>
            </w:pPr>
            <w:r w:rsidRPr="002B6821">
              <w:rPr>
                <w:color w:val="A6A6A6"/>
                <w:sz w:val="32"/>
              </w:rPr>
              <w:t>●</w:t>
            </w:r>
          </w:p>
        </w:tc>
        <w:tc>
          <w:tcPr>
            <w:tcW w:w="6716" w:type="dxa"/>
            <w:vAlign w:val="center"/>
          </w:tcPr>
          <w:p w:rsidR="00D00C57" w:rsidRDefault="00D00C57" w:rsidP="00D00C57">
            <w:r w:rsidRPr="00D3624B">
              <w:t>Preliminary review of the WDNR’s Bureau of Remediation and Redevelopment T</w:t>
            </w:r>
            <w:r>
              <w:t>racking System (BRRTS) indicates one hazardous materials site</w:t>
            </w:r>
            <w:r w:rsidRPr="00D3624B">
              <w:t xml:space="preserve"> located </w:t>
            </w:r>
            <w:r>
              <w:t>on property adjacent to the US 41 highway right-of-way between WIS 15 and WIS 47</w:t>
            </w:r>
            <w:r w:rsidRPr="00D3624B">
              <w:t>.</w:t>
            </w:r>
            <w:r>
              <w:t xml:space="preserve"> The site is closed and is categorized by the WDNR as an environmental repair site that resulted in soil </w:t>
            </w:r>
            <w:proofErr w:type="spellStart"/>
            <w:r>
              <w:t>contamination.</w:t>
            </w:r>
            <w:r w:rsidR="00865CC6">
              <w:fldChar w:fldCharType="begin"/>
            </w:r>
            <w:r w:rsidR="00865CC6">
              <w:instrText xml:space="preserve"> NOTEREF _Ref348531932 \f </w:instrText>
            </w:r>
            <w:r w:rsidR="00865CC6">
              <w:fldChar w:fldCharType="separate"/>
            </w:r>
            <w:r w:rsidR="00865CC6" w:rsidRPr="00865CC6">
              <w:rPr>
                <w:rStyle w:val="EndnoteReference"/>
              </w:rPr>
              <w:t>viii</w:t>
            </w:r>
            <w:proofErr w:type="spellEnd"/>
            <w:r w:rsidR="00865CC6">
              <w:fldChar w:fldCharType="end"/>
            </w:r>
          </w:p>
          <w:p w:rsidR="00D00C57" w:rsidRDefault="00D00C57" w:rsidP="00865CC6">
            <w:r w:rsidRPr="00D3624B">
              <w:t xml:space="preserve">Review of </w:t>
            </w:r>
            <w:r>
              <w:t xml:space="preserve">EPA’s </w:t>
            </w:r>
            <w:proofErr w:type="spellStart"/>
            <w:r>
              <w:t>EnviroMapper</w:t>
            </w:r>
            <w:proofErr w:type="spellEnd"/>
            <w:r>
              <w:t xml:space="preserve"> shows no </w:t>
            </w:r>
            <w:r w:rsidRPr="00D3624B">
              <w:t>discharg</w:t>
            </w:r>
            <w:r>
              <w:t xml:space="preserve">es to water, superfund sites, </w:t>
            </w:r>
            <w:r w:rsidRPr="00D3624B">
              <w:t>toxic releases</w:t>
            </w:r>
            <w:r>
              <w:t xml:space="preserve">, or hazardous waste handlers located adjacent to US 41 </w:t>
            </w:r>
            <w:proofErr w:type="spellStart"/>
            <w:r>
              <w:t>mainline</w:t>
            </w:r>
            <w:r w:rsidRPr="00577674">
              <w:t>.</w:t>
            </w:r>
            <w:r w:rsidR="00865CC6">
              <w:fldChar w:fldCharType="begin"/>
            </w:r>
            <w:r w:rsidR="00865CC6">
              <w:instrText xml:space="preserve"> NOTEREF _Ref348531956 \f </w:instrText>
            </w:r>
            <w:r w:rsidR="00865CC6">
              <w:fldChar w:fldCharType="separate"/>
            </w:r>
            <w:r w:rsidR="00865CC6" w:rsidRPr="00865CC6">
              <w:rPr>
                <w:rStyle w:val="EndnoteReference"/>
              </w:rPr>
              <w:t>ix</w:t>
            </w:r>
            <w:proofErr w:type="spellEnd"/>
            <w:r w:rsidR="00865CC6">
              <w:fldChar w:fldCharType="end"/>
            </w:r>
            <w:r>
              <w:t xml:space="preserve"> Further study of hazardous materials may need to be completed.</w:t>
            </w:r>
          </w:p>
        </w:tc>
      </w:tr>
      <w:tr w:rsidR="00D00C57" w:rsidTr="0069591F">
        <w:trPr>
          <w:cantSplit/>
        </w:trPr>
        <w:tc>
          <w:tcPr>
            <w:tcW w:w="2603" w:type="dxa"/>
            <w:vAlign w:val="center"/>
          </w:tcPr>
          <w:p w:rsidR="00D00C57" w:rsidRPr="00514DFA" w:rsidRDefault="00D00C57">
            <w:r w:rsidRPr="00514DFA">
              <w:t>S.  Aesthetics</w:t>
            </w:r>
          </w:p>
        </w:tc>
        <w:tc>
          <w:tcPr>
            <w:tcW w:w="1193" w:type="dxa"/>
            <w:vAlign w:val="center"/>
          </w:tcPr>
          <w:p w:rsidR="00D00C57" w:rsidRPr="002A00B1" w:rsidRDefault="00D00C57" w:rsidP="00D00C57">
            <w:pPr>
              <w:jc w:val="center"/>
              <w:rPr>
                <w:highlight w:val="green"/>
              </w:rPr>
            </w:pPr>
            <w:r w:rsidRPr="00F1266B">
              <w:rPr>
                <w:sz w:val="32"/>
              </w:rPr>
              <w:t>○</w:t>
            </w:r>
          </w:p>
        </w:tc>
        <w:tc>
          <w:tcPr>
            <w:tcW w:w="6716" w:type="dxa"/>
            <w:vAlign w:val="center"/>
          </w:tcPr>
          <w:p w:rsidR="00D00C57" w:rsidRDefault="00D00C57" w:rsidP="00D00C57">
            <w:r>
              <w:t>Expansion of US 41 is not</w:t>
            </w:r>
            <w:r w:rsidRPr="00642443">
              <w:t xml:space="preserve"> expected to create any new negative aesthetic effects. Following a CSD process could be considered if the nearby residential communities are affected.</w:t>
            </w:r>
          </w:p>
        </w:tc>
      </w:tr>
      <w:tr w:rsidR="00D00C57" w:rsidTr="0069591F">
        <w:trPr>
          <w:cantSplit/>
        </w:trPr>
        <w:tc>
          <w:tcPr>
            <w:tcW w:w="2603" w:type="dxa"/>
            <w:vAlign w:val="center"/>
          </w:tcPr>
          <w:p w:rsidR="00D00C57" w:rsidRPr="00514DFA" w:rsidRDefault="00D00C57">
            <w:r w:rsidRPr="00514DFA">
              <w:t>T.  Coastal Zone</w:t>
            </w:r>
          </w:p>
        </w:tc>
        <w:tc>
          <w:tcPr>
            <w:tcW w:w="1193" w:type="dxa"/>
            <w:vAlign w:val="center"/>
          </w:tcPr>
          <w:p w:rsidR="00D00C57" w:rsidRPr="002A00B1" w:rsidRDefault="00D00C57" w:rsidP="00D00C57">
            <w:pPr>
              <w:jc w:val="center"/>
              <w:rPr>
                <w:highlight w:val="green"/>
              </w:rPr>
            </w:pPr>
            <w:r w:rsidRPr="00F1266B">
              <w:rPr>
                <w:sz w:val="32"/>
              </w:rPr>
              <w:t>○</w:t>
            </w:r>
          </w:p>
        </w:tc>
        <w:tc>
          <w:tcPr>
            <w:tcW w:w="6716" w:type="dxa"/>
            <w:vAlign w:val="center"/>
          </w:tcPr>
          <w:p w:rsidR="00D00C57" w:rsidRDefault="00D00C57" w:rsidP="00D00C57">
            <w:r w:rsidRPr="00642443">
              <w:t>The interchange is not in a Coastal Zone County</w:t>
            </w:r>
            <w:r>
              <w:t>.</w:t>
            </w:r>
          </w:p>
        </w:tc>
      </w:tr>
      <w:tr w:rsidR="00D00C57" w:rsidTr="0069591F">
        <w:trPr>
          <w:cantSplit/>
        </w:trPr>
        <w:tc>
          <w:tcPr>
            <w:tcW w:w="2603" w:type="dxa"/>
            <w:vAlign w:val="center"/>
          </w:tcPr>
          <w:p w:rsidR="00D00C57" w:rsidRPr="002A2BBB" w:rsidRDefault="00D00C57">
            <w:r w:rsidRPr="002A2BBB">
              <w:t>U.  Airport</w:t>
            </w:r>
          </w:p>
        </w:tc>
        <w:tc>
          <w:tcPr>
            <w:tcW w:w="1193" w:type="dxa"/>
            <w:shd w:val="clear" w:color="auto" w:fill="auto"/>
            <w:vAlign w:val="center"/>
          </w:tcPr>
          <w:p w:rsidR="00D00C57" w:rsidRPr="002A00B1" w:rsidRDefault="00D00C57" w:rsidP="00D00C57">
            <w:pPr>
              <w:jc w:val="center"/>
              <w:rPr>
                <w:highlight w:val="green"/>
              </w:rPr>
            </w:pPr>
            <w:r w:rsidRPr="002B6821">
              <w:rPr>
                <w:color w:val="A6A6A6"/>
                <w:sz w:val="32"/>
              </w:rPr>
              <w:t>●</w:t>
            </w:r>
          </w:p>
        </w:tc>
        <w:tc>
          <w:tcPr>
            <w:tcW w:w="6716" w:type="dxa"/>
            <w:vAlign w:val="center"/>
          </w:tcPr>
          <w:p w:rsidR="00D00C57" w:rsidRDefault="00D00C57" w:rsidP="00D00C57">
            <w:r w:rsidRPr="00BB70BA">
              <w:t>Outagamie County Regional Airport, the closest airport to t</w:t>
            </w:r>
            <w:r>
              <w:t>he segment, is approximately two</w:t>
            </w:r>
            <w:r w:rsidRPr="00BB70BA">
              <w:t xml:space="preserve"> miles away from this segment of US 41. Future improvements to the mainline must follow height limitations set forth by local ordinance and coordination with </w:t>
            </w:r>
            <w:proofErr w:type="spellStart"/>
            <w:r w:rsidRPr="00BB70BA">
              <w:t>WisDOT’s</w:t>
            </w:r>
            <w:proofErr w:type="spellEnd"/>
            <w:r w:rsidRPr="00BB70BA">
              <w:t xml:space="preserve"> Bureau of Aeronautics will likely be needed.</w:t>
            </w:r>
          </w:p>
        </w:tc>
      </w:tr>
    </w:tbl>
    <w:p w:rsidR="0069591F" w:rsidRDefault="0069591F" w:rsidP="00D00C57">
      <w:pPr>
        <w:sectPr w:rsidR="0069591F" w:rsidSect="0069591F">
          <w:pgSz w:w="12240" w:h="15840" w:code="1"/>
          <w:pgMar w:top="1440" w:right="1080" w:bottom="1440" w:left="1080" w:header="720" w:footer="720" w:gutter="0"/>
          <w:cols w:space="720"/>
          <w:docGrid w:linePitch="272"/>
        </w:sectPr>
      </w:pPr>
    </w:p>
    <w:p w:rsidR="0069591F" w:rsidRDefault="0069591F" w:rsidP="00D034A3">
      <w:pPr>
        <w:pStyle w:val="Heading3"/>
        <w:rPr>
          <w:noProof/>
        </w:rPr>
      </w:pPr>
      <w:r>
        <w:rPr>
          <w:noProof/>
        </w:rPr>
        <w:lastRenderedPageBreak/>
        <w:t>US 41 Mainline: WIS 47 – County E</w:t>
      </w:r>
    </w:p>
    <w:p w:rsidR="0069591F" w:rsidRDefault="00B50B3A" w:rsidP="002724FA">
      <w:pPr>
        <w:pStyle w:val="Heading4"/>
      </w:pPr>
      <w:ins w:id="233" w:author="Matt Spiel" w:date="2013-02-08T13:47:00Z">
        <w:r>
          <w:t xml:space="preserve">Pre-NEPA </w:t>
        </w:r>
      </w:ins>
      <w:r w:rsidR="0069591F">
        <w:t>Summary of Qualitative Environmental Impacts</w:t>
      </w:r>
    </w:p>
    <w:tbl>
      <w:tblPr>
        <w:tblW w:w="73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1980"/>
      </w:tblGrid>
      <w:tr w:rsidR="0069591F" w:rsidTr="0069591F">
        <w:trPr>
          <w:cantSplit/>
          <w:trHeight w:hRule="exact" w:val="559"/>
          <w:tblHeader/>
        </w:trPr>
        <w:tc>
          <w:tcPr>
            <w:tcW w:w="5418" w:type="dxa"/>
            <w:vAlign w:val="bottom"/>
          </w:tcPr>
          <w:p w:rsidR="0069591F" w:rsidRDefault="0069591F" w:rsidP="0069591F">
            <w:pPr>
              <w:spacing w:after="120"/>
              <w:rPr>
                <w:b/>
              </w:rPr>
            </w:pPr>
            <w:r>
              <w:rPr>
                <w:sz w:val="24"/>
              </w:rPr>
              <w:br w:type="page"/>
            </w:r>
          </w:p>
        </w:tc>
        <w:tc>
          <w:tcPr>
            <w:tcW w:w="1980" w:type="dxa"/>
            <w:vAlign w:val="center"/>
          </w:tcPr>
          <w:p w:rsidR="0069591F" w:rsidRDefault="0069591F" w:rsidP="0069591F">
            <w:pPr>
              <w:spacing w:after="120"/>
              <w:jc w:val="center"/>
              <w:rPr>
                <w:b/>
              </w:rPr>
            </w:pPr>
            <w:r>
              <w:rPr>
                <w:b/>
              </w:rPr>
              <w:t>Impact Rating</w:t>
            </w:r>
          </w:p>
        </w:tc>
      </w:tr>
      <w:tr w:rsidR="0069591F" w:rsidTr="0069591F">
        <w:trPr>
          <w:cantSplit/>
          <w:trHeight w:hRule="exact" w:val="432"/>
        </w:trPr>
        <w:tc>
          <w:tcPr>
            <w:tcW w:w="7398" w:type="dxa"/>
            <w:gridSpan w:val="2"/>
          </w:tcPr>
          <w:p w:rsidR="0069591F" w:rsidRDefault="0069591F" w:rsidP="0069591F">
            <w:r>
              <w:rPr>
                <w:b/>
              </w:rPr>
              <w:t>SOCIO-ECONOMIC FACTORS</w:t>
            </w:r>
          </w:p>
        </w:tc>
      </w:tr>
      <w:tr w:rsidR="0069591F" w:rsidRPr="003E220E" w:rsidTr="0069591F">
        <w:trPr>
          <w:cantSplit/>
          <w:trHeight w:hRule="exact" w:val="432"/>
        </w:trPr>
        <w:tc>
          <w:tcPr>
            <w:tcW w:w="5418" w:type="dxa"/>
            <w:vAlign w:val="center"/>
          </w:tcPr>
          <w:p w:rsidR="0069591F" w:rsidRDefault="0069591F" w:rsidP="0069591F">
            <w:r>
              <w:t>A.  General Economics</w:t>
            </w:r>
          </w:p>
        </w:tc>
        <w:tc>
          <w:tcPr>
            <w:tcW w:w="1980" w:type="dxa"/>
            <w:vAlign w:val="center"/>
          </w:tcPr>
          <w:p w:rsidR="0069591F" w:rsidRPr="003E220E" w:rsidRDefault="0069591F" w:rsidP="0069591F">
            <w:pPr>
              <w:jc w:val="center"/>
              <w:rPr>
                <w:color w:val="808080"/>
                <w:highlight w:val="yellow"/>
              </w:rPr>
            </w:pPr>
            <w:r w:rsidRPr="0013732B">
              <w:rPr>
                <w:color w:val="A6A6A6"/>
                <w:sz w:val="32"/>
              </w:rPr>
              <w:t>●</w:t>
            </w:r>
          </w:p>
        </w:tc>
      </w:tr>
      <w:tr w:rsidR="0069591F" w:rsidTr="0069591F">
        <w:trPr>
          <w:cantSplit/>
          <w:trHeight w:hRule="exact" w:val="432"/>
        </w:trPr>
        <w:tc>
          <w:tcPr>
            <w:tcW w:w="5418" w:type="dxa"/>
            <w:vAlign w:val="center"/>
          </w:tcPr>
          <w:p w:rsidR="0069591F" w:rsidRDefault="0069591F" w:rsidP="0069591F">
            <w:r>
              <w:t>B.  Community and Residential</w:t>
            </w:r>
          </w:p>
        </w:tc>
        <w:tc>
          <w:tcPr>
            <w:tcW w:w="1980" w:type="dxa"/>
            <w:vAlign w:val="center"/>
          </w:tcPr>
          <w:p w:rsidR="0069591F" w:rsidRDefault="0069591F" w:rsidP="0069591F">
            <w:pPr>
              <w:jc w:val="center"/>
              <w:rPr>
                <w:color w:val="808080"/>
              </w:rPr>
            </w:pPr>
            <w:r w:rsidRPr="0013732B">
              <w:rPr>
                <w:color w:val="A6A6A6"/>
                <w:sz w:val="32"/>
              </w:rPr>
              <w:t>●</w:t>
            </w:r>
          </w:p>
        </w:tc>
      </w:tr>
      <w:tr w:rsidR="0069591F" w:rsidRPr="00A40531" w:rsidTr="0069591F">
        <w:trPr>
          <w:cantSplit/>
          <w:trHeight w:hRule="exact" w:val="432"/>
        </w:trPr>
        <w:tc>
          <w:tcPr>
            <w:tcW w:w="5418" w:type="dxa"/>
            <w:vAlign w:val="center"/>
          </w:tcPr>
          <w:p w:rsidR="0069591F" w:rsidRDefault="0069591F" w:rsidP="0069591F">
            <w:r>
              <w:t>C.  Economic Development and Business</w:t>
            </w:r>
          </w:p>
        </w:tc>
        <w:tc>
          <w:tcPr>
            <w:tcW w:w="1980" w:type="dxa"/>
            <w:vAlign w:val="center"/>
          </w:tcPr>
          <w:p w:rsidR="0069591F" w:rsidRPr="00A40531" w:rsidRDefault="0069591F" w:rsidP="0069591F">
            <w:pPr>
              <w:jc w:val="center"/>
            </w:pPr>
            <w:r w:rsidRPr="0013732B">
              <w:rPr>
                <w:color w:val="A6A6A6"/>
                <w:sz w:val="32"/>
              </w:rPr>
              <w:t>●</w:t>
            </w:r>
          </w:p>
        </w:tc>
      </w:tr>
      <w:tr w:rsidR="0069591F" w:rsidTr="0069591F">
        <w:trPr>
          <w:cantSplit/>
          <w:trHeight w:hRule="exact" w:val="432"/>
        </w:trPr>
        <w:tc>
          <w:tcPr>
            <w:tcW w:w="5418" w:type="dxa"/>
            <w:vAlign w:val="center"/>
          </w:tcPr>
          <w:p w:rsidR="0069591F" w:rsidRDefault="0069591F" w:rsidP="0069591F">
            <w:r>
              <w:t>D.  Agriculture</w:t>
            </w:r>
          </w:p>
        </w:tc>
        <w:tc>
          <w:tcPr>
            <w:tcW w:w="1980" w:type="dxa"/>
            <w:vAlign w:val="center"/>
          </w:tcPr>
          <w:p w:rsidR="0069591F" w:rsidRDefault="0069591F" w:rsidP="0069591F">
            <w:pPr>
              <w:jc w:val="center"/>
            </w:pPr>
            <w:r>
              <w:rPr>
                <w:sz w:val="32"/>
              </w:rPr>
              <w:t>○</w:t>
            </w:r>
          </w:p>
        </w:tc>
      </w:tr>
      <w:tr w:rsidR="0069591F" w:rsidRPr="00D97803" w:rsidTr="0069591F">
        <w:trPr>
          <w:cantSplit/>
          <w:trHeight w:hRule="exact" w:val="432"/>
        </w:trPr>
        <w:tc>
          <w:tcPr>
            <w:tcW w:w="5418" w:type="dxa"/>
            <w:vAlign w:val="center"/>
          </w:tcPr>
          <w:p w:rsidR="0069591F" w:rsidRDefault="0069591F" w:rsidP="0069591F">
            <w:r>
              <w:t>E.  Environmental Justice</w:t>
            </w:r>
          </w:p>
        </w:tc>
        <w:tc>
          <w:tcPr>
            <w:tcW w:w="1980" w:type="dxa"/>
            <w:vAlign w:val="center"/>
          </w:tcPr>
          <w:p w:rsidR="0069591F" w:rsidRPr="00D97803" w:rsidRDefault="0069591F" w:rsidP="0069591F">
            <w:pPr>
              <w:jc w:val="center"/>
              <w:rPr>
                <w:color w:val="A6A6A6"/>
              </w:rPr>
            </w:pPr>
            <w:r w:rsidRPr="0013732B">
              <w:rPr>
                <w:color w:val="A6A6A6"/>
                <w:sz w:val="32"/>
              </w:rPr>
              <w:t>●</w:t>
            </w:r>
          </w:p>
        </w:tc>
      </w:tr>
      <w:tr w:rsidR="0069591F" w:rsidTr="0069591F">
        <w:trPr>
          <w:cantSplit/>
          <w:trHeight w:hRule="exact" w:val="432"/>
        </w:trPr>
        <w:tc>
          <w:tcPr>
            <w:tcW w:w="7398" w:type="dxa"/>
            <w:gridSpan w:val="2"/>
          </w:tcPr>
          <w:p w:rsidR="0069591F" w:rsidRDefault="0069591F" w:rsidP="0069591F">
            <w:r>
              <w:rPr>
                <w:b/>
              </w:rPr>
              <w:t>NATURAL ENVIRONMENT FACTORS</w:t>
            </w:r>
          </w:p>
        </w:tc>
      </w:tr>
      <w:tr w:rsidR="0069591F" w:rsidTr="0069591F">
        <w:trPr>
          <w:cantSplit/>
          <w:trHeight w:hRule="exact" w:val="432"/>
        </w:trPr>
        <w:tc>
          <w:tcPr>
            <w:tcW w:w="5418" w:type="dxa"/>
            <w:vAlign w:val="center"/>
          </w:tcPr>
          <w:p w:rsidR="0069591F" w:rsidRDefault="0069591F" w:rsidP="0069591F">
            <w:r>
              <w:t>F.  Wetlands</w:t>
            </w:r>
          </w:p>
        </w:tc>
        <w:tc>
          <w:tcPr>
            <w:tcW w:w="1980" w:type="dxa"/>
            <w:vAlign w:val="center"/>
          </w:tcPr>
          <w:p w:rsidR="0069591F" w:rsidRDefault="0069591F" w:rsidP="0069591F">
            <w:pPr>
              <w:jc w:val="center"/>
            </w:pPr>
            <w:r>
              <w:rPr>
                <w:sz w:val="32"/>
              </w:rPr>
              <w:t>○</w:t>
            </w:r>
          </w:p>
        </w:tc>
      </w:tr>
      <w:tr w:rsidR="0069591F" w:rsidTr="0069591F">
        <w:trPr>
          <w:cantSplit/>
          <w:trHeight w:hRule="exact" w:val="432"/>
        </w:trPr>
        <w:tc>
          <w:tcPr>
            <w:tcW w:w="5418" w:type="dxa"/>
            <w:vAlign w:val="center"/>
          </w:tcPr>
          <w:p w:rsidR="0069591F" w:rsidRDefault="0069591F" w:rsidP="0069591F">
            <w:r>
              <w:t>G.  Streams and Floodplains</w:t>
            </w:r>
          </w:p>
        </w:tc>
        <w:tc>
          <w:tcPr>
            <w:tcW w:w="1980" w:type="dxa"/>
            <w:vAlign w:val="center"/>
          </w:tcPr>
          <w:p w:rsidR="0069591F" w:rsidRDefault="0069591F" w:rsidP="0069591F">
            <w:pPr>
              <w:jc w:val="center"/>
            </w:pPr>
            <w:r w:rsidRPr="0013732B">
              <w:rPr>
                <w:color w:val="A6A6A6"/>
                <w:sz w:val="32"/>
              </w:rPr>
              <w:t>●</w:t>
            </w:r>
          </w:p>
        </w:tc>
      </w:tr>
      <w:tr w:rsidR="0069591F" w:rsidTr="0069591F">
        <w:trPr>
          <w:cantSplit/>
          <w:trHeight w:hRule="exact" w:val="432"/>
        </w:trPr>
        <w:tc>
          <w:tcPr>
            <w:tcW w:w="5418" w:type="dxa"/>
            <w:vAlign w:val="center"/>
          </w:tcPr>
          <w:p w:rsidR="0069591F" w:rsidRDefault="0069591F" w:rsidP="0069591F">
            <w:r>
              <w:t>H.  Lakes or Other Open Water</w:t>
            </w:r>
          </w:p>
        </w:tc>
        <w:tc>
          <w:tcPr>
            <w:tcW w:w="1980" w:type="dxa"/>
            <w:vAlign w:val="center"/>
          </w:tcPr>
          <w:p w:rsidR="0069591F" w:rsidRDefault="0069591F" w:rsidP="0069591F">
            <w:pPr>
              <w:jc w:val="center"/>
            </w:pPr>
            <w:r w:rsidRPr="0013732B">
              <w:rPr>
                <w:color w:val="A6A6A6"/>
                <w:sz w:val="32"/>
              </w:rPr>
              <w:t>●</w:t>
            </w:r>
          </w:p>
        </w:tc>
      </w:tr>
      <w:tr w:rsidR="0069591F" w:rsidTr="0069591F">
        <w:trPr>
          <w:cantSplit/>
          <w:trHeight w:hRule="exact" w:val="432"/>
        </w:trPr>
        <w:tc>
          <w:tcPr>
            <w:tcW w:w="5418" w:type="dxa"/>
            <w:vAlign w:val="center"/>
          </w:tcPr>
          <w:p w:rsidR="0069591F" w:rsidRDefault="0069591F" w:rsidP="0069591F">
            <w:r>
              <w:t>I.  Upland Habitat</w:t>
            </w:r>
          </w:p>
        </w:tc>
        <w:tc>
          <w:tcPr>
            <w:tcW w:w="1980" w:type="dxa"/>
            <w:vAlign w:val="center"/>
          </w:tcPr>
          <w:p w:rsidR="0069591F" w:rsidRDefault="0069591F" w:rsidP="0069591F">
            <w:pPr>
              <w:jc w:val="center"/>
            </w:pPr>
            <w:r w:rsidRPr="0013732B">
              <w:rPr>
                <w:color w:val="A6A6A6"/>
                <w:sz w:val="32"/>
              </w:rPr>
              <w:t>●</w:t>
            </w:r>
          </w:p>
        </w:tc>
      </w:tr>
      <w:tr w:rsidR="0069591F" w:rsidRPr="003E220E" w:rsidTr="0069591F">
        <w:trPr>
          <w:cantSplit/>
          <w:trHeight w:hRule="exact" w:val="432"/>
        </w:trPr>
        <w:tc>
          <w:tcPr>
            <w:tcW w:w="5418" w:type="dxa"/>
            <w:vAlign w:val="center"/>
          </w:tcPr>
          <w:p w:rsidR="0069591F" w:rsidRDefault="0069591F" w:rsidP="0069591F">
            <w:r>
              <w:t>J.  Erosion Control</w:t>
            </w:r>
          </w:p>
        </w:tc>
        <w:tc>
          <w:tcPr>
            <w:tcW w:w="1980" w:type="dxa"/>
            <w:vAlign w:val="center"/>
          </w:tcPr>
          <w:p w:rsidR="0069591F" w:rsidRPr="003E220E" w:rsidRDefault="0069591F" w:rsidP="0069591F">
            <w:pPr>
              <w:jc w:val="center"/>
              <w:rPr>
                <w:highlight w:val="yellow"/>
              </w:rPr>
            </w:pPr>
            <w:r w:rsidRPr="0013732B">
              <w:rPr>
                <w:color w:val="A6A6A6"/>
                <w:sz w:val="32"/>
              </w:rPr>
              <w:t>●</w:t>
            </w:r>
          </w:p>
        </w:tc>
      </w:tr>
      <w:tr w:rsidR="0069591F" w:rsidRPr="006C36A0" w:rsidTr="0069591F">
        <w:trPr>
          <w:cantSplit/>
          <w:trHeight w:hRule="exact" w:val="432"/>
        </w:trPr>
        <w:tc>
          <w:tcPr>
            <w:tcW w:w="5418" w:type="dxa"/>
            <w:vAlign w:val="center"/>
          </w:tcPr>
          <w:p w:rsidR="0069591F" w:rsidRDefault="0069591F" w:rsidP="0069591F">
            <w:r>
              <w:t>K.  Storm Water Management</w:t>
            </w:r>
          </w:p>
        </w:tc>
        <w:tc>
          <w:tcPr>
            <w:tcW w:w="1980" w:type="dxa"/>
            <w:vAlign w:val="center"/>
          </w:tcPr>
          <w:p w:rsidR="0069591F" w:rsidRPr="006C36A0" w:rsidRDefault="0069591F" w:rsidP="0069591F">
            <w:pPr>
              <w:jc w:val="center"/>
            </w:pPr>
            <w:r w:rsidRPr="0013732B">
              <w:rPr>
                <w:color w:val="A6A6A6"/>
                <w:sz w:val="32"/>
              </w:rPr>
              <w:t>●</w:t>
            </w:r>
          </w:p>
        </w:tc>
      </w:tr>
      <w:tr w:rsidR="0069591F" w:rsidTr="0069591F">
        <w:trPr>
          <w:cantSplit/>
          <w:trHeight w:hRule="exact" w:val="432"/>
        </w:trPr>
        <w:tc>
          <w:tcPr>
            <w:tcW w:w="7398" w:type="dxa"/>
            <w:gridSpan w:val="2"/>
            <w:vAlign w:val="center"/>
          </w:tcPr>
          <w:p w:rsidR="0069591F" w:rsidRDefault="0069591F" w:rsidP="0069591F">
            <w:pPr>
              <w:keepNext/>
            </w:pPr>
            <w:r>
              <w:rPr>
                <w:b/>
              </w:rPr>
              <w:t>PHYSICAL ENVIRONMENT FACTORS</w:t>
            </w:r>
          </w:p>
        </w:tc>
      </w:tr>
      <w:tr w:rsidR="0069591F" w:rsidRPr="00BE7B51" w:rsidTr="0069591F">
        <w:trPr>
          <w:cantSplit/>
          <w:trHeight w:hRule="exact" w:val="432"/>
        </w:trPr>
        <w:tc>
          <w:tcPr>
            <w:tcW w:w="5418" w:type="dxa"/>
            <w:vAlign w:val="center"/>
          </w:tcPr>
          <w:p w:rsidR="0069591F" w:rsidRDefault="0069591F" w:rsidP="0069591F">
            <w:r>
              <w:t>L.  Air Quality</w:t>
            </w:r>
          </w:p>
        </w:tc>
        <w:tc>
          <w:tcPr>
            <w:tcW w:w="1980" w:type="dxa"/>
            <w:vAlign w:val="center"/>
          </w:tcPr>
          <w:p w:rsidR="0069591F" w:rsidRPr="00BE7B51" w:rsidRDefault="0069591F" w:rsidP="0069591F">
            <w:pPr>
              <w:jc w:val="center"/>
            </w:pPr>
            <w:r w:rsidRPr="0013732B">
              <w:rPr>
                <w:color w:val="A6A6A6"/>
                <w:sz w:val="32"/>
              </w:rPr>
              <w:t>●</w:t>
            </w:r>
          </w:p>
        </w:tc>
      </w:tr>
      <w:tr w:rsidR="0069591F" w:rsidTr="0069591F">
        <w:trPr>
          <w:cantSplit/>
          <w:trHeight w:hRule="exact" w:val="432"/>
        </w:trPr>
        <w:tc>
          <w:tcPr>
            <w:tcW w:w="5418" w:type="dxa"/>
            <w:vAlign w:val="center"/>
          </w:tcPr>
          <w:p w:rsidR="0069591F" w:rsidRDefault="0069591F" w:rsidP="0069591F">
            <w:r>
              <w:t>M.  Construction Noise</w:t>
            </w:r>
          </w:p>
        </w:tc>
        <w:tc>
          <w:tcPr>
            <w:tcW w:w="1980" w:type="dxa"/>
            <w:vAlign w:val="center"/>
          </w:tcPr>
          <w:p w:rsidR="0069591F" w:rsidRDefault="0069591F" w:rsidP="0069591F">
            <w:pPr>
              <w:jc w:val="center"/>
            </w:pPr>
            <w:r w:rsidRPr="0013732B">
              <w:rPr>
                <w:color w:val="A6A6A6"/>
                <w:sz w:val="32"/>
              </w:rPr>
              <w:t>●</w:t>
            </w:r>
          </w:p>
        </w:tc>
      </w:tr>
      <w:tr w:rsidR="0069591F" w:rsidTr="0069591F">
        <w:trPr>
          <w:cantSplit/>
          <w:trHeight w:hRule="exact" w:val="432"/>
        </w:trPr>
        <w:tc>
          <w:tcPr>
            <w:tcW w:w="5418" w:type="dxa"/>
            <w:vAlign w:val="center"/>
          </w:tcPr>
          <w:p w:rsidR="0069591F" w:rsidRDefault="0069591F" w:rsidP="0069591F">
            <w:r>
              <w:t>N. Traffic Noise</w:t>
            </w:r>
          </w:p>
        </w:tc>
        <w:tc>
          <w:tcPr>
            <w:tcW w:w="1980" w:type="dxa"/>
            <w:vAlign w:val="center"/>
          </w:tcPr>
          <w:p w:rsidR="0069591F" w:rsidRDefault="0069591F" w:rsidP="0069591F">
            <w:pPr>
              <w:jc w:val="center"/>
            </w:pPr>
            <w:r w:rsidRPr="0013732B">
              <w:rPr>
                <w:color w:val="A6A6A6"/>
                <w:sz w:val="32"/>
              </w:rPr>
              <w:t>●</w:t>
            </w:r>
          </w:p>
        </w:tc>
      </w:tr>
      <w:tr w:rsidR="0069591F" w:rsidTr="0069591F">
        <w:trPr>
          <w:cantSplit/>
          <w:trHeight w:hRule="exact" w:val="432"/>
        </w:trPr>
        <w:tc>
          <w:tcPr>
            <w:tcW w:w="7398" w:type="dxa"/>
            <w:gridSpan w:val="2"/>
          </w:tcPr>
          <w:p w:rsidR="0069591F" w:rsidRDefault="0069591F" w:rsidP="0069591F">
            <w:r>
              <w:rPr>
                <w:b/>
              </w:rPr>
              <w:t xml:space="preserve">CULTURAL </w:t>
            </w:r>
            <w:r w:rsidR="0056477C">
              <w:rPr>
                <w:b/>
              </w:rPr>
              <w:t>ENVIRONMENT</w:t>
            </w:r>
            <w:r>
              <w:rPr>
                <w:b/>
              </w:rPr>
              <w:t xml:space="preserve"> FACTORS</w:t>
            </w:r>
          </w:p>
        </w:tc>
      </w:tr>
      <w:tr w:rsidR="0069591F" w:rsidTr="0069591F">
        <w:trPr>
          <w:cantSplit/>
          <w:trHeight w:hRule="exact" w:val="432"/>
        </w:trPr>
        <w:tc>
          <w:tcPr>
            <w:tcW w:w="5418" w:type="dxa"/>
            <w:vAlign w:val="center"/>
          </w:tcPr>
          <w:p w:rsidR="0069591F" w:rsidRDefault="0069591F" w:rsidP="0069591F">
            <w:r>
              <w:t>O.  Section 4(f) and 6(f)</w:t>
            </w:r>
          </w:p>
        </w:tc>
        <w:tc>
          <w:tcPr>
            <w:tcW w:w="1980" w:type="dxa"/>
            <w:vAlign w:val="center"/>
          </w:tcPr>
          <w:p w:rsidR="0069591F" w:rsidRDefault="00C62EED" w:rsidP="0069591F">
            <w:pPr>
              <w:jc w:val="center"/>
            </w:pPr>
            <w:r w:rsidRPr="00E22D13">
              <w:rPr>
                <w:sz w:val="32"/>
              </w:rPr>
              <w:t>●</w:t>
            </w:r>
          </w:p>
        </w:tc>
      </w:tr>
      <w:tr w:rsidR="0069591F" w:rsidTr="0069591F">
        <w:trPr>
          <w:cantSplit/>
          <w:trHeight w:hRule="exact" w:val="432"/>
        </w:trPr>
        <w:tc>
          <w:tcPr>
            <w:tcW w:w="5418" w:type="dxa"/>
            <w:vAlign w:val="center"/>
          </w:tcPr>
          <w:p w:rsidR="0069591F" w:rsidRDefault="0069591F" w:rsidP="0069591F">
            <w:r>
              <w:t>P.  Historic Resources</w:t>
            </w:r>
          </w:p>
        </w:tc>
        <w:tc>
          <w:tcPr>
            <w:tcW w:w="1980" w:type="dxa"/>
            <w:vAlign w:val="center"/>
          </w:tcPr>
          <w:p w:rsidR="0069591F" w:rsidRDefault="0069591F" w:rsidP="0069591F">
            <w:pPr>
              <w:jc w:val="center"/>
            </w:pPr>
            <w:r w:rsidRPr="0013732B">
              <w:rPr>
                <w:color w:val="A6A6A6"/>
                <w:sz w:val="32"/>
              </w:rPr>
              <w:t>●</w:t>
            </w:r>
          </w:p>
        </w:tc>
      </w:tr>
      <w:tr w:rsidR="0069591F" w:rsidTr="0069591F">
        <w:trPr>
          <w:cantSplit/>
          <w:trHeight w:hRule="exact" w:val="432"/>
        </w:trPr>
        <w:tc>
          <w:tcPr>
            <w:tcW w:w="5418" w:type="dxa"/>
            <w:vAlign w:val="center"/>
          </w:tcPr>
          <w:p w:rsidR="0069591F" w:rsidRDefault="0069591F" w:rsidP="0069591F">
            <w:r>
              <w:t>Q.  Archaeological Resources</w:t>
            </w:r>
          </w:p>
        </w:tc>
        <w:tc>
          <w:tcPr>
            <w:tcW w:w="1980" w:type="dxa"/>
            <w:vAlign w:val="center"/>
          </w:tcPr>
          <w:p w:rsidR="0069591F" w:rsidRDefault="0069591F" w:rsidP="0069591F">
            <w:pPr>
              <w:jc w:val="center"/>
            </w:pPr>
            <w:r w:rsidRPr="0013732B">
              <w:rPr>
                <w:color w:val="A6A6A6"/>
                <w:sz w:val="32"/>
              </w:rPr>
              <w:t>●</w:t>
            </w:r>
          </w:p>
        </w:tc>
      </w:tr>
      <w:tr w:rsidR="0069591F" w:rsidTr="0069591F">
        <w:trPr>
          <w:cantSplit/>
          <w:trHeight w:hRule="exact" w:val="432"/>
        </w:trPr>
        <w:tc>
          <w:tcPr>
            <w:tcW w:w="5418" w:type="dxa"/>
            <w:vAlign w:val="center"/>
          </w:tcPr>
          <w:p w:rsidR="0069591F" w:rsidRDefault="0069591F" w:rsidP="0069591F">
            <w:r>
              <w:t>R.  Hazardous Substances or UST’s</w:t>
            </w:r>
          </w:p>
        </w:tc>
        <w:tc>
          <w:tcPr>
            <w:tcW w:w="1980" w:type="dxa"/>
            <w:vAlign w:val="center"/>
          </w:tcPr>
          <w:p w:rsidR="0069591F" w:rsidRDefault="0069591F" w:rsidP="0069591F">
            <w:pPr>
              <w:jc w:val="center"/>
            </w:pPr>
            <w:r>
              <w:rPr>
                <w:sz w:val="32"/>
              </w:rPr>
              <w:t>○</w:t>
            </w:r>
          </w:p>
        </w:tc>
      </w:tr>
      <w:tr w:rsidR="0069591F" w:rsidRPr="00A33B8B" w:rsidTr="0069591F">
        <w:trPr>
          <w:cantSplit/>
          <w:trHeight w:hRule="exact" w:val="432"/>
        </w:trPr>
        <w:tc>
          <w:tcPr>
            <w:tcW w:w="5418" w:type="dxa"/>
            <w:vAlign w:val="center"/>
          </w:tcPr>
          <w:p w:rsidR="0069591F" w:rsidRDefault="0069591F" w:rsidP="0069591F">
            <w:r>
              <w:t>S.  Aesthetics</w:t>
            </w:r>
          </w:p>
        </w:tc>
        <w:tc>
          <w:tcPr>
            <w:tcW w:w="1980" w:type="dxa"/>
            <w:vAlign w:val="center"/>
          </w:tcPr>
          <w:p w:rsidR="0069591F" w:rsidRPr="00A33B8B" w:rsidRDefault="0069591F" w:rsidP="0069591F">
            <w:pPr>
              <w:jc w:val="center"/>
            </w:pPr>
            <w:r>
              <w:rPr>
                <w:sz w:val="32"/>
              </w:rPr>
              <w:t>○</w:t>
            </w:r>
          </w:p>
        </w:tc>
      </w:tr>
      <w:tr w:rsidR="0069591F" w:rsidTr="0069591F">
        <w:trPr>
          <w:cantSplit/>
          <w:trHeight w:hRule="exact" w:val="432"/>
        </w:trPr>
        <w:tc>
          <w:tcPr>
            <w:tcW w:w="5418" w:type="dxa"/>
            <w:vAlign w:val="center"/>
          </w:tcPr>
          <w:p w:rsidR="0069591F" w:rsidRDefault="0069591F" w:rsidP="0069591F">
            <w:r>
              <w:t>T.  Coastal Zone</w:t>
            </w:r>
          </w:p>
        </w:tc>
        <w:tc>
          <w:tcPr>
            <w:tcW w:w="1980" w:type="dxa"/>
            <w:vAlign w:val="center"/>
          </w:tcPr>
          <w:p w:rsidR="0069591F" w:rsidRDefault="0069591F" w:rsidP="0069591F">
            <w:pPr>
              <w:jc w:val="center"/>
            </w:pPr>
            <w:r>
              <w:rPr>
                <w:sz w:val="32"/>
              </w:rPr>
              <w:t>○</w:t>
            </w:r>
          </w:p>
        </w:tc>
      </w:tr>
      <w:tr w:rsidR="0069591F" w:rsidTr="0069591F">
        <w:trPr>
          <w:cantSplit/>
          <w:trHeight w:hRule="exact" w:val="432"/>
        </w:trPr>
        <w:tc>
          <w:tcPr>
            <w:tcW w:w="5418" w:type="dxa"/>
            <w:vAlign w:val="center"/>
          </w:tcPr>
          <w:p w:rsidR="0069591F" w:rsidRDefault="0069591F" w:rsidP="0069591F">
            <w:r>
              <w:t>U.  Airport</w:t>
            </w:r>
          </w:p>
        </w:tc>
        <w:tc>
          <w:tcPr>
            <w:tcW w:w="1980" w:type="dxa"/>
            <w:vAlign w:val="center"/>
          </w:tcPr>
          <w:p w:rsidR="0069591F" w:rsidRPr="005A2AB7" w:rsidRDefault="0069591F" w:rsidP="0069591F">
            <w:pPr>
              <w:jc w:val="center"/>
            </w:pPr>
            <w:r>
              <w:rPr>
                <w:sz w:val="32"/>
              </w:rPr>
              <w:t>○</w:t>
            </w:r>
          </w:p>
        </w:tc>
      </w:tr>
    </w:tbl>
    <w:p w:rsidR="0069591F" w:rsidRDefault="0069591F" w:rsidP="0069591F">
      <w:pPr>
        <w:pStyle w:val="NoSpacing"/>
        <w:sectPr w:rsidR="0069591F" w:rsidSect="0069591F">
          <w:footerReference w:type="default" r:id="rId16"/>
          <w:pgSz w:w="12240" w:h="15840" w:code="1"/>
          <w:pgMar w:top="1440" w:right="1080" w:bottom="1440" w:left="1080" w:header="720" w:footer="720" w:gutter="0"/>
          <w:cols w:space="720"/>
          <w:docGrid w:linePitch="272"/>
        </w:sectPr>
      </w:pPr>
    </w:p>
    <w:p w:rsidR="0069591F" w:rsidRPr="000F20D2" w:rsidRDefault="00B50B3A" w:rsidP="002724FA">
      <w:pPr>
        <w:pStyle w:val="Heading4"/>
      </w:pPr>
      <w:ins w:id="234" w:author="Matt Spiel" w:date="2013-02-08T13:47:00Z">
        <w:r>
          <w:lastRenderedPageBreak/>
          <w:t xml:space="preserve">Pre-NEPA </w:t>
        </w:r>
      </w:ins>
      <w:r w:rsidR="0069591F">
        <w:t>Qualitative Impact Analysis</w:t>
      </w:r>
    </w:p>
    <w:tbl>
      <w:tblPr>
        <w:tblW w:w="10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3"/>
        <w:gridCol w:w="1193"/>
        <w:gridCol w:w="6716"/>
      </w:tblGrid>
      <w:tr w:rsidR="0069591F" w:rsidTr="0069591F">
        <w:trPr>
          <w:cantSplit/>
          <w:tblHeader/>
        </w:trPr>
        <w:tc>
          <w:tcPr>
            <w:tcW w:w="2603" w:type="dxa"/>
            <w:vAlign w:val="bottom"/>
          </w:tcPr>
          <w:p w:rsidR="0069591F" w:rsidRDefault="0069591F" w:rsidP="0069591F">
            <w:pPr>
              <w:spacing w:after="120"/>
              <w:rPr>
                <w:b/>
              </w:rPr>
            </w:pPr>
            <w:r>
              <w:rPr>
                <w:sz w:val="24"/>
              </w:rPr>
              <w:br w:type="page"/>
            </w:r>
          </w:p>
        </w:tc>
        <w:tc>
          <w:tcPr>
            <w:tcW w:w="1193" w:type="dxa"/>
            <w:vAlign w:val="center"/>
          </w:tcPr>
          <w:p w:rsidR="0069591F" w:rsidRDefault="0069591F" w:rsidP="0069591F">
            <w:pPr>
              <w:spacing w:after="120"/>
              <w:jc w:val="center"/>
              <w:rPr>
                <w:b/>
              </w:rPr>
            </w:pPr>
            <w:r>
              <w:rPr>
                <w:b/>
              </w:rPr>
              <w:t>Impact Rating</w:t>
            </w:r>
          </w:p>
        </w:tc>
        <w:tc>
          <w:tcPr>
            <w:tcW w:w="6716" w:type="dxa"/>
            <w:vAlign w:val="bottom"/>
          </w:tcPr>
          <w:p w:rsidR="0069591F" w:rsidRDefault="0069591F" w:rsidP="0069591F">
            <w:pPr>
              <w:spacing w:after="120"/>
              <w:jc w:val="center"/>
              <w:rPr>
                <w:b/>
              </w:rPr>
            </w:pPr>
            <w:r>
              <w:rPr>
                <w:b/>
              </w:rPr>
              <w:t>Comments</w:t>
            </w:r>
          </w:p>
        </w:tc>
      </w:tr>
      <w:tr w:rsidR="0069591F" w:rsidTr="0069591F">
        <w:trPr>
          <w:cantSplit/>
        </w:trPr>
        <w:tc>
          <w:tcPr>
            <w:tcW w:w="10512" w:type="dxa"/>
            <w:gridSpan w:val="3"/>
          </w:tcPr>
          <w:p w:rsidR="0069591F" w:rsidRDefault="0069591F">
            <w:r>
              <w:rPr>
                <w:b/>
              </w:rPr>
              <w:t>SOCIO-ECONOMIC FACTORS</w:t>
            </w:r>
          </w:p>
        </w:tc>
      </w:tr>
      <w:tr w:rsidR="0069591F" w:rsidTr="0069591F">
        <w:trPr>
          <w:cantSplit/>
        </w:trPr>
        <w:tc>
          <w:tcPr>
            <w:tcW w:w="2603" w:type="dxa"/>
            <w:vAlign w:val="center"/>
          </w:tcPr>
          <w:p w:rsidR="0069591F" w:rsidRPr="00E6447A" w:rsidRDefault="0069591F" w:rsidP="0069591F">
            <w:r w:rsidRPr="00E6447A">
              <w:t>A.  General Economics</w:t>
            </w:r>
          </w:p>
        </w:tc>
        <w:tc>
          <w:tcPr>
            <w:tcW w:w="1193" w:type="dxa"/>
            <w:vAlign w:val="center"/>
          </w:tcPr>
          <w:p w:rsidR="0069591F" w:rsidRPr="003E220E" w:rsidRDefault="0069591F" w:rsidP="0069591F">
            <w:pPr>
              <w:jc w:val="center"/>
              <w:rPr>
                <w:color w:val="808080"/>
                <w:highlight w:val="yellow"/>
              </w:rPr>
            </w:pPr>
            <w:r w:rsidRPr="0013732B">
              <w:rPr>
                <w:color w:val="A6A6A6"/>
                <w:sz w:val="32"/>
              </w:rPr>
              <w:t>●</w:t>
            </w:r>
          </w:p>
        </w:tc>
        <w:tc>
          <w:tcPr>
            <w:tcW w:w="6716" w:type="dxa"/>
            <w:vAlign w:val="center"/>
          </w:tcPr>
          <w:p w:rsidR="0069591F" w:rsidRDefault="0069591F" w:rsidP="0069591F">
            <w:r w:rsidRPr="00EE0B04">
              <w:t xml:space="preserve">When </w:t>
            </w:r>
            <w:r>
              <w:t>purchase of right-of-</w:t>
            </w:r>
            <w:r w:rsidRPr="00EE0B04">
              <w:t xml:space="preserve">way </w:t>
            </w:r>
            <w:r>
              <w:t>is</w:t>
            </w:r>
            <w:r w:rsidRPr="00EE0B04">
              <w:t xml:space="preserve"> necessary, there may be property acquisition costs to DOT and a related drop in tax revenue for the local community.</w:t>
            </w:r>
            <w:r>
              <w:t xml:space="preserve"> It is anticipated that expansion of US 41 in this segment would require additional right-of-way from the residential and commercial properties located to the north and south of US 41 to accommodate for the future roadway footprint and clear zones. However, relocations are not likely. </w:t>
            </w:r>
          </w:p>
          <w:p w:rsidR="0069591F" w:rsidRDefault="0069591F" w:rsidP="0069591F">
            <w:r>
              <w:t>Expenditures would be made during</w:t>
            </w:r>
            <w:r w:rsidRPr="00EE0B04">
              <w:t xml:space="preserve"> construction (potential local purchase of goods and services), and there would be construction related employment opportunities.</w:t>
            </w:r>
          </w:p>
        </w:tc>
      </w:tr>
      <w:tr w:rsidR="0069591F" w:rsidTr="0069591F">
        <w:trPr>
          <w:cantSplit/>
        </w:trPr>
        <w:tc>
          <w:tcPr>
            <w:tcW w:w="2603" w:type="dxa"/>
            <w:vAlign w:val="center"/>
          </w:tcPr>
          <w:p w:rsidR="0069591F" w:rsidRDefault="0069591F">
            <w:r>
              <w:t>B.  Community and Residential</w:t>
            </w:r>
          </w:p>
        </w:tc>
        <w:tc>
          <w:tcPr>
            <w:tcW w:w="1193" w:type="dxa"/>
            <w:vAlign w:val="center"/>
          </w:tcPr>
          <w:p w:rsidR="0069591F" w:rsidRDefault="0069591F" w:rsidP="0069591F">
            <w:pPr>
              <w:jc w:val="center"/>
              <w:rPr>
                <w:color w:val="808080"/>
              </w:rPr>
            </w:pPr>
            <w:r w:rsidRPr="0013732B">
              <w:rPr>
                <w:color w:val="A6A6A6"/>
                <w:sz w:val="32"/>
              </w:rPr>
              <w:t>●</w:t>
            </w:r>
          </w:p>
        </w:tc>
        <w:tc>
          <w:tcPr>
            <w:tcW w:w="6716" w:type="dxa"/>
            <w:vAlign w:val="center"/>
          </w:tcPr>
          <w:p w:rsidR="0069591F" w:rsidRDefault="0069591F" w:rsidP="0069591F">
            <w:r>
              <w:t>The land immediately adjacent to the US 41 mainline are mostly developed and consists of residential neighborhoods located south of US 41 between WIS 47 and County E and to the north of US 41 between WIS 47 and N. Meade Street. Both neighborhoods consist mainly of single family homes with some duplexes/single-story multifamily housing. Land on the north side of US 41 between N. Meade Street and County E is used for commercial and agricultural purposes.</w:t>
            </w:r>
          </w:p>
          <w:p w:rsidR="0069591F" w:rsidRDefault="0069591F" w:rsidP="0069591F">
            <w:r>
              <w:t>It is possible that expansion of US 41 in this segment would require additional right-of-way from the residential properties located to the north and south of US 41 to accommodate for the future roadway footprint and clear zones. However, relocations are not likely.</w:t>
            </w:r>
          </w:p>
        </w:tc>
      </w:tr>
      <w:tr w:rsidR="0069591F" w:rsidTr="0069591F">
        <w:trPr>
          <w:cantSplit/>
        </w:trPr>
        <w:tc>
          <w:tcPr>
            <w:tcW w:w="2603" w:type="dxa"/>
            <w:vAlign w:val="center"/>
          </w:tcPr>
          <w:p w:rsidR="0069591F" w:rsidRDefault="0069591F">
            <w:r>
              <w:t>C.  Economic Development and Business</w:t>
            </w:r>
          </w:p>
        </w:tc>
        <w:tc>
          <w:tcPr>
            <w:tcW w:w="1193" w:type="dxa"/>
            <w:vAlign w:val="center"/>
          </w:tcPr>
          <w:p w:rsidR="0069591F" w:rsidRPr="00A40531" w:rsidRDefault="0069591F" w:rsidP="0069591F">
            <w:pPr>
              <w:jc w:val="center"/>
            </w:pPr>
            <w:r w:rsidRPr="0013732B">
              <w:rPr>
                <w:color w:val="A6A6A6"/>
                <w:sz w:val="32"/>
              </w:rPr>
              <w:t>●</w:t>
            </w:r>
          </w:p>
        </w:tc>
        <w:tc>
          <w:tcPr>
            <w:tcW w:w="6716" w:type="dxa"/>
            <w:vAlign w:val="center"/>
          </w:tcPr>
          <w:p w:rsidR="0069591F" w:rsidRDefault="0069591F" w:rsidP="0069591F">
            <w:r>
              <w:t xml:space="preserve">The land immediately adjacent to </w:t>
            </w:r>
            <w:r w:rsidR="00E7498A">
              <w:t xml:space="preserve">and north of </w:t>
            </w:r>
            <w:r>
              <w:t>US 41 between N. Meade Street and County E are partially developed and consists of commercial and agricultural uses while the remainder of the property has been kept as grassland. The entire stretch of land between N. Meade Street and County E is made up of two parcels that are both owned by Thrivent Financial.</w:t>
            </w:r>
          </w:p>
          <w:p w:rsidR="0069591F" w:rsidRDefault="0069591F" w:rsidP="0069591F">
            <w:r>
              <w:t>It is anticipated that expansion of US 41 in this segment would require additional right-of-way from the Thrivent Financial property to accommodate for the future roadway footprint. Impacts to the business are anticipated to be minimal as the land adjacent to US 41 is mainly undeveloped grassland.</w:t>
            </w:r>
          </w:p>
        </w:tc>
      </w:tr>
      <w:tr w:rsidR="0069591F" w:rsidTr="0069591F">
        <w:trPr>
          <w:cantSplit/>
        </w:trPr>
        <w:tc>
          <w:tcPr>
            <w:tcW w:w="2603" w:type="dxa"/>
            <w:vAlign w:val="center"/>
          </w:tcPr>
          <w:p w:rsidR="0069591F" w:rsidRDefault="0069591F">
            <w:r>
              <w:t>D.  Agriculture</w:t>
            </w:r>
          </w:p>
        </w:tc>
        <w:tc>
          <w:tcPr>
            <w:tcW w:w="1193" w:type="dxa"/>
            <w:vAlign w:val="center"/>
          </w:tcPr>
          <w:p w:rsidR="0069591F" w:rsidRDefault="0069591F" w:rsidP="0069591F">
            <w:pPr>
              <w:jc w:val="center"/>
            </w:pPr>
            <w:r>
              <w:rPr>
                <w:sz w:val="32"/>
              </w:rPr>
              <w:t>○</w:t>
            </w:r>
          </w:p>
        </w:tc>
        <w:tc>
          <w:tcPr>
            <w:tcW w:w="6716" w:type="dxa"/>
            <w:vAlign w:val="center"/>
          </w:tcPr>
          <w:p w:rsidR="0069591F" w:rsidRDefault="0069591F" w:rsidP="0069591F">
            <w:r>
              <w:t>Some agricultural land exists north of US 41 between N. Meade Street and County E, however the cultivated land is greater than 450 feet from the proposed edge of pavement. Impacts to agricultural land are not anticipated.</w:t>
            </w:r>
          </w:p>
        </w:tc>
      </w:tr>
      <w:tr w:rsidR="0069591F" w:rsidTr="0069591F">
        <w:trPr>
          <w:cantSplit/>
        </w:trPr>
        <w:tc>
          <w:tcPr>
            <w:tcW w:w="2603" w:type="dxa"/>
            <w:vAlign w:val="center"/>
          </w:tcPr>
          <w:p w:rsidR="0069591F" w:rsidRDefault="0069591F">
            <w:r>
              <w:lastRenderedPageBreak/>
              <w:t>E.  Environmental Justice</w:t>
            </w:r>
          </w:p>
        </w:tc>
        <w:tc>
          <w:tcPr>
            <w:tcW w:w="1193" w:type="dxa"/>
            <w:vAlign w:val="center"/>
          </w:tcPr>
          <w:p w:rsidR="0069591F" w:rsidRPr="00D97803" w:rsidRDefault="0069591F" w:rsidP="0069591F">
            <w:pPr>
              <w:jc w:val="center"/>
              <w:rPr>
                <w:color w:val="A6A6A6"/>
              </w:rPr>
            </w:pPr>
            <w:r w:rsidRPr="0013732B">
              <w:rPr>
                <w:color w:val="A6A6A6"/>
                <w:sz w:val="32"/>
              </w:rPr>
              <w:t>●</w:t>
            </w:r>
          </w:p>
        </w:tc>
        <w:tc>
          <w:tcPr>
            <w:tcW w:w="6716" w:type="dxa"/>
            <w:vAlign w:val="center"/>
          </w:tcPr>
          <w:p w:rsidR="0069591F" w:rsidRDefault="0069591F" w:rsidP="0069591F">
            <w:r>
              <w:t>High level analysis of Census (2000) data indicates higher percentages of minorities and those in poverty to be living in the neighborhoods south of US 41 along this segment. The characteristics of the housing in</w:t>
            </w:r>
            <w:r w:rsidRPr="002808D4">
              <w:t xml:space="preserve"> the southwest quadrant of the </w:t>
            </w:r>
            <w:r>
              <w:t xml:space="preserve">County E </w:t>
            </w:r>
            <w:r w:rsidRPr="002808D4">
              <w:t xml:space="preserve">interchange </w:t>
            </w:r>
            <w:r>
              <w:t xml:space="preserve">also </w:t>
            </w:r>
            <w:r w:rsidRPr="002808D4">
              <w:t xml:space="preserve">suggest possible </w:t>
            </w:r>
            <w:r>
              <w:t>lower income</w:t>
            </w:r>
            <w:r w:rsidRPr="002808D4">
              <w:t xml:space="preserve"> populations near the interchange. Impacts to EJ populations should be examined and appropriate public involvement and CSD efforts should be made during </w:t>
            </w:r>
            <w:ins w:id="235" w:author="Matt Spiel" w:date="2013-02-08T13:48:00Z">
              <w:r w:rsidR="00B50B3A">
                <w:t xml:space="preserve">future </w:t>
              </w:r>
            </w:ins>
            <w:r w:rsidRPr="002808D4">
              <w:t>design and construction phases.</w:t>
            </w:r>
          </w:p>
        </w:tc>
      </w:tr>
      <w:tr w:rsidR="0069591F" w:rsidTr="0069591F">
        <w:trPr>
          <w:cantSplit/>
        </w:trPr>
        <w:tc>
          <w:tcPr>
            <w:tcW w:w="10512" w:type="dxa"/>
            <w:gridSpan w:val="3"/>
          </w:tcPr>
          <w:p w:rsidR="0069591F" w:rsidRDefault="0069591F">
            <w:r>
              <w:rPr>
                <w:b/>
              </w:rPr>
              <w:t>NATURAL ENVIRONMENT FACTORS</w:t>
            </w:r>
          </w:p>
        </w:tc>
      </w:tr>
      <w:tr w:rsidR="0069591F" w:rsidTr="0069591F">
        <w:trPr>
          <w:cantSplit/>
        </w:trPr>
        <w:tc>
          <w:tcPr>
            <w:tcW w:w="2603" w:type="dxa"/>
            <w:vAlign w:val="center"/>
          </w:tcPr>
          <w:p w:rsidR="0069591F" w:rsidRDefault="0069591F">
            <w:r>
              <w:t>F.  Wetlands</w:t>
            </w:r>
          </w:p>
        </w:tc>
        <w:tc>
          <w:tcPr>
            <w:tcW w:w="1193" w:type="dxa"/>
            <w:vAlign w:val="center"/>
          </w:tcPr>
          <w:p w:rsidR="0069591F" w:rsidRDefault="0069591F" w:rsidP="0069591F">
            <w:pPr>
              <w:jc w:val="center"/>
            </w:pPr>
            <w:r>
              <w:rPr>
                <w:sz w:val="32"/>
              </w:rPr>
              <w:t>○</w:t>
            </w:r>
          </w:p>
        </w:tc>
        <w:tc>
          <w:tcPr>
            <w:tcW w:w="6716" w:type="dxa"/>
            <w:vAlign w:val="center"/>
          </w:tcPr>
          <w:p w:rsidR="0069591F" w:rsidRDefault="0069591F" w:rsidP="00865CC6">
            <w:r w:rsidRPr="00A427B8">
              <w:t xml:space="preserve">Based on examination of aerial photography and WDNR mapping, there are no identified wetlands of concern along this </w:t>
            </w:r>
            <w:proofErr w:type="spellStart"/>
            <w:r w:rsidRPr="00A427B8">
              <w:t>segment.</w:t>
            </w:r>
            <w:r w:rsidR="00865CC6">
              <w:fldChar w:fldCharType="begin"/>
            </w:r>
            <w:r w:rsidR="00865CC6">
              <w:instrText xml:space="preserve"> NOTEREF _Ref348531561 \f </w:instrText>
            </w:r>
            <w:r w:rsidR="00865CC6">
              <w:fldChar w:fldCharType="separate"/>
            </w:r>
            <w:r w:rsidR="00865CC6" w:rsidRPr="00865CC6">
              <w:rPr>
                <w:rStyle w:val="EndnoteReference"/>
              </w:rPr>
              <w:t>i</w:t>
            </w:r>
            <w:proofErr w:type="spellEnd"/>
            <w:r w:rsidR="00865CC6">
              <w:fldChar w:fldCharType="end"/>
            </w:r>
          </w:p>
        </w:tc>
      </w:tr>
      <w:tr w:rsidR="0069591F" w:rsidTr="0069591F">
        <w:trPr>
          <w:cantSplit/>
        </w:trPr>
        <w:tc>
          <w:tcPr>
            <w:tcW w:w="2603" w:type="dxa"/>
            <w:vAlign w:val="center"/>
          </w:tcPr>
          <w:p w:rsidR="0069591F" w:rsidRDefault="0069591F">
            <w:r>
              <w:t>G.  Streams and Floodplains</w:t>
            </w:r>
          </w:p>
        </w:tc>
        <w:tc>
          <w:tcPr>
            <w:tcW w:w="1193" w:type="dxa"/>
            <w:vAlign w:val="center"/>
          </w:tcPr>
          <w:p w:rsidR="0069591F" w:rsidRDefault="0069591F" w:rsidP="0069591F">
            <w:pPr>
              <w:jc w:val="center"/>
            </w:pPr>
            <w:r w:rsidRPr="0013732B">
              <w:rPr>
                <w:color w:val="A6A6A6"/>
                <w:sz w:val="32"/>
              </w:rPr>
              <w:t>●</w:t>
            </w:r>
          </w:p>
        </w:tc>
        <w:tc>
          <w:tcPr>
            <w:tcW w:w="6716" w:type="dxa"/>
            <w:vAlign w:val="center"/>
          </w:tcPr>
          <w:p w:rsidR="0069591F" w:rsidRDefault="0069591F" w:rsidP="0069591F">
            <w:r>
              <w:t xml:space="preserve">One unnamed stream crosses under the US 41 mainline three separate times between WIS 47 and County E. Future expansion of US 41 may require improvements to, or replacement of existing stream </w:t>
            </w:r>
            <w:proofErr w:type="spellStart"/>
            <w:r>
              <w:t>crossings.</w:t>
            </w:r>
            <w:r w:rsidR="00865CC6">
              <w:fldChar w:fldCharType="begin"/>
            </w:r>
            <w:r w:rsidR="00865CC6">
              <w:instrText xml:space="preserve"> NOTEREF _Ref348531309 \f </w:instrText>
            </w:r>
            <w:r w:rsidR="00865CC6">
              <w:fldChar w:fldCharType="separate"/>
            </w:r>
            <w:r w:rsidR="00865CC6" w:rsidRPr="00865CC6">
              <w:rPr>
                <w:rStyle w:val="EndnoteReference"/>
              </w:rPr>
              <w:t>ii</w:t>
            </w:r>
            <w:proofErr w:type="spellEnd"/>
            <w:r w:rsidR="00865CC6">
              <w:fldChar w:fldCharType="end"/>
            </w:r>
          </w:p>
          <w:p w:rsidR="0069591F" w:rsidRDefault="0069591F" w:rsidP="0069591F">
            <w:r>
              <w:t xml:space="preserve">Floodplains exist north and south of US 41 between N. Meade Street and County E and are located adjacent to US 41. Future expansion of US 41 presents potential impacts to these </w:t>
            </w:r>
            <w:proofErr w:type="spellStart"/>
            <w:r>
              <w:t>floodplains.</w:t>
            </w:r>
            <w:r w:rsidR="00865CC6">
              <w:fldChar w:fldCharType="begin"/>
            </w:r>
            <w:r w:rsidR="00865CC6">
              <w:instrText xml:space="preserve"> NOTEREF _Ref348531309 \f </w:instrText>
            </w:r>
            <w:r w:rsidR="00865CC6">
              <w:fldChar w:fldCharType="separate"/>
            </w:r>
            <w:r w:rsidR="00865CC6" w:rsidRPr="00865CC6">
              <w:rPr>
                <w:rStyle w:val="EndnoteReference"/>
              </w:rPr>
              <w:t>ii</w:t>
            </w:r>
            <w:proofErr w:type="spellEnd"/>
            <w:r w:rsidR="00865CC6">
              <w:fldChar w:fldCharType="end"/>
            </w:r>
          </w:p>
          <w:p w:rsidR="0069591F" w:rsidRDefault="0069591F" w:rsidP="0069591F">
            <w:r>
              <w:t>Migratory bird nests may exist on bridges and fish habitat in the stream. Impacts to streams, floodplains, and habitat should be assessed in coordination with the WDNR, USACE, and the U.S. Fish &amp; Wildlife Service.</w:t>
            </w:r>
          </w:p>
        </w:tc>
      </w:tr>
      <w:tr w:rsidR="0069591F" w:rsidTr="0069591F">
        <w:trPr>
          <w:cantSplit/>
        </w:trPr>
        <w:tc>
          <w:tcPr>
            <w:tcW w:w="2603" w:type="dxa"/>
            <w:vAlign w:val="center"/>
          </w:tcPr>
          <w:p w:rsidR="0069591F" w:rsidRDefault="0069591F">
            <w:r>
              <w:t>H.  Lakes or Other Open Water</w:t>
            </w:r>
          </w:p>
        </w:tc>
        <w:tc>
          <w:tcPr>
            <w:tcW w:w="1193" w:type="dxa"/>
            <w:vAlign w:val="center"/>
          </w:tcPr>
          <w:p w:rsidR="0069591F" w:rsidRDefault="0069591F" w:rsidP="0069591F">
            <w:pPr>
              <w:jc w:val="center"/>
            </w:pPr>
            <w:r w:rsidRPr="0013732B">
              <w:rPr>
                <w:color w:val="A6A6A6"/>
                <w:sz w:val="32"/>
              </w:rPr>
              <w:t>●</w:t>
            </w:r>
          </w:p>
        </w:tc>
        <w:tc>
          <w:tcPr>
            <w:tcW w:w="6716" w:type="dxa"/>
            <w:vAlign w:val="center"/>
          </w:tcPr>
          <w:p w:rsidR="0069591F" w:rsidRDefault="0069591F" w:rsidP="00865CC6">
            <w:r>
              <w:t xml:space="preserve">A chain of </w:t>
            </w:r>
            <w:r w:rsidR="00E7498A">
              <w:t xml:space="preserve">man-made </w:t>
            </w:r>
            <w:r>
              <w:t>ponds is located north</w:t>
            </w:r>
            <w:r w:rsidRPr="00A14F29">
              <w:t xml:space="preserve"> </w:t>
            </w:r>
            <w:r>
              <w:t xml:space="preserve">of US 41 near the County E </w:t>
            </w:r>
            <w:proofErr w:type="spellStart"/>
            <w:r>
              <w:t>interchange</w:t>
            </w:r>
            <w:r w:rsidRPr="00A14F29">
              <w:t>.</w:t>
            </w:r>
            <w:r w:rsidR="00865CC6">
              <w:fldChar w:fldCharType="begin"/>
            </w:r>
            <w:r w:rsidR="00865CC6">
              <w:instrText xml:space="preserve"> NOTEREF _Ref348531309 \f </w:instrText>
            </w:r>
            <w:r w:rsidR="00865CC6">
              <w:fldChar w:fldCharType="separate"/>
            </w:r>
            <w:r w:rsidR="00865CC6" w:rsidRPr="00865CC6">
              <w:rPr>
                <w:rStyle w:val="EndnoteReference"/>
              </w:rPr>
              <w:t>ii</w:t>
            </w:r>
            <w:proofErr w:type="spellEnd"/>
            <w:r w:rsidR="00865CC6">
              <w:fldChar w:fldCharType="end"/>
            </w:r>
            <w:r>
              <w:t xml:space="preserve"> Impacts to these ponds should be assessed in coordination with the WDNR and the USACE.</w:t>
            </w:r>
          </w:p>
        </w:tc>
      </w:tr>
      <w:tr w:rsidR="0069591F" w:rsidTr="0069591F">
        <w:trPr>
          <w:cantSplit/>
        </w:trPr>
        <w:tc>
          <w:tcPr>
            <w:tcW w:w="2603" w:type="dxa"/>
            <w:vAlign w:val="center"/>
          </w:tcPr>
          <w:p w:rsidR="0069591F" w:rsidRDefault="0069591F">
            <w:r>
              <w:t>I.  Upland Habitat</w:t>
            </w:r>
          </w:p>
        </w:tc>
        <w:tc>
          <w:tcPr>
            <w:tcW w:w="1193" w:type="dxa"/>
            <w:vAlign w:val="center"/>
          </w:tcPr>
          <w:p w:rsidR="0069591F" w:rsidRDefault="0069591F" w:rsidP="0069591F">
            <w:pPr>
              <w:jc w:val="center"/>
            </w:pPr>
            <w:r w:rsidRPr="0013732B">
              <w:rPr>
                <w:color w:val="A6A6A6"/>
                <w:sz w:val="32"/>
              </w:rPr>
              <w:t>●</w:t>
            </w:r>
          </w:p>
        </w:tc>
        <w:tc>
          <w:tcPr>
            <w:tcW w:w="6716" w:type="dxa"/>
            <w:vAlign w:val="center"/>
          </w:tcPr>
          <w:p w:rsidR="0069591F" w:rsidRDefault="0069591F" w:rsidP="0069591F">
            <w:r>
              <w:t>Aerial photography indicates possible grassland habitat areas near Thrivent Financial north of US 41. Impacts to habitat should be assessed in coordination with the WDNR and the U.S. Fish &amp; Wildlife Service.</w:t>
            </w:r>
          </w:p>
        </w:tc>
      </w:tr>
      <w:tr w:rsidR="0069591F" w:rsidTr="0069591F">
        <w:trPr>
          <w:cantSplit/>
        </w:trPr>
        <w:tc>
          <w:tcPr>
            <w:tcW w:w="2603" w:type="dxa"/>
            <w:vAlign w:val="center"/>
          </w:tcPr>
          <w:p w:rsidR="0069591F" w:rsidRDefault="0069591F">
            <w:r>
              <w:lastRenderedPageBreak/>
              <w:t>J.  Erosion Control</w:t>
            </w:r>
          </w:p>
        </w:tc>
        <w:tc>
          <w:tcPr>
            <w:tcW w:w="1193" w:type="dxa"/>
            <w:vAlign w:val="center"/>
          </w:tcPr>
          <w:p w:rsidR="0069591F" w:rsidRPr="003E220E" w:rsidRDefault="0069591F" w:rsidP="0069591F">
            <w:pPr>
              <w:jc w:val="center"/>
              <w:rPr>
                <w:highlight w:val="yellow"/>
              </w:rPr>
            </w:pPr>
            <w:r w:rsidRPr="0013732B">
              <w:rPr>
                <w:color w:val="A6A6A6"/>
                <w:sz w:val="32"/>
              </w:rPr>
              <w:t>●</w:t>
            </w:r>
          </w:p>
        </w:tc>
        <w:tc>
          <w:tcPr>
            <w:tcW w:w="6716" w:type="dxa"/>
            <w:vAlign w:val="center"/>
          </w:tcPr>
          <w:p w:rsidR="0069591F" w:rsidRDefault="0069591F" w:rsidP="0069591F">
            <w:r w:rsidRPr="00537007">
              <w:t xml:space="preserve">Soils in the </w:t>
            </w:r>
            <w:r>
              <w:t>segment</w:t>
            </w:r>
            <w:r w:rsidRPr="00537007">
              <w:t xml:space="preserve"> area include </w:t>
            </w:r>
            <w:proofErr w:type="spellStart"/>
            <w:r w:rsidRPr="00537007">
              <w:t>Briggsville</w:t>
            </w:r>
            <w:proofErr w:type="spellEnd"/>
            <w:r w:rsidRPr="00537007">
              <w:t xml:space="preserve"> silt loam with</w:t>
            </w:r>
            <w:r>
              <w:t xml:space="preserve"> 0 to 2 and</w:t>
            </w:r>
            <w:r w:rsidRPr="00537007">
              <w:t xml:space="preserve"> 2 to 6 percent slopes (</w:t>
            </w:r>
            <w:proofErr w:type="spellStart"/>
            <w:r>
              <w:t>BtA</w:t>
            </w:r>
            <w:proofErr w:type="spellEnd"/>
            <w:r>
              <w:t>/</w:t>
            </w:r>
            <w:proofErr w:type="spellStart"/>
            <w:r w:rsidRPr="00537007">
              <w:t>BtB</w:t>
            </w:r>
            <w:proofErr w:type="spellEnd"/>
            <w:r w:rsidRPr="00537007">
              <w:t xml:space="preserve">), </w:t>
            </w:r>
            <w:r>
              <w:t>Hebron loam with 2 to 6 percent slopes (</w:t>
            </w:r>
            <w:proofErr w:type="spellStart"/>
            <w:r>
              <w:t>HeB</w:t>
            </w:r>
            <w:proofErr w:type="spellEnd"/>
            <w:r>
              <w:t>), Hortonville silt loam with 2 to 6 percent slopes (</w:t>
            </w:r>
            <w:proofErr w:type="spellStart"/>
            <w:r>
              <w:t>HrB</w:t>
            </w:r>
            <w:proofErr w:type="spellEnd"/>
            <w:r>
              <w:t>), Kewaunee silt loam with 2 to 6 percent slopes (</w:t>
            </w:r>
            <w:proofErr w:type="spellStart"/>
            <w:r>
              <w:t>KhB</w:t>
            </w:r>
            <w:proofErr w:type="spellEnd"/>
            <w:r>
              <w:t xml:space="preserve">), </w:t>
            </w:r>
            <w:r w:rsidRPr="00537007">
              <w:t xml:space="preserve">Manawa </w:t>
            </w:r>
            <w:proofErr w:type="spellStart"/>
            <w:r w:rsidRPr="00537007">
              <w:t>silty</w:t>
            </w:r>
            <w:proofErr w:type="spellEnd"/>
            <w:r w:rsidRPr="00537007">
              <w:t xml:space="preserve"> clay loam with 1 to 3 percent slopes (</w:t>
            </w:r>
            <w:proofErr w:type="spellStart"/>
            <w:r w:rsidRPr="00537007">
              <w:t>McA</w:t>
            </w:r>
            <w:proofErr w:type="spellEnd"/>
            <w:r w:rsidRPr="00537007">
              <w:t xml:space="preserve">) and Winneconne </w:t>
            </w:r>
            <w:proofErr w:type="spellStart"/>
            <w:r w:rsidRPr="00537007">
              <w:t>silty</w:t>
            </w:r>
            <w:proofErr w:type="spellEnd"/>
            <w:r w:rsidRPr="00537007">
              <w:t xml:space="preserve"> clay loam with 0 to 2 percent slopes (</w:t>
            </w:r>
            <w:proofErr w:type="spellStart"/>
            <w:r w:rsidRPr="00537007">
              <w:t>WnA</w:t>
            </w:r>
            <w:proofErr w:type="spellEnd"/>
            <w:r w:rsidRPr="00537007">
              <w:t>).</w:t>
            </w:r>
            <w:r w:rsidR="00452488">
              <w:fldChar w:fldCharType="begin"/>
            </w:r>
            <w:r w:rsidR="00452488">
              <w:instrText xml:space="preserve"> NOTEREF _Ref348531631 \f </w:instrText>
            </w:r>
            <w:r w:rsidR="00452488">
              <w:fldChar w:fldCharType="separate"/>
            </w:r>
            <w:r w:rsidR="00865CC6" w:rsidRPr="00865CC6">
              <w:rPr>
                <w:rStyle w:val="EndnoteReference"/>
              </w:rPr>
              <w:t>iii</w:t>
            </w:r>
            <w:r w:rsidR="00452488">
              <w:rPr>
                <w:rStyle w:val="EndnoteReference"/>
              </w:rPr>
              <w:fldChar w:fldCharType="end"/>
            </w:r>
          </w:p>
          <w:p w:rsidR="0069591F" w:rsidRDefault="00B50B3A" w:rsidP="0069591F">
            <w:ins w:id="236" w:author="Matt Spiel" w:date="2013-02-08T13:49:00Z">
              <w:r>
                <w:t xml:space="preserve">It is anticipated that </w:t>
              </w:r>
              <w:proofErr w:type="spellStart"/>
              <w:r>
                <w:t>WisDOT</w:t>
              </w:r>
              <w:proofErr w:type="spellEnd"/>
              <w:r>
                <w:t xml:space="preserve"> will comply with the DOT/DNR Cooperative Agreement, specifically the Memorandum of Understanding on Erosion Control and Storm Water Management. </w:t>
              </w:r>
              <w:proofErr w:type="spellStart"/>
              <w:r>
                <w:t>WisDOT</w:t>
              </w:r>
              <w:proofErr w:type="spellEnd"/>
              <w:r>
                <w:t xml:space="preserve"> should implement its policies on how </w:t>
              </w:r>
              <w:r w:rsidRPr="00F37E18">
                <w:t xml:space="preserve">to control sediment and other pollutants on the construction site </w:t>
              </w:r>
              <w:r>
                <w:t xml:space="preserve">and coordinate with the DNR when environmentally sensitive areas are present. These erosion </w:t>
              </w:r>
              <w:r w:rsidRPr="00F37E18">
                <w:t xml:space="preserve">control </w:t>
              </w:r>
              <w:r>
                <w:t>measures should be documented in the project plan.</w:t>
              </w:r>
            </w:ins>
            <w:del w:id="237" w:author="Matt Spiel" w:date="2013-02-08T13:49:00Z">
              <w:r w:rsidR="0069591F" w:rsidDel="00B50B3A">
                <w:delText xml:space="preserve">It is anticipated that an erosion control plan for the construction site will need to be completed in accordance with statute NR 216.46 of the Wisconsin Administrative Code. </w:delText>
              </w:r>
              <w:r w:rsidR="0069591F" w:rsidRPr="00F37E18" w:rsidDel="00B50B3A">
                <w:delText xml:space="preserve">The plan </w:delText>
              </w:r>
              <w:r w:rsidR="0069591F" w:rsidDel="00B50B3A">
                <w:delText>would explain</w:delText>
              </w:r>
              <w:r w:rsidR="0069591F" w:rsidRPr="00F37E18" w:rsidDel="00B50B3A">
                <w:delText xml:space="preserve"> how </w:delText>
              </w:r>
              <w:r w:rsidR="0069591F" w:rsidDel="00B50B3A">
                <w:delText xml:space="preserve">WisDOT intends </w:delText>
              </w:r>
              <w:r w:rsidR="0069591F" w:rsidRPr="00F37E18" w:rsidDel="00B50B3A">
                <w:delText>to control sediment and other pollutants on the construction site by using control practices throughout the duration of the construction project and stabilization of the site</w:delText>
              </w:r>
              <w:r w:rsidR="0069591F" w:rsidDel="00B50B3A">
                <w:delText>. The erosion control plan will also have to meet local municipal ordinances and regulations.</w:delText>
              </w:r>
            </w:del>
            <w:r w:rsidR="0069591F">
              <w:t xml:space="preserve"> All required permits for erosion control should be acquired prior to, and implemented during construction.</w:t>
            </w:r>
          </w:p>
        </w:tc>
      </w:tr>
      <w:tr w:rsidR="0069591F" w:rsidTr="0069591F">
        <w:trPr>
          <w:cantSplit/>
        </w:trPr>
        <w:tc>
          <w:tcPr>
            <w:tcW w:w="2603" w:type="dxa"/>
            <w:vAlign w:val="center"/>
          </w:tcPr>
          <w:p w:rsidR="0069591F" w:rsidRDefault="0069591F">
            <w:r>
              <w:t>K.  Storm Water Management</w:t>
            </w:r>
          </w:p>
        </w:tc>
        <w:tc>
          <w:tcPr>
            <w:tcW w:w="1193" w:type="dxa"/>
            <w:vAlign w:val="center"/>
          </w:tcPr>
          <w:p w:rsidR="0069591F" w:rsidRPr="006C36A0" w:rsidRDefault="0069591F" w:rsidP="0069591F">
            <w:pPr>
              <w:jc w:val="center"/>
            </w:pPr>
            <w:r w:rsidRPr="0013732B">
              <w:rPr>
                <w:color w:val="A6A6A6"/>
                <w:sz w:val="32"/>
              </w:rPr>
              <w:t>●</w:t>
            </w:r>
          </w:p>
        </w:tc>
        <w:tc>
          <w:tcPr>
            <w:tcW w:w="6716" w:type="dxa"/>
            <w:vAlign w:val="center"/>
          </w:tcPr>
          <w:p w:rsidR="0069591F" w:rsidRDefault="0069591F" w:rsidP="0069591F">
            <w:r w:rsidRPr="00CB49F3">
              <w:t xml:space="preserve">Storm water management will be required, and may impact the nearby ponds if not properly managed. </w:t>
            </w:r>
            <w:ins w:id="238" w:author="Matt Spiel" w:date="2013-02-08T13:49:00Z">
              <w:r w:rsidR="00B50B3A">
                <w:t xml:space="preserve">It is anticipated that </w:t>
              </w:r>
              <w:proofErr w:type="spellStart"/>
              <w:r w:rsidR="00B50B3A">
                <w:t>WisDOT</w:t>
              </w:r>
              <w:proofErr w:type="spellEnd"/>
              <w:r w:rsidR="00B50B3A">
                <w:t xml:space="preserve"> will comply with the DOT/DNR Cooperative Agreement, specifically the Memorandum of Understanding on Erosion Control and Storm Water Management. </w:t>
              </w:r>
              <w:proofErr w:type="spellStart"/>
              <w:r w:rsidR="00B50B3A">
                <w:t>WisDOT</w:t>
              </w:r>
              <w:proofErr w:type="spellEnd"/>
              <w:r w:rsidR="00B50B3A">
                <w:t xml:space="preserve"> should implement its policies on how </w:t>
              </w:r>
              <w:r w:rsidR="00B50B3A" w:rsidRPr="00F37E18">
                <w:t xml:space="preserve">to control </w:t>
              </w:r>
              <w:r w:rsidR="00B50B3A">
                <w:t xml:space="preserve">storm water </w:t>
              </w:r>
              <w:r w:rsidR="00B50B3A" w:rsidRPr="00F37E18">
                <w:t xml:space="preserve">on the construction site </w:t>
              </w:r>
              <w:r w:rsidR="00B50B3A">
                <w:t xml:space="preserve">and coordinate with the DNR when environmentally sensitive areas are present. These storm water </w:t>
              </w:r>
              <w:r w:rsidR="00B50B3A" w:rsidRPr="00F37E18">
                <w:t xml:space="preserve">control </w:t>
              </w:r>
              <w:r w:rsidR="00B50B3A">
                <w:t>measures should be documented in the project plan.</w:t>
              </w:r>
            </w:ins>
            <w:del w:id="239" w:author="Matt Spiel" w:date="2013-02-08T13:49:00Z">
              <w:r w:rsidRPr="00B37F23" w:rsidDel="00B50B3A">
                <w:delText>It is anticipated that a</w:delText>
              </w:r>
              <w:r w:rsidDel="00B50B3A">
                <w:delText xml:space="preserve"> storm water management</w:delText>
              </w:r>
              <w:r w:rsidRPr="00B37F23" w:rsidDel="00B50B3A">
                <w:delText xml:space="preserve"> plan for the construction site will need to be completed in a</w:delText>
              </w:r>
              <w:r w:rsidDel="00B50B3A">
                <w:delText>ccordance with statute NR 216.47</w:delText>
              </w:r>
              <w:r w:rsidRPr="00B37F23" w:rsidDel="00B50B3A">
                <w:delText xml:space="preserve"> and the applicable post-construction performanc</w:delText>
              </w:r>
              <w:r w:rsidDel="00B50B3A">
                <w:delText>e standards in Chapter</w:delText>
              </w:r>
              <w:r w:rsidRPr="00B37F23" w:rsidDel="00B50B3A">
                <w:delText xml:space="preserve"> NR 151</w:delText>
              </w:r>
              <w:r w:rsidDel="00B50B3A">
                <w:delText xml:space="preserve"> </w:delText>
              </w:r>
              <w:r w:rsidRPr="00B37F23" w:rsidDel="00B50B3A">
                <w:delText>of the Wisconsin Administrative Code.</w:delText>
              </w:r>
            </w:del>
            <w:r>
              <w:t xml:space="preserve"> All required permits for storm water runoff should be acquired prior to, and implemented during construction.</w:t>
            </w:r>
          </w:p>
        </w:tc>
      </w:tr>
      <w:tr w:rsidR="0069591F" w:rsidTr="0069591F">
        <w:trPr>
          <w:cantSplit/>
        </w:trPr>
        <w:tc>
          <w:tcPr>
            <w:tcW w:w="10512" w:type="dxa"/>
            <w:gridSpan w:val="3"/>
            <w:vAlign w:val="center"/>
          </w:tcPr>
          <w:p w:rsidR="0069591F" w:rsidRDefault="0069591F" w:rsidP="0069591F">
            <w:pPr>
              <w:keepNext/>
            </w:pPr>
            <w:r>
              <w:rPr>
                <w:b/>
              </w:rPr>
              <w:lastRenderedPageBreak/>
              <w:t>PHYSICAL ENVIRONMENT FACTORS</w:t>
            </w:r>
          </w:p>
        </w:tc>
      </w:tr>
      <w:tr w:rsidR="0069591F" w:rsidTr="0069591F">
        <w:trPr>
          <w:cantSplit/>
        </w:trPr>
        <w:tc>
          <w:tcPr>
            <w:tcW w:w="2603" w:type="dxa"/>
            <w:vAlign w:val="center"/>
          </w:tcPr>
          <w:p w:rsidR="0069591F" w:rsidRDefault="0069591F">
            <w:r>
              <w:t>L.  Air Quality</w:t>
            </w:r>
          </w:p>
        </w:tc>
        <w:tc>
          <w:tcPr>
            <w:tcW w:w="1193" w:type="dxa"/>
            <w:vAlign w:val="center"/>
          </w:tcPr>
          <w:p w:rsidR="0069591F" w:rsidRPr="00BE7B51" w:rsidRDefault="0069591F" w:rsidP="0069591F">
            <w:pPr>
              <w:jc w:val="center"/>
            </w:pPr>
            <w:r w:rsidRPr="0013732B">
              <w:rPr>
                <w:color w:val="A6A6A6"/>
                <w:sz w:val="32"/>
              </w:rPr>
              <w:t>●</w:t>
            </w:r>
          </w:p>
        </w:tc>
        <w:tc>
          <w:tcPr>
            <w:tcW w:w="6716" w:type="dxa"/>
            <w:vAlign w:val="center"/>
          </w:tcPr>
          <w:p w:rsidR="0069591F" w:rsidRDefault="0069591F" w:rsidP="0069591F">
            <w:r>
              <w:t>The United States Environmental Protection Agency (USEPA) has identified six air pollutants of nationwide concern (criteria pollutants): CO, NO</w:t>
            </w:r>
            <w:r>
              <w:rPr>
                <w:vertAlign w:val="subscript"/>
              </w:rPr>
              <w:t>2</w:t>
            </w:r>
            <w:r>
              <w:t>, ozone, PM-10, sulfur oxides (</w:t>
            </w:r>
            <w:proofErr w:type="spellStart"/>
            <w:r>
              <w:t>SO</w:t>
            </w:r>
            <w:r>
              <w:rPr>
                <w:vertAlign w:val="subscript"/>
              </w:rPr>
              <w:t>x</w:t>
            </w:r>
            <w:proofErr w:type="spellEnd"/>
            <w:r>
              <w:t>, measured as SO</w:t>
            </w:r>
            <w:r>
              <w:rPr>
                <w:vertAlign w:val="subscript"/>
              </w:rPr>
              <w:t>2</w:t>
            </w:r>
            <w:r>
              <w:t>), and lead. The National Ambient Air Quality Standards (NAAQS) are published in the Code of Federal Regulations (40 CFR 50.4 to 50.12). All states are required to submit to the USEPA a list identifying those air quality control regions or portions thereof, which meet or exceed the NAAQS or cannot be classified because of insufficient data. Portions of air quality control regions that are shown by monitored data or air quality modeling to exceed the NAAQS for any criteria pollutant are designated “nonattainment” areas for that pollutant.</w:t>
            </w:r>
          </w:p>
          <w:p w:rsidR="0069591F" w:rsidRPr="004926B0" w:rsidRDefault="0069591F" w:rsidP="00865CC6">
            <w:r>
              <w:t xml:space="preserve">Outagamie County is classified as in attainment for all criteria pollutants as reported by the </w:t>
            </w:r>
            <w:proofErr w:type="spellStart"/>
            <w:r>
              <w:t>USEPA</w:t>
            </w:r>
            <w:r w:rsidR="00865CC6">
              <w:fldChar w:fldCharType="begin"/>
            </w:r>
            <w:r w:rsidR="00865CC6">
              <w:instrText xml:space="preserve"> NOTEREF _Ref348531658 \f </w:instrText>
            </w:r>
            <w:r w:rsidR="00865CC6">
              <w:fldChar w:fldCharType="separate"/>
            </w:r>
            <w:r w:rsidR="00865CC6" w:rsidRPr="00865CC6">
              <w:rPr>
                <w:rStyle w:val="EndnoteReference"/>
              </w:rPr>
              <w:t>iv</w:t>
            </w:r>
            <w:proofErr w:type="spellEnd"/>
            <w:r w:rsidR="00865CC6">
              <w:fldChar w:fldCharType="end"/>
            </w:r>
            <w:r>
              <w:t xml:space="preserve"> and therefore a determination of transportation conformity would not be needed under the Code of Federal Regulation (40 CFR 93).</w:t>
            </w:r>
            <w:r w:rsidR="00452488">
              <w:fldChar w:fldCharType="begin"/>
            </w:r>
            <w:r w:rsidR="00452488">
              <w:instrText xml:space="preserve"> NOTEREF _Ref348531678 \f </w:instrText>
            </w:r>
            <w:r w:rsidR="00452488">
              <w:fldChar w:fldCharType="separate"/>
            </w:r>
            <w:r w:rsidR="00865CC6" w:rsidRPr="00865CC6">
              <w:rPr>
                <w:rStyle w:val="EndnoteReference"/>
              </w:rPr>
              <w:t>v</w:t>
            </w:r>
            <w:r w:rsidR="00452488">
              <w:rPr>
                <w:rStyle w:val="EndnoteReference"/>
              </w:rPr>
              <w:fldChar w:fldCharType="end"/>
            </w:r>
            <w:r>
              <w:t xml:space="preserve"> However, t</w:t>
            </w:r>
            <w:r w:rsidRPr="00E66605">
              <w:t>he project area is within an MSA and so any project that will create a 10-year projected increas</w:t>
            </w:r>
            <w:r>
              <w:t xml:space="preserve">e in peak hour traffic over </w:t>
            </w:r>
            <w:r w:rsidRPr="00E66605">
              <w:t xml:space="preserve">1,200 vehicles </w:t>
            </w:r>
            <w:r>
              <w:t xml:space="preserve">may be subject to </w:t>
            </w:r>
            <w:r w:rsidRPr="00E66605">
              <w:t>Air Quality Permits.</w:t>
            </w:r>
          </w:p>
        </w:tc>
      </w:tr>
      <w:tr w:rsidR="0069591F" w:rsidTr="0069591F">
        <w:trPr>
          <w:cantSplit/>
        </w:trPr>
        <w:tc>
          <w:tcPr>
            <w:tcW w:w="2603" w:type="dxa"/>
            <w:vAlign w:val="center"/>
          </w:tcPr>
          <w:p w:rsidR="0069591F" w:rsidRDefault="0069591F" w:rsidP="0069591F">
            <w:r>
              <w:t>M.  Construction Noise</w:t>
            </w:r>
          </w:p>
        </w:tc>
        <w:tc>
          <w:tcPr>
            <w:tcW w:w="1193" w:type="dxa"/>
            <w:vAlign w:val="center"/>
          </w:tcPr>
          <w:p w:rsidR="0069591F" w:rsidRDefault="0069591F" w:rsidP="0069591F">
            <w:pPr>
              <w:jc w:val="center"/>
            </w:pPr>
            <w:r w:rsidRPr="0013732B">
              <w:rPr>
                <w:color w:val="A6A6A6"/>
                <w:sz w:val="32"/>
              </w:rPr>
              <w:t>●</w:t>
            </w:r>
          </w:p>
        </w:tc>
        <w:tc>
          <w:tcPr>
            <w:tcW w:w="6716" w:type="dxa"/>
            <w:vAlign w:val="center"/>
          </w:tcPr>
          <w:p w:rsidR="0069591F" w:rsidRDefault="0069591F" w:rsidP="0069591F">
            <w:r>
              <w:t>Construction a</w:t>
            </w:r>
            <w:r w:rsidRPr="00E32FA5">
              <w:t>reas closest to residential uses or other sensitive receptors would be of most concern.</w:t>
            </w:r>
            <w:r>
              <w:t xml:space="preserve"> R</w:t>
            </w:r>
            <w:r w:rsidRPr="00796C65">
              <w:t xml:space="preserve">esidential land </w:t>
            </w:r>
            <w:r>
              <w:t xml:space="preserve">is located </w:t>
            </w:r>
            <w:r w:rsidRPr="00796C65">
              <w:t xml:space="preserve">to the </w:t>
            </w:r>
            <w:r>
              <w:t>north of US 41 between WIS 47 and N. Meade Street and to the south of US 41 between WIS 47 and County E. Pathways Church, a sensitive receptor, is also located North of US 41 and just east of the WIS 47 interchange.</w:t>
            </w:r>
          </w:p>
        </w:tc>
      </w:tr>
      <w:tr w:rsidR="0069591F" w:rsidTr="0069591F">
        <w:trPr>
          <w:cantSplit/>
        </w:trPr>
        <w:tc>
          <w:tcPr>
            <w:tcW w:w="2603" w:type="dxa"/>
            <w:vAlign w:val="center"/>
          </w:tcPr>
          <w:p w:rsidR="0069591F" w:rsidRDefault="0069591F">
            <w:r>
              <w:t>N. Traffic Noise</w:t>
            </w:r>
          </w:p>
        </w:tc>
        <w:tc>
          <w:tcPr>
            <w:tcW w:w="1193" w:type="dxa"/>
            <w:vAlign w:val="center"/>
          </w:tcPr>
          <w:p w:rsidR="0069591F" w:rsidRDefault="0069591F" w:rsidP="0069591F">
            <w:pPr>
              <w:jc w:val="center"/>
            </w:pPr>
            <w:r w:rsidRPr="0013732B">
              <w:rPr>
                <w:color w:val="A6A6A6"/>
                <w:sz w:val="32"/>
              </w:rPr>
              <w:t>●</w:t>
            </w:r>
          </w:p>
        </w:tc>
        <w:tc>
          <w:tcPr>
            <w:tcW w:w="6716" w:type="dxa"/>
            <w:vAlign w:val="center"/>
          </w:tcPr>
          <w:p w:rsidR="0069591F" w:rsidRDefault="00A42419" w:rsidP="00A42419">
            <w:ins w:id="240" w:author="Matt Spiel" w:date="2013-02-07T10:28:00Z">
              <w:r>
                <w:t>I</w:t>
              </w:r>
            </w:ins>
            <w:r w:rsidRPr="001E2A8A">
              <w:t>ncreases in traff</w:t>
            </w:r>
            <w:r>
              <w:t>ic noise could occur</w:t>
            </w:r>
            <w:ins w:id="241" w:author="Matt Spiel" w:date="2013-02-07T10:28:00Z">
              <w:r>
                <w:t xml:space="preserve"> </w:t>
              </w:r>
            </w:ins>
            <w:r>
              <w:t>from</w:t>
            </w:r>
            <w:ins w:id="242" w:author="Matt Spiel" w:date="2013-02-07T10:28:00Z">
              <w:r>
                <w:t xml:space="preserve"> </w:t>
              </w:r>
            </w:ins>
            <w:ins w:id="243" w:author="Matt Spiel" w:date="2013-02-07T10:29:00Z">
              <w:r>
                <w:t xml:space="preserve">potential </w:t>
              </w:r>
            </w:ins>
            <w:ins w:id="244" w:author="Matt Spiel" w:date="2013-02-07T10:28:00Z">
              <w:r>
                <w:t xml:space="preserve">increases in traffic volumes </w:t>
              </w:r>
            </w:ins>
            <w:r>
              <w:t>or</w:t>
            </w:r>
            <w:ins w:id="245" w:author="Matt Spiel" w:date="2013-02-07T10:28:00Z">
              <w:r>
                <w:t xml:space="preserve"> </w:t>
              </w:r>
            </w:ins>
            <w:ins w:id="246" w:author="Matt Spiel" w:date="2013-02-07T10:30:00Z">
              <w:r>
                <w:t>the decrease</w:t>
              </w:r>
            </w:ins>
            <w:ins w:id="247" w:author="Matt Spiel" w:date="2013-02-07T10:29:00Z">
              <w:r>
                <w:t xml:space="preserve"> </w:t>
              </w:r>
            </w:ins>
            <w:ins w:id="248" w:author="Matt Spiel" w:date="2013-02-07T10:30:00Z">
              <w:r>
                <w:t xml:space="preserve">in </w:t>
              </w:r>
            </w:ins>
            <w:ins w:id="249" w:author="Matt Spiel" w:date="2013-02-07T10:29:00Z">
              <w:r>
                <w:t xml:space="preserve">proximity between </w:t>
              </w:r>
            </w:ins>
            <w:r>
              <w:t xml:space="preserve">vehicular </w:t>
            </w:r>
            <w:ins w:id="250" w:author="Matt Spiel" w:date="2013-02-07T10:29:00Z">
              <w:r>
                <w:t xml:space="preserve">traffic and sensitive receptors </w:t>
              </w:r>
            </w:ins>
            <w:r>
              <w:t xml:space="preserve">within the highway expansion project.  </w:t>
            </w:r>
            <w:r w:rsidR="0069591F">
              <w:t>Effects of nearby residents to the north and south of US 41</w:t>
            </w:r>
            <w:r w:rsidR="0069591F" w:rsidRPr="00796C65">
              <w:t xml:space="preserve"> </w:t>
            </w:r>
            <w:r w:rsidR="0069591F">
              <w:t xml:space="preserve">as well as Pathways Church located in the northeast quadrant of WIS 47 interchange </w:t>
            </w:r>
            <w:r w:rsidR="0069591F" w:rsidRPr="00796C65">
              <w:t xml:space="preserve">would be of most concern. </w:t>
            </w:r>
            <w:r w:rsidR="0069591F">
              <w:t xml:space="preserve">A noise wall exists on the south side of US 41 between WIS 47 and N. Meade Street. Initial plans do not indicate the need for adjustments or replacement of the existing noise wall. A traffic noise study </w:t>
            </w:r>
            <w:r>
              <w:t xml:space="preserve">will </w:t>
            </w:r>
            <w:r w:rsidR="0069591F">
              <w:t>be needed to assess the need for additional noise mitigation.</w:t>
            </w:r>
          </w:p>
        </w:tc>
      </w:tr>
      <w:tr w:rsidR="0069591F" w:rsidTr="0069591F">
        <w:trPr>
          <w:cantSplit/>
        </w:trPr>
        <w:tc>
          <w:tcPr>
            <w:tcW w:w="10512" w:type="dxa"/>
            <w:gridSpan w:val="3"/>
          </w:tcPr>
          <w:p w:rsidR="0069591F" w:rsidRDefault="0069591F">
            <w:r>
              <w:rPr>
                <w:b/>
              </w:rPr>
              <w:t xml:space="preserve">CULTURAL </w:t>
            </w:r>
            <w:r w:rsidR="0056477C">
              <w:rPr>
                <w:b/>
              </w:rPr>
              <w:t>ENVIRONMENT</w:t>
            </w:r>
            <w:r>
              <w:rPr>
                <w:b/>
              </w:rPr>
              <w:t xml:space="preserve"> FACTORS</w:t>
            </w:r>
          </w:p>
        </w:tc>
      </w:tr>
      <w:tr w:rsidR="0069591F" w:rsidTr="0069591F">
        <w:trPr>
          <w:cantSplit/>
        </w:trPr>
        <w:tc>
          <w:tcPr>
            <w:tcW w:w="2603" w:type="dxa"/>
            <w:vAlign w:val="center"/>
          </w:tcPr>
          <w:p w:rsidR="0069591F" w:rsidRDefault="0069591F">
            <w:r>
              <w:lastRenderedPageBreak/>
              <w:t>O.  Section 4(f) and 6(f)</w:t>
            </w:r>
          </w:p>
        </w:tc>
        <w:tc>
          <w:tcPr>
            <w:tcW w:w="1193" w:type="dxa"/>
            <w:vAlign w:val="center"/>
          </w:tcPr>
          <w:p w:rsidR="0069591F" w:rsidRDefault="00C62EED" w:rsidP="0069591F">
            <w:pPr>
              <w:jc w:val="center"/>
            </w:pPr>
            <w:r w:rsidRPr="00E22D13">
              <w:rPr>
                <w:sz w:val="32"/>
              </w:rPr>
              <w:t>●</w:t>
            </w:r>
          </w:p>
        </w:tc>
        <w:tc>
          <w:tcPr>
            <w:tcW w:w="6716" w:type="dxa"/>
            <w:vAlign w:val="center"/>
          </w:tcPr>
          <w:p w:rsidR="0069591F" w:rsidRDefault="0069591F" w:rsidP="0069591F">
            <w:r>
              <w:t xml:space="preserve">Apple Creek Trail, a multi-use path, is located just north of US 41 between N. Meade Street and County E. Expansion of US 41 </w:t>
            </w:r>
            <w:del w:id="251" w:author="Matt Spiel" w:date="2013-02-08T13:45:00Z">
              <w:r w:rsidDel="00B50B3A">
                <w:delText>could</w:delText>
              </w:r>
            </w:del>
            <w:del w:id="252" w:author="Matt Spiel" w:date="2013-02-08T13:46:00Z">
              <w:r w:rsidDel="00B50B3A">
                <w:delText xml:space="preserve"> potentially </w:delText>
              </w:r>
            </w:del>
            <w:ins w:id="253" w:author="Matt Spiel" w:date="2013-02-08T13:46:00Z">
              <w:r w:rsidR="00B50B3A">
                <w:t xml:space="preserve">would </w:t>
              </w:r>
            </w:ins>
            <w:r>
              <w:t>impact the horizontal alignment of the trail</w:t>
            </w:r>
            <w:ins w:id="254" w:author="Matt Spiel" w:date="2013-02-08T13:46:00Z">
              <w:r w:rsidR="00B50B3A">
                <w:t xml:space="preserve"> and require the realignment of the trail</w:t>
              </w:r>
            </w:ins>
            <w:r>
              <w:t>.</w:t>
            </w:r>
          </w:p>
          <w:p w:rsidR="0069591F" w:rsidRDefault="0069591F" w:rsidP="0069591F">
            <w:r>
              <w:t>A historic Native American</w:t>
            </w:r>
            <w:r w:rsidRPr="00AC1D00">
              <w:t xml:space="preserve"> archaeological site exists on the west side </w:t>
            </w:r>
            <w:r>
              <w:t>of the County E interchange and spans across US 41</w:t>
            </w:r>
            <w:r w:rsidRPr="00AC1D00">
              <w:t>.</w:t>
            </w:r>
            <w:r>
              <w:t xml:space="preserve"> Eligibility</w:t>
            </w:r>
            <w:r w:rsidRPr="00C46F92">
              <w:t xml:space="preserve"> for the National Register of Historic Places</w:t>
            </w:r>
            <w:r>
              <w:t xml:space="preserve"> (NRHP)</w:t>
            </w:r>
            <w:r w:rsidRPr="00C46F92">
              <w:t xml:space="preserve"> needs to be </w:t>
            </w:r>
            <w:r>
              <w:t>confirmed</w:t>
            </w:r>
            <w:r w:rsidRPr="00C46F92">
              <w:t>.</w:t>
            </w:r>
          </w:p>
          <w:p w:rsidR="0069591F" w:rsidRDefault="0069591F" w:rsidP="0030675B">
            <w:r>
              <w:t>Section 4(f) may apply to this segment if right-of-</w:t>
            </w:r>
            <w:r w:rsidRPr="00C46F92">
              <w:t>way is acquired from the</w:t>
            </w:r>
            <w:r>
              <w:t xml:space="preserve"> Apple Creek Trail </w:t>
            </w:r>
            <w:ins w:id="255" w:author="Matt Spiel" w:date="2013-02-12T08:40:00Z">
              <w:r w:rsidR="0030675B">
                <w:t>as indicated in conceptual design plans.</w:t>
              </w:r>
            </w:ins>
            <w:del w:id="256" w:author="Matt Spiel" w:date="2013-02-12T08:40:00Z">
              <w:r w:rsidDel="0030675B">
                <w:delText>depending upon its use and funding.</w:delText>
              </w:r>
            </w:del>
            <w:r>
              <w:t xml:space="preserve"> Section 4(f) may also apply if work is done outside existing right-of-way and within the archaeological</w:t>
            </w:r>
            <w:r w:rsidRPr="00C46F92">
              <w:t xml:space="preserve"> </w:t>
            </w:r>
            <w:proofErr w:type="gramStart"/>
            <w:r w:rsidRPr="00C46F92">
              <w:t>site’s</w:t>
            </w:r>
            <w:proofErr w:type="gramEnd"/>
            <w:r w:rsidRPr="00C46F92">
              <w:t xml:space="preserve"> established limits</w:t>
            </w:r>
            <w:r>
              <w:t xml:space="preserve"> and is found eligible for the NRHP</w:t>
            </w:r>
            <w:r w:rsidRPr="00C46F92">
              <w:t>.</w:t>
            </w:r>
            <w:r>
              <w:t xml:space="preserve"> Impacts to LAWCON funded properties subject to the Section 6(f) process are not anticipated.</w:t>
            </w:r>
          </w:p>
        </w:tc>
      </w:tr>
      <w:tr w:rsidR="0069591F" w:rsidTr="0069591F">
        <w:trPr>
          <w:cantSplit/>
        </w:trPr>
        <w:tc>
          <w:tcPr>
            <w:tcW w:w="2603" w:type="dxa"/>
            <w:vAlign w:val="center"/>
          </w:tcPr>
          <w:p w:rsidR="0069591F" w:rsidRDefault="0069591F">
            <w:r>
              <w:t>P.  Historic Resources</w:t>
            </w:r>
          </w:p>
        </w:tc>
        <w:tc>
          <w:tcPr>
            <w:tcW w:w="1193" w:type="dxa"/>
            <w:vAlign w:val="center"/>
          </w:tcPr>
          <w:p w:rsidR="0069591F" w:rsidRDefault="0069591F" w:rsidP="0069591F">
            <w:pPr>
              <w:jc w:val="center"/>
            </w:pPr>
            <w:r w:rsidRPr="0013732B">
              <w:rPr>
                <w:color w:val="A6A6A6"/>
                <w:sz w:val="32"/>
              </w:rPr>
              <w:t>●</w:t>
            </w:r>
          </w:p>
        </w:tc>
        <w:tc>
          <w:tcPr>
            <w:tcW w:w="6716" w:type="dxa"/>
            <w:vAlign w:val="center"/>
          </w:tcPr>
          <w:p w:rsidR="0069591F" w:rsidRDefault="0069591F" w:rsidP="00865CC6">
            <w:r w:rsidRPr="006479CD">
              <w:t>No national register listed sites exist in the project area.</w:t>
            </w:r>
            <w:r w:rsidR="00452488">
              <w:fldChar w:fldCharType="begin"/>
            </w:r>
            <w:r w:rsidR="00452488">
              <w:instrText xml:space="preserve"> NOTEREF _Ref348531706 \f </w:instrText>
            </w:r>
            <w:r w:rsidR="00452488">
              <w:fldChar w:fldCharType="separate"/>
            </w:r>
            <w:r w:rsidR="00865CC6" w:rsidRPr="00865CC6">
              <w:rPr>
                <w:rStyle w:val="EndnoteReference"/>
              </w:rPr>
              <w:t>vi</w:t>
            </w:r>
            <w:r w:rsidR="00452488">
              <w:rPr>
                <w:rStyle w:val="EndnoteReference"/>
              </w:rPr>
              <w:fldChar w:fldCharType="end"/>
            </w:r>
            <w:r>
              <w:t xml:space="preserve"> Initial analysis indicates the potential for eligible historic sites in the area is </w:t>
            </w:r>
            <w:proofErr w:type="gramStart"/>
            <w:r>
              <w:t>low,</w:t>
            </w:r>
            <w:proofErr w:type="gramEnd"/>
            <w:r>
              <w:t xml:space="preserve"> however, the Section 106 process will have to be completed unless it is eligible for </w:t>
            </w:r>
            <w:proofErr w:type="spellStart"/>
            <w:r>
              <w:t>WisDOT’s</w:t>
            </w:r>
            <w:proofErr w:type="spellEnd"/>
            <w:r>
              <w:t xml:space="preserve"> screening list for history.</w:t>
            </w:r>
          </w:p>
        </w:tc>
      </w:tr>
      <w:tr w:rsidR="0069591F" w:rsidTr="0069591F">
        <w:trPr>
          <w:cantSplit/>
        </w:trPr>
        <w:tc>
          <w:tcPr>
            <w:tcW w:w="2603" w:type="dxa"/>
            <w:vAlign w:val="center"/>
          </w:tcPr>
          <w:p w:rsidR="0069591F" w:rsidRDefault="0069591F">
            <w:r>
              <w:t>Q.  Archaeological Resources</w:t>
            </w:r>
          </w:p>
        </w:tc>
        <w:tc>
          <w:tcPr>
            <w:tcW w:w="1193" w:type="dxa"/>
            <w:vAlign w:val="center"/>
          </w:tcPr>
          <w:p w:rsidR="0069591F" w:rsidRDefault="0069591F" w:rsidP="0069591F">
            <w:pPr>
              <w:jc w:val="center"/>
            </w:pPr>
            <w:r w:rsidRPr="0013732B">
              <w:rPr>
                <w:color w:val="A6A6A6"/>
                <w:sz w:val="32"/>
              </w:rPr>
              <w:t>●</w:t>
            </w:r>
          </w:p>
        </w:tc>
        <w:tc>
          <w:tcPr>
            <w:tcW w:w="6716" w:type="dxa"/>
            <w:vAlign w:val="center"/>
          </w:tcPr>
          <w:p w:rsidR="0069591F" w:rsidRDefault="0069591F" w:rsidP="009F4DC7">
            <w:r>
              <w:t>A historic Native American</w:t>
            </w:r>
            <w:r w:rsidRPr="00AC1D00">
              <w:t xml:space="preserve"> archaeological site exists on the west side </w:t>
            </w:r>
            <w:r>
              <w:t>of the County E interchange and spans across US 41</w:t>
            </w:r>
            <w:r w:rsidRPr="00AC1D00">
              <w:t>.</w:t>
            </w:r>
            <w:r w:rsidR="007B3250">
              <w:rPr>
                <w:rStyle w:val="EndnoteReference"/>
              </w:rPr>
              <w:endnoteReference w:id="12"/>
            </w:r>
            <w:r w:rsidRPr="00AC1D00">
              <w:t xml:space="preserve"> </w:t>
            </w:r>
            <w:proofErr w:type="spellStart"/>
            <w:r w:rsidRPr="00AC1D00">
              <w:t>WisDOT</w:t>
            </w:r>
            <w:proofErr w:type="spellEnd"/>
            <w:r w:rsidRPr="00AC1D00">
              <w:t xml:space="preserve"> </w:t>
            </w:r>
            <w:del w:id="257" w:author="Matt Spiel" w:date="2013-02-13T13:54:00Z">
              <w:r w:rsidRPr="00AC1D00" w:rsidDel="009F4DC7">
                <w:delText>may have</w:delText>
              </w:r>
            </w:del>
            <w:ins w:id="258" w:author="Matt Spiel" w:date="2013-02-13T13:54:00Z">
              <w:r w:rsidR="009F4DC7">
                <w:t>has</w:t>
              </w:r>
            </w:ins>
            <w:r w:rsidRPr="00AC1D00">
              <w:t xml:space="preserve"> more detailed records of the archaeological site related t</w:t>
            </w:r>
            <w:r>
              <w:t xml:space="preserve">o the </w:t>
            </w:r>
            <w:del w:id="259" w:author="Matt Spiel" w:date="2013-02-13T13:54:00Z">
              <w:r w:rsidDel="009F4DC7">
                <w:delText>original construction of US 41</w:delText>
              </w:r>
            </w:del>
            <w:ins w:id="260" w:author="Matt Spiel" w:date="2013-02-13T13:54:00Z">
              <w:r w:rsidR="009F4DC7">
                <w:t>reconstruction of the County E interchange</w:t>
              </w:r>
            </w:ins>
            <w:r w:rsidRPr="00AC1D00">
              <w:t>. An archaeological review should be completed for any work outside the established right of way</w:t>
            </w:r>
            <w:r>
              <w:t xml:space="preserve"> or previously surveyed area</w:t>
            </w:r>
            <w:r w:rsidRPr="00AC1D00">
              <w:t>.</w:t>
            </w:r>
            <w:r>
              <w:t xml:space="preserve"> The Section 106 process will also have to be completed.</w:t>
            </w:r>
          </w:p>
        </w:tc>
      </w:tr>
      <w:tr w:rsidR="0069591F" w:rsidTr="0069591F">
        <w:trPr>
          <w:cantSplit/>
        </w:trPr>
        <w:tc>
          <w:tcPr>
            <w:tcW w:w="2603" w:type="dxa"/>
            <w:vAlign w:val="center"/>
          </w:tcPr>
          <w:p w:rsidR="0069591F" w:rsidRDefault="0069591F">
            <w:r>
              <w:t>R.  Hazardous Substances or UST’s</w:t>
            </w:r>
          </w:p>
        </w:tc>
        <w:tc>
          <w:tcPr>
            <w:tcW w:w="1193" w:type="dxa"/>
            <w:vAlign w:val="center"/>
          </w:tcPr>
          <w:p w:rsidR="0069591F" w:rsidRDefault="0069591F" w:rsidP="0069591F">
            <w:pPr>
              <w:jc w:val="center"/>
            </w:pPr>
            <w:r>
              <w:rPr>
                <w:sz w:val="32"/>
              </w:rPr>
              <w:t>○</w:t>
            </w:r>
          </w:p>
        </w:tc>
        <w:tc>
          <w:tcPr>
            <w:tcW w:w="6716" w:type="dxa"/>
            <w:vAlign w:val="center"/>
          </w:tcPr>
          <w:p w:rsidR="00865CC6" w:rsidRDefault="0069591F" w:rsidP="0069591F">
            <w:r w:rsidRPr="00D3624B">
              <w:t xml:space="preserve">Preliminary review of the WDNR’s Bureau of Remediation and Redevelopment Tracking System (BRRTS) indicate no hazardous materials sites located </w:t>
            </w:r>
            <w:r>
              <w:t xml:space="preserve">adjacent to the US 41 highway right-of-way between WIS 47 and County </w:t>
            </w:r>
            <w:proofErr w:type="spellStart"/>
            <w:r>
              <w:t>E</w:t>
            </w:r>
            <w:r w:rsidRPr="00D3624B">
              <w:t>.</w:t>
            </w:r>
            <w:r w:rsidR="00865CC6">
              <w:fldChar w:fldCharType="begin"/>
            </w:r>
            <w:r w:rsidR="00865CC6">
              <w:instrText xml:space="preserve"> NOTEREF _Ref348531932 \f </w:instrText>
            </w:r>
            <w:r w:rsidR="00865CC6">
              <w:fldChar w:fldCharType="separate"/>
            </w:r>
            <w:r w:rsidR="00865CC6" w:rsidRPr="00865CC6">
              <w:rPr>
                <w:rStyle w:val="EndnoteReference"/>
              </w:rPr>
              <w:t>viii</w:t>
            </w:r>
            <w:proofErr w:type="spellEnd"/>
            <w:r w:rsidR="00865CC6">
              <w:fldChar w:fldCharType="end"/>
            </w:r>
          </w:p>
          <w:p w:rsidR="0069591F" w:rsidRDefault="0069591F" w:rsidP="00865CC6">
            <w:r w:rsidRPr="00D3624B">
              <w:t xml:space="preserve">Review of </w:t>
            </w:r>
            <w:r>
              <w:t xml:space="preserve">EPA’s </w:t>
            </w:r>
            <w:proofErr w:type="spellStart"/>
            <w:r>
              <w:t>EnviroMapper</w:t>
            </w:r>
            <w:proofErr w:type="spellEnd"/>
            <w:r w:rsidRPr="00D3624B">
              <w:t xml:space="preserve"> shows no nearby discharges to water, superfund sites or toxic releases.</w:t>
            </w:r>
            <w:r>
              <w:t xml:space="preserve"> There is one hazardous waste handler and no hazardous waste generators adjacent to US 41 </w:t>
            </w:r>
            <w:proofErr w:type="spellStart"/>
            <w:r>
              <w:t>mainline</w:t>
            </w:r>
            <w:r w:rsidRPr="00577674">
              <w:t>.</w:t>
            </w:r>
            <w:r w:rsidR="00865CC6">
              <w:fldChar w:fldCharType="begin"/>
            </w:r>
            <w:r w:rsidR="00865CC6">
              <w:instrText xml:space="preserve"> NOTEREF _Ref348531956 \f </w:instrText>
            </w:r>
            <w:r w:rsidR="00865CC6">
              <w:fldChar w:fldCharType="separate"/>
            </w:r>
            <w:r w:rsidR="00865CC6" w:rsidRPr="00865CC6">
              <w:rPr>
                <w:rStyle w:val="EndnoteReference"/>
              </w:rPr>
              <w:t>ix</w:t>
            </w:r>
            <w:proofErr w:type="spellEnd"/>
            <w:r w:rsidR="00865CC6">
              <w:fldChar w:fldCharType="end"/>
            </w:r>
            <w:r>
              <w:t xml:space="preserve"> Further study of hazardous materials may need to be completed. </w:t>
            </w:r>
          </w:p>
        </w:tc>
      </w:tr>
      <w:tr w:rsidR="0069591F" w:rsidTr="0069591F">
        <w:trPr>
          <w:cantSplit/>
        </w:trPr>
        <w:tc>
          <w:tcPr>
            <w:tcW w:w="2603" w:type="dxa"/>
            <w:vAlign w:val="center"/>
          </w:tcPr>
          <w:p w:rsidR="0069591F" w:rsidRDefault="0069591F">
            <w:r>
              <w:t>S.  Aesthetics</w:t>
            </w:r>
          </w:p>
        </w:tc>
        <w:tc>
          <w:tcPr>
            <w:tcW w:w="1193" w:type="dxa"/>
            <w:vAlign w:val="center"/>
          </w:tcPr>
          <w:p w:rsidR="0069591F" w:rsidRPr="00A33B8B" w:rsidRDefault="0069591F" w:rsidP="0069591F">
            <w:pPr>
              <w:jc w:val="center"/>
            </w:pPr>
            <w:r>
              <w:rPr>
                <w:sz w:val="32"/>
              </w:rPr>
              <w:t>○</w:t>
            </w:r>
          </w:p>
        </w:tc>
        <w:tc>
          <w:tcPr>
            <w:tcW w:w="6716" w:type="dxa"/>
            <w:vAlign w:val="center"/>
          </w:tcPr>
          <w:p w:rsidR="0069591F" w:rsidRDefault="0069591F" w:rsidP="0069591F">
            <w:r>
              <w:t>Expansion of US 41 is not</w:t>
            </w:r>
            <w:r w:rsidRPr="00642443">
              <w:t xml:space="preserve"> expected to create any new negative aesthetic effects. Following a CSD process could be considered if the nearby residential communities are affected.</w:t>
            </w:r>
          </w:p>
        </w:tc>
      </w:tr>
      <w:tr w:rsidR="0069591F" w:rsidTr="0069591F">
        <w:trPr>
          <w:cantSplit/>
        </w:trPr>
        <w:tc>
          <w:tcPr>
            <w:tcW w:w="2603" w:type="dxa"/>
            <w:vAlign w:val="center"/>
          </w:tcPr>
          <w:p w:rsidR="0069591F" w:rsidRDefault="0069591F">
            <w:r>
              <w:t>T.  Coastal Zone</w:t>
            </w:r>
          </w:p>
        </w:tc>
        <w:tc>
          <w:tcPr>
            <w:tcW w:w="1193" w:type="dxa"/>
            <w:vAlign w:val="center"/>
          </w:tcPr>
          <w:p w:rsidR="0069591F" w:rsidRDefault="0069591F" w:rsidP="0069591F">
            <w:pPr>
              <w:jc w:val="center"/>
            </w:pPr>
            <w:r>
              <w:rPr>
                <w:sz w:val="32"/>
              </w:rPr>
              <w:t>○</w:t>
            </w:r>
          </w:p>
        </w:tc>
        <w:tc>
          <w:tcPr>
            <w:tcW w:w="6716" w:type="dxa"/>
            <w:vAlign w:val="center"/>
          </w:tcPr>
          <w:p w:rsidR="0069591F" w:rsidRDefault="0069591F" w:rsidP="0069591F">
            <w:r w:rsidRPr="00642443">
              <w:t>The interchange is not in a Coastal Zone County</w:t>
            </w:r>
            <w:r>
              <w:t>.</w:t>
            </w:r>
          </w:p>
        </w:tc>
      </w:tr>
      <w:tr w:rsidR="0069591F" w:rsidTr="0069591F">
        <w:trPr>
          <w:cantSplit/>
        </w:trPr>
        <w:tc>
          <w:tcPr>
            <w:tcW w:w="2603" w:type="dxa"/>
            <w:vAlign w:val="center"/>
          </w:tcPr>
          <w:p w:rsidR="0069591F" w:rsidRDefault="0069591F">
            <w:r>
              <w:t>U.  Airport</w:t>
            </w:r>
          </w:p>
        </w:tc>
        <w:tc>
          <w:tcPr>
            <w:tcW w:w="1193" w:type="dxa"/>
            <w:vAlign w:val="center"/>
          </w:tcPr>
          <w:p w:rsidR="0069591F" w:rsidRPr="00D3624B" w:rsidRDefault="0069591F" w:rsidP="0069591F">
            <w:pPr>
              <w:jc w:val="center"/>
            </w:pPr>
            <w:r>
              <w:rPr>
                <w:sz w:val="32"/>
              </w:rPr>
              <w:t>○</w:t>
            </w:r>
          </w:p>
        </w:tc>
        <w:tc>
          <w:tcPr>
            <w:tcW w:w="6716" w:type="dxa"/>
            <w:vAlign w:val="center"/>
          </w:tcPr>
          <w:p w:rsidR="0069591F" w:rsidRDefault="0069591F" w:rsidP="0069591F">
            <w:r w:rsidRPr="00D3624B">
              <w:t>Outagamie County Regional Airport, the cl</w:t>
            </w:r>
            <w:r>
              <w:t xml:space="preserve">osest airport to the segment, is nearly 5 </w:t>
            </w:r>
            <w:r w:rsidRPr="00D3624B">
              <w:t>miles away.</w:t>
            </w:r>
          </w:p>
        </w:tc>
      </w:tr>
    </w:tbl>
    <w:p w:rsidR="0069591F" w:rsidRDefault="0069591F" w:rsidP="0069591F"/>
    <w:p w:rsidR="0069591F" w:rsidRDefault="0069591F" w:rsidP="0069591F">
      <w:pPr>
        <w:sectPr w:rsidR="0069591F" w:rsidSect="0069591F">
          <w:pgSz w:w="12240" w:h="15840" w:code="1"/>
          <w:pgMar w:top="1440" w:right="1080" w:bottom="1440" w:left="1080" w:header="720" w:footer="720" w:gutter="0"/>
          <w:cols w:space="720"/>
          <w:docGrid w:linePitch="272"/>
        </w:sectPr>
      </w:pPr>
    </w:p>
    <w:p w:rsidR="0069591F" w:rsidRPr="00DC2530" w:rsidRDefault="0069591F" w:rsidP="00D034A3">
      <w:pPr>
        <w:pStyle w:val="Heading3"/>
        <w:rPr>
          <w:rFonts w:ascii="Interstate-Light" w:hAnsi="Interstate-Light"/>
          <w:sz w:val="20"/>
        </w:rPr>
      </w:pPr>
      <w:r>
        <w:lastRenderedPageBreak/>
        <w:t>US 41 and WIS 441 System Interchange Area</w:t>
      </w:r>
      <w:r>
        <w:br/>
        <w:t>US 41 between County E and County N and WIS 441 between County OO and US 41</w:t>
      </w:r>
      <w:r>
        <w:br/>
      </w:r>
      <w:r w:rsidRPr="00D24B9C">
        <w:rPr>
          <w:rFonts w:ascii="Interstate-Light" w:hAnsi="Interstate-Light"/>
          <w:i/>
          <w:sz w:val="20"/>
        </w:rPr>
        <w:t>This segment includes analysis of the US 41 and WIS 441 system interchange.</w:t>
      </w:r>
    </w:p>
    <w:p w:rsidR="0069591F" w:rsidRDefault="00A109CE" w:rsidP="002724FA">
      <w:pPr>
        <w:pStyle w:val="Heading4"/>
      </w:pPr>
      <w:ins w:id="261" w:author="Matt Spiel" w:date="2013-02-08T14:24:00Z">
        <w:r>
          <w:t xml:space="preserve">Pre-NEPA </w:t>
        </w:r>
      </w:ins>
      <w:r w:rsidR="0069591F">
        <w:t>Summary of Qualitative Environmental Impacts</w:t>
      </w:r>
    </w:p>
    <w:tbl>
      <w:tblPr>
        <w:tblW w:w="73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1980"/>
      </w:tblGrid>
      <w:tr w:rsidR="0069591F" w:rsidTr="0069591F">
        <w:trPr>
          <w:cantSplit/>
          <w:trHeight w:hRule="exact" w:val="442"/>
          <w:tblHeader/>
        </w:trPr>
        <w:tc>
          <w:tcPr>
            <w:tcW w:w="5418" w:type="dxa"/>
            <w:vAlign w:val="bottom"/>
          </w:tcPr>
          <w:p w:rsidR="0069591F" w:rsidRDefault="0069591F" w:rsidP="0069591F">
            <w:pPr>
              <w:spacing w:after="120"/>
              <w:rPr>
                <w:b/>
              </w:rPr>
            </w:pPr>
            <w:r>
              <w:rPr>
                <w:sz w:val="24"/>
              </w:rPr>
              <w:br w:type="page"/>
            </w:r>
          </w:p>
        </w:tc>
        <w:tc>
          <w:tcPr>
            <w:tcW w:w="1980" w:type="dxa"/>
            <w:vAlign w:val="center"/>
          </w:tcPr>
          <w:p w:rsidR="0069591F" w:rsidRDefault="0069591F" w:rsidP="0069591F">
            <w:pPr>
              <w:spacing w:after="120"/>
              <w:jc w:val="center"/>
              <w:rPr>
                <w:b/>
              </w:rPr>
            </w:pPr>
            <w:r>
              <w:rPr>
                <w:b/>
              </w:rPr>
              <w:t>Impact Rating</w:t>
            </w:r>
          </w:p>
        </w:tc>
      </w:tr>
      <w:tr w:rsidR="0069591F" w:rsidTr="0069591F">
        <w:trPr>
          <w:cantSplit/>
          <w:trHeight w:hRule="exact" w:val="432"/>
        </w:trPr>
        <w:tc>
          <w:tcPr>
            <w:tcW w:w="7398" w:type="dxa"/>
            <w:gridSpan w:val="2"/>
          </w:tcPr>
          <w:p w:rsidR="0069591F" w:rsidRDefault="0069591F" w:rsidP="0069591F">
            <w:r>
              <w:rPr>
                <w:b/>
              </w:rPr>
              <w:t>SOCIO-ECONOMIC FACTORS</w:t>
            </w:r>
          </w:p>
        </w:tc>
      </w:tr>
      <w:tr w:rsidR="0069591F" w:rsidRPr="003E220E" w:rsidTr="0069591F">
        <w:trPr>
          <w:cantSplit/>
          <w:trHeight w:hRule="exact" w:val="432"/>
        </w:trPr>
        <w:tc>
          <w:tcPr>
            <w:tcW w:w="5418" w:type="dxa"/>
            <w:vAlign w:val="center"/>
          </w:tcPr>
          <w:p w:rsidR="0069591F" w:rsidRDefault="0069591F" w:rsidP="0069591F">
            <w:r>
              <w:t>A.  General Economics</w:t>
            </w:r>
          </w:p>
        </w:tc>
        <w:tc>
          <w:tcPr>
            <w:tcW w:w="1980" w:type="dxa"/>
            <w:vAlign w:val="center"/>
          </w:tcPr>
          <w:p w:rsidR="0069591F" w:rsidRPr="003E220E" w:rsidRDefault="0069591F" w:rsidP="0069591F">
            <w:pPr>
              <w:jc w:val="center"/>
              <w:rPr>
                <w:color w:val="808080"/>
                <w:highlight w:val="yellow"/>
              </w:rPr>
            </w:pPr>
            <w:r w:rsidRPr="0013732B">
              <w:rPr>
                <w:color w:val="A6A6A6"/>
                <w:sz w:val="32"/>
              </w:rPr>
              <w:t>●</w:t>
            </w:r>
          </w:p>
        </w:tc>
      </w:tr>
      <w:tr w:rsidR="0069591F" w:rsidTr="0069591F">
        <w:trPr>
          <w:cantSplit/>
          <w:trHeight w:hRule="exact" w:val="432"/>
        </w:trPr>
        <w:tc>
          <w:tcPr>
            <w:tcW w:w="5418" w:type="dxa"/>
            <w:vAlign w:val="center"/>
          </w:tcPr>
          <w:p w:rsidR="0069591F" w:rsidRDefault="0069591F" w:rsidP="0069591F">
            <w:r>
              <w:t>B.  Community and Residential</w:t>
            </w:r>
          </w:p>
        </w:tc>
        <w:tc>
          <w:tcPr>
            <w:tcW w:w="1980" w:type="dxa"/>
            <w:vAlign w:val="center"/>
          </w:tcPr>
          <w:p w:rsidR="0069591F" w:rsidRDefault="0069591F" w:rsidP="0069591F">
            <w:pPr>
              <w:jc w:val="center"/>
              <w:rPr>
                <w:color w:val="808080"/>
              </w:rPr>
            </w:pPr>
            <w:r w:rsidRPr="0013732B">
              <w:rPr>
                <w:color w:val="A6A6A6"/>
                <w:sz w:val="32"/>
              </w:rPr>
              <w:t>●</w:t>
            </w:r>
          </w:p>
        </w:tc>
      </w:tr>
      <w:tr w:rsidR="0069591F" w:rsidRPr="00A40531" w:rsidTr="0069591F">
        <w:trPr>
          <w:cantSplit/>
          <w:trHeight w:hRule="exact" w:val="432"/>
        </w:trPr>
        <w:tc>
          <w:tcPr>
            <w:tcW w:w="5418" w:type="dxa"/>
            <w:vAlign w:val="center"/>
          </w:tcPr>
          <w:p w:rsidR="0069591F" w:rsidRDefault="0069591F" w:rsidP="0069591F">
            <w:r>
              <w:t>C.  Economic Development and Business</w:t>
            </w:r>
          </w:p>
        </w:tc>
        <w:tc>
          <w:tcPr>
            <w:tcW w:w="1980" w:type="dxa"/>
            <w:vAlign w:val="center"/>
          </w:tcPr>
          <w:p w:rsidR="0069591F" w:rsidRPr="00A40531" w:rsidRDefault="0069591F" w:rsidP="0069591F">
            <w:pPr>
              <w:jc w:val="center"/>
            </w:pPr>
            <w:r w:rsidRPr="0013732B">
              <w:rPr>
                <w:color w:val="A6A6A6"/>
                <w:sz w:val="32"/>
              </w:rPr>
              <w:t>●</w:t>
            </w:r>
          </w:p>
        </w:tc>
      </w:tr>
      <w:tr w:rsidR="0069591F" w:rsidTr="0069591F">
        <w:trPr>
          <w:cantSplit/>
          <w:trHeight w:hRule="exact" w:val="432"/>
        </w:trPr>
        <w:tc>
          <w:tcPr>
            <w:tcW w:w="5418" w:type="dxa"/>
            <w:vAlign w:val="center"/>
          </w:tcPr>
          <w:p w:rsidR="0069591F" w:rsidRDefault="0069591F" w:rsidP="0069591F">
            <w:r>
              <w:t>D.  Agriculture</w:t>
            </w:r>
          </w:p>
        </w:tc>
        <w:tc>
          <w:tcPr>
            <w:tcW w:w="1980" w:type="dxa"/>
            <w:vAlign w:val="center"/>
          </w:tcPr>
          <w:p w:rsidR="0069591F" w:rsidRDefault="0069591F" w:rsidP="0069591F">
            <w:pPr>
              <w:jc w:val="center"/>
            </w:pPr>
            <w:r w:rsidRPr="0013732B">
              <w:rPr>
                <w:color w:val="A6A6A6"/>
                <w:sz w:val="32"/>
              </w:rPr>
              <w:t>●</w:t>
            </w:r>
          </w:p>
        </w:tc>
      </w:tr>
      <w:tr w:rsidR="0069591F" w:rsidRPr="00D97803" w:rsidTr="0069591F">
        <w:trPr>
          <w:cantSplit/>
          <w:trHeight w:hRule="exact" w:val="432"/>
        </w:trPr>
        <w:tc>
          <w:tcPr>
            <w:tcW w:w="5418" w:type="dxa"/>
            <w:vAlign w:val="center"/>
          </w:tcPr>
          <w:p w:rsidR="0069591F" w:rsidRDefault="0069591F" w:rsidP="0069591F">
            <w:r>
              <w:t>E.  Environmental Justice</w:t>
            </w:r>
          </w:p>
        </w:tc>
        <w:tc>
          <w:tcPr>
            <w:tcW w:w="1980" w:type="dxa"/>
            <w:vAlign w:val="center"/>
          </w:tcPr>
          <w:p w:rsidR="0069591F" w:rsidRPr="00D97803" w:rsidRDefault="0069591F" w:rsidP="0069591F">
            <w:pPr>
              <w:jc w:val="center"/>
              <w:rPr>
                <w:color w:val="A6A6A6"/>
              </w:rPr>
            </w:pPr>
            <w:r w:rsidRPr="0013732B">
              <w:rPr>
                <w:color w:val="A6A6A6"/>
                <w:sz w:val="32"/>
              </w:rPr>
              <w:t>●</w:t>
            </w:r>
          </w:p>
        </w:tc>
      </w:tr>
      <w:tr w:rsidR="0069591F" w:rsidTr="0069591F">
        <w:trPr>
          <w:cantSplit/>
          <w:trHeight w:hRule="exact" w:val="432"/>
        </w:trPr>
        <w:tc>
          <w:tcPr>
            <w:tcW w:w="7398" w:type="dxa"/>
            <w:gridSpan w:val="2"/>
          </w:tcPr>
          <w:p w:rsidR="0069591F" w:rsidRDefault="0069591F" w:rsidP="0069591F">
            <w:r>
              <w:rPr>
                <w:b/>
              </w:rPr>
              <w:t>NATURAL ENVIRONMENT FACTORS</w:t>
            </w:r>
          </w:p>
        </w:tc>
      </w:tr>
      <w:tr w:rsidR="0069591F" w:rsidTr="0069591F">
        <w:trPr>
          <w:cantSplit/>
          <w:trHeight w:hRule="exact" w:val="432"/>
        </w:trPr>
        <w:tc>
          <w:tcPr>
            <w:tcW w:w="5418" w:type="dxa"/>
            <w:vAlign w:val="center"/>
          </w:tcPr>
          <w:p w:rsidR="0069591F" w:rsidRDefault="0069591F" w:rsidP="0069591F">
            <w:r>
              <w:t>F.  Wetlands</w:t>
            </w:r>
          </w:p>
        </w:tc>
        <w:tc>
          <w:tcPr>
            <w:tcW w:w="1980" w:type="dxa"/>
            <w:vAlign w:val="center"/>
          </w:tcPr>
          <w:p w:rsidR="0069591F" w:rsidRDefault="0069591F" w:rsidP="0069591F">
            <w:pPr>
              <w:jc w:val="center"/>
            </w:pPr>
            <w:r w:rsidRPr="000240AA">
              <w:rPr>
                <w:color w:val="A6A6A6"/>
                <w:sz w:val="32"/>
              </w:rPr>
              <w:t>●</w:t>
            </w:r>
          </w:p>
        </w:tc>
      </w:tr>
      <w:tr w:rsidR="0069591F" w:rsidTr="0069591F">
        <w:trPr>
          <w:cantSplit/>
          <w:trHeight w:hRule="exact" w:val="432"/>
        </w:trPr>
        <w:tc>
          <w:tcPr>
            <w:tcW w:w="5418" w:type="dxa"/>
            <w:vAlign w:val="center"/>
          </w:tcPr>
          <w:p w:rsidR="0069591F" w:rsidRDefault="0069591F" w:rsidP="0069591F">
            <w:r>
              <w:t>G.  Streams and Floodplains</w:t>
            </w:r>
          </w:p>
        </w:tc>
        <w:tc>
          <w:tcPr>
            <w:tcW w:w="1980" w:type="dxa"/>
            <w:vAlign w:val="center"/>
          </w:tcPr>
          <w:p w:rsidR="0069591F" w:rsidRDefault="000B3A45" w:rsidP="0069591F">
            <w:pPr>
              <w:jc w:val="center"/>
            </w:pPr>
            <w:r w:rsidRPr="00E22D13">
              <w:rPr>
                <w:sz w:val="32"/>
              </w:rPr>
              <w:t>●</w:t>
            </w:r>
          </w:p>
        </w:tc>
      </w:tr>
      <w:tr w:rsidR="0069591F" w:rsidTr="0069591F">
        <w:trPr>
          <w:cantSplit/>
          <w:trHeight w:hRule="exact" w:val="432"/>
        </w:trPr>
        <w:tc>
          <w:tcPr>
            <w:tcW w:w="5418" w:type="dxa"/>
            <w:vAlign w:val="center"/>
          </w:tcPr>
          <w:p w:rsidR="0069591F" w:rsidRDefault="0069591F" w:rsidP="0069591F">
            <w:r>
              <w:t>H.  Lakes or Other Open Water</w:t>
            </w:r>
          </w:p>
        </w:tc>
        <w:tc>
          <w:tcPr>
            <w:tcW w:w="1980" w:type="dxa"/>
            <w:vAlign w:val="center"/>
          </w:tcPr>
          <w:p w:rsidR="0069591F" w:rsidRDefault="0069591F" w:rsidP="0069591F">
            <w:pPr>
              <w:jc w:val="center"/>
            </w:pPr>
            <w:r w:rsidRPr="000240AA">
              <w:rPr>
                <w:color w:val="A6A6A6"/>
                <w:sz w:val="32"/>
              </w:rPr>
              <w:t>●</w:t>
            </w:r>
          </w:p>
        </w:tc>
      </w:tr>
      <w:tr w:rsidR="0069591F" w:rsidTr="0069591F">
        <w:trPr>
          <w:cantSplit/>
          <w:trHeight w:hRule="exact" w:val="432"/>
        </w:trPr>
        <w:tc>
          <w:tcPr>
            <w:tcW w:w="5418" w:type="dxa"/>
            <w:vAlign w:val="center"/>
          </w:tcPr>
          <w:p w:rsidR="0069591F" w:rsidRDefault="0069591F" w:rsidP="0069591F">
            <w:r>
              <w:t>I.  Upland Habitat</w:t>
            </w:r>
          </w:p>
        </w:tc>
        <w:tc>
          <w:tcPr>
            <w:tcW w:w="1980" w:type="dxa"/>
            <w:vAlign w:val="center"/>
          </w:tcPr>
          <w:p w:rsidR="0069591F" w:rsidRDefault="0069591F" w:rsidP="0069591F">
            <w:pPr>
              <w:jc w:val="center"/>
            </w:pPr>
            <w:r w:rsidRPr="00120558">
              <w:rPr>
                <w:sz w:val="32"/>
              </w:rPr>
              <w:t>○</w:t>
            </w:r>
          </w:p>
        </w:tc>
      </w:tr>
      <w:tr w:rsidR="0069591F" w:rsidRPr="003E220E" w:rsidTr="0069591F">
        <w:trPr>
          <w:cantSplit/>
          <w:trHeight w:hRule="exact" w:val="432"/>
        </w:trPr>
        <w:tc>
          <w:tcPr>
            <w:tcW w:w="5418" w:type="dxa"/>
            <w:vAlign w:val="center"/>
          </w:tcPr>
          <w:p w:rsidR="0069591F" w:rsidRDefault="0069591F" w:rsidP="0069591F">
            <w:r>
              <w:t>J.  Erosion Control</w:t>
            </w:r>
          </w:p>
        </w:tc>
        <w:tc>
          <w:tcPr>
            <w:tcW w:w="1980" w:type="dxa"/>
            <w:vAlign w:val="center"/>
          </w:tcPr>
          <w:p w:rsidR="0069591F" w:rsidRPr="003E220E" w:rsidRDefault="0069591F" w:rsidP="0069591F">
            <w:pPr>
              <w:jc w:val="center"/>
              <w:rPr>
                <w:highlight w:val="yellow"/>
              </w:rPr>
            </w:pPr>
            <w:r w:rsidRPr="0013732B">
              <w:rPr>
                <w:color w:val="A6A6A6"/>
                <w:sz w:val="32"/>
              </w:rPr>
              <w:t>●</w:t>
            </w:r>
          </w:p>
        </w:tc>
      </w:tr>
      <w:tr w:rsidR="0069591F" w:rsidRPr="006C36A0" w:rsidTr="0069591F">
        <w:trPr>
          <w:cantSplit/>
          <w:trHeight w:hRule="exact" w:val="432"/>
        </w:trPr>
        <w:tc>
          <w:tcPr>
            <w:tcW w:w="5418" w:type="dxa"/>
            <w:vAlign w:val="center"/>
          </w:tcPr>
          <w:p w:rsidR="0069591F" w:rsidRDefault="0069591F" w:rsidP="0069591F">
            <w:r>
              <w:t>K.  Storm Water Management</w:t>
            </w:r>
          </w:p>
        </w:tc>
        <w:tc>
          <w:tcPr>
            <w:tcW w:w="1980" w:type="dxa"/>
            <w:vAlign w:val="center"/>
          </w:tcPr>
          <w:p w:rsidR="0069591F" w:rsidRPr="006C36A0" w:rsidRDefault="0069591F" w:rsidP="0069591F">
            <w:pPr>
              <w:jc w:val="center"/>
            </w:pPr>
            <w:r w:rsidRPr="0013732B">
              <w:rPr>
                <w:color w:val="A6A6A6"/>
                <w:sz w:val="32"/>
              </w:rPr>
              <w:t>●</w:t>
            </w:r>
          </w:p>
        </w:tc>
      </w:tr>
      <w:tr w:rsidR="0069591F" w:rsidTr="0069591F">
        <w:trPr>
          <w:cantSplit/>
          <w:trHeight w:hRule="exact" w:val="432"/>
        </w:trPr>
        <w:tc>
          <w:tcPr>
            <w:tcW w:w="7398" w:type="dxa"/>
            <w:gridSpan w:val="2"/>
            <w:vAlign w:val="center"/>
          </w:tcPr>
          <w:p w:rsidR="0069591F" w:rsidRDefault="0069591F" w:rsidP="0069591F">
            <w:pPr>
              <w:keepNext/>
            </w:pPr>
            <w:r>
              <w:rPr>
                <w:b/>
              </w:rPr>
              <w:t>PHYSICAL ENVIRONMENT FACTORS</w:t>
            </w:r>
          </w:p>
        </w:tc>
      </w:tr>
      <w:tr w:rsidR="0069591F" w:rsidRPr="00BE7B51" w:rsidTr="0069591F">
        <w:trPr>
          <w:cantSplit/>
          <w:trHeight w:hRule="exact" w:val="432"/>
        </w:trPr>
        <w:tc>
          <w:tcPr>
            <w:tcW w:w="5418" w:type="dxa"/>
            <w:vAlign w:val="center"/>
          </w:tcPr>
          <w:p w:rsidR="0069591F" w:rsidRDefault="0069591F" w:rsidP="0069591F">
            <w:r>
              <w:t>L.  Air Quality</w:t>
            </w:r>
          </w:p>
        </w:tc>
        <w:tc>
          <w:tcPr>
            <w:tcW w:w="1980" w:type="dxa"/>
            <w:vAlign w:val="center"/>
          </w:tcPr>
          <w:p w:rsidR="0069591F" w:rsidRPr="00BE7B51" w:rsidRDefault="0069591F" w:rsidP="0069591F">
            <w:pPr>
              <w:jc w:val="center"/>
            </w:pPr>
            <w:r w:rsidRPr="0013732B">
              <w:rPr>
                <w:color w:val="A6A6A6"/>
                <w:sz w:val="32"/>
              </w:rPr>
              <w:t>●</w:t>
            </w:r>
          </w:p>
        </w:tc>
      </w:tr>
      <w:tr w:rsidR="0069591F" w:rsidTr="0069591F">
        <w:trPr>
          <w:cantSplit/>
          <w:trHeight w:hRule="exact" w:val="432"/>
        </w:trPr>
        <w:tc>
          <w:tcPr>
            <w:tcW w:w="5418" w:type="dxa"/>
            <w:vAlign w:val="center"/>
          </w:tcPr>
          <w:p w:rsidR="0069591F" w:rsidRDefault="0069591F" w:rsidP="0069591F">
            <w:r>
              <w:t>M.  Construction Noise</w:t>
            </w:r>
          </w:p>
        </w:tc>
        <w:tc>
          <w:tcPr>
            <w:tcW w:w="1980" w:type="dxa"/>
            <w:vAlign w:val="center"/>
          </w:tcPr>
          <w:p w:rsidR="0069591F" w:rsidRDefault="0069591F" w:rsidP="0069591F">
            <w:pPr>
              <w:jc w:val="center"/>
            </w:pPr>
            <w:r w:rsidRPr="0013732B">
              <w:rPr>
                <w:color w:val="A6A6A6"/>
                <w:sz w:val="32"/>
              </w:rPr>
              <w:t>●</w:t>
            </w:r>
          </w:p>
        </w:tc>
      </w:tr>
      <w:tr w:rsidR="0069591F" w:rsidTr="0069591F">
        <w:trPr>
          <w:cantSplit/>
          <w:trHeight w:hRule="exact" w:val="432"/>
        </w:trPr>
        <w:tc>
          <w:tcPr>
            <w:tcW w:w="5418" w:type="dxa"/>
            <w:vAlign w:val="center"/>
          </w:tcPr>
          <w:p w:rsidR="0069591F" w:rsidRDefault="0069591F" w:rsidP="0069591F">
            <w:r>
              <w:t>N. Traffic Noise</w:t>
            </w:r>
          </w:p>
        </w:tc>
        <w:tc>
          <w:tcPr>
            <w:tcW w:w="1980" w:type="dxa"/>
            <w:vAlign w:val="center"/>
          </w:tcPr>
          <w:p w:rsidR="0069591F" w:rsidRDefault="0069591F" w:rsidP="0069591F">
            <w:pPr>
              <w:jc w:val="center"/>
            </w:pPr>
            <w:r w:rsidRPr="0013732B">
              <w:rPr>
                <w:color w:val="A6A6A6"/>
                <w:sz w:val="32"/>
              </w:rPr>
              <w:t>●</w:t>
            </w:r>
          </w:p>
        </w:tc>
      </w:tr>
      <w:tr w:rsidR="0069591F" w:rsidTr="0069591F">
        <w:trPr>
          <w:cantSplit/>
          <w:trHeight w:hRule="exact" w:val="432"/>
        </w:trPr>
        <w:tc>
          <w:tcPr>
            <w:tcW w:w="7398" w:type="dxa"/>
            <w:gridSpan w:val="2"/>
          </w:tcPr>
          <w:p w:rsidR="0069591F" w:rsidRDefault="0069591F" w:rsidP="0069591F">
            <w:r>
              <w:rPr>
                <w:b/>
              </w:rPr>
              <w:t xml:space="preserve">CULTURAL </w:t>
            </w:r>
            <w:r w:rsidR="0056477C">
              <w:rPr>
                <w:b/>
              </w:rPr>
              <w:t>ENVIRONMENT</w:t>
            </w:r>
            <w:r>
              <w:rPr>
                <w:b/>
              </w:rPr>
              <w:t xml:space="preserve"> FACTORS</w:t>
            </w:r>
          </w:p>
        </w:tc>
      </w:tr>
      <w:tr w:rsidR="0069591F" w:rsidTr="0069591F">
        <w:trPr>
          <w:cantSplit/>
          <w:trHeight w:hRule="exact" w:val="432"/>
        </w:trPr>
        <w:tc>
          <w:tcPr>
            <w:tcW w:w="5418" w:type="dxa"/>
            <w:vAlign w:val="center"/>
          </w:tcPr>
          <w:p w:rsidR="0069591F" w:rsidRDefault="0069591F" w:rsidP="0069591F">
            <w:r>
              <w:t>O.  Section 4(f) and 6(f)</w:t>
            </w:r>
          </w:p>
        </w:tc>
        <w:tc>
          <w:tcPr>
            <w:tcW w:w="1980" w:type="dxa"/>
            <w:vAlign w:val="center"/>
          </w:tcPr>
          <w:p w:rsidR="0069591F" w:rsidRDefault="000B3A45" w:rsidP="0069591F">
            <w:pPr>
              <w:jc w:val="center"/>
            </w:pPr>
            <w:r w:rsidRPr="00E22D13">
              <w:rPr>
                <w:sz w:val="32"/>
              </w:rPr>
              <w:t>●</w:t>
            </w:r>
          </w:p>
        </w:tc>
      </w:tr>
      <w:tr w:rsidR="0069591F" w:rsidTr="0069591F">
        <w:trPr>
          <w:cantSplit/>
          <w:trHeight w:hRule="exact" w:val="432"/>
        </w:trPr>
        <w:tc>
          <w:tcPr>
            <w:tcW w:w="5418" w:type="dxa"/>
            <w:vAlign w:val="center"/>
          </w:tcPr>
          <w:p w:rsidR="0069591F" w:rsidRDefault="0069591F" w:rsidP="0069591F">
            <w:r>
              <w:t>P.  Historic Resources</w:t>
            </w:r>
          </w:p>
        </w:tc>
        <w:tc>
          <w:tcPr>
            <w:tcW w:w="1980" w:type="dxa"/>
            <w:vAlign w:val="center"/>
          </w:tcPr>
          <w:p w:rsidR="0069591F" w:rsidRDefault="0069591F" w:rsidP="0069591F">
            <w:pPr>
              <w:jc w:val="center"/>
            </w:pPr>
            <w:r w:rsidRPr="0013732B">
              <w:rPr>
                <w:color w:val="A6A6A6"/>
                <w:sz w:val="32"/>
              </w:rPr>
              <w:t>●</w:t>
            </w:r>
          </w:p>
        </w:tc>
      </w:tr>
      <w:tr w:rsidR="0069591F" w:rsidTr="0069591F">
        <w:trPr>
          <w:cantSplit/>
          <w:trHeight w:hRule="exact" w:val="432"/>
        </w:trPr>
        <w:tc>
          <w:tcPr>
            <w:tcW w:w="5418" w:type="dxa"/>
            <w:vAlign w:val="center"/>
          </w:tcPr>
          <w:p w:rsidR="0069591F" w:rsidRDefault="0069591F" w:rsidP="0069591F">
            <w:r>
              <w:t>Q.  Archaeological Resources</w:t>
            </w:r>
          </w:p>
        </w:tc>
        <w:tc>
          <w:tcPr>
            <w:tcW w:w="1980" w:type="dxa"/>
            <w:vAlign w:val="center"/>
          </w:tcPr>
          <w:p w:rsidR="0069591F" w:rsidRDefault="0069591F" w:rsidP="0069591F">
            <w:pPr>
              <w:jc w:val="center"/>
            </w:pPr>
            <w:r w:rsidRPr="0013732B">
              <w:rPr>
                <w:color w:val="A6A6A6"/>
                <w:sz w:val="32"/>
              </w:rPr>
              <w:t>●</w:t>
            </w:r>
          </w:p>
        </w:tc>
      </w:tr>
      <w:tr w:rsidR="0069591F" w:rsidTr="0069591F">
        <w:trPr>
          <w:cantSplit/>
          <w:trHeight w:hRule="exact" w:val="432"/>
        </w:trPr>
        <w:tc>
          <w:tcPr>
            <w:tcW w:w="5418" w:type="dxa"/>
            <w:vAlign w:val="center"/>
          </w:tcPr>
          <w:p w:rsidR="0069591F" w:rsidRDefault="0069591F" w:rsidP="0069591F">
            <w:r>
              <w:t>R.  Hazardous Substances or UST’s</w:t>
            </w:r>
          </w:p>
        </w:tc>
        <w:tc>
          <w:tcPr>
            <w:tcW w:w="1980" w:type="dxa"/>
            <w:vAlign w:val="center"/>
          </w:tcPr>
          <w:p w:rsidR="0069591F" w:rsidRDefault="0069591F" w:rsidP="0069591F">
            <w:pPr>
              <w:jc w:val="center"/>
            </w:pPr>
            <w:r w:rsidRPr="0013732B">
              <w:rPr>
                <w:color w:val="A6A6A6"/>
                <w:sz w:val="32"/>
              </w:rPr>
              <w:t>●</w:t>
            </w:r>
          </w:p>
        </w:tc>
      </w:tr>
      <w:tr w:rsidR="0069591F" w:rsidRPr="00A33B8B" w:rsidTr="0069591F">
        <w:trPr>
          <w:cantSplit/>
          <w:trHeight w:hRule="exact" w:val="432"/>
        </w:trPr>
        <w:tc>
          <w:tcPr>
            <w:tcW w:w="5418" w:type="dxa"/>
            <w:vAlign w:val="center"/>
          </w:tcPr>
          <w:p w:rsidR="0069591F" w:rsidRDefault="0069591F" w:rsidP="0069591F">
            <w:r>
              <w:t>S.  Aesthetics</w:t>
            </w:r>
          </w:p>
        </w:tc>
        <w:tc>
          <w:tcPr>
            <w:tcW w:w="1980" w:type="dxa"/>
            <w:vAlign w:val="center"/>
          </w:tcPr>
          <w:p w:rsidR="0069591F" w:rsidRPr="00A33B8B" w:rsidRDefault="0069591F" w:rsidP="0069591F">
            <w:pPr>
              <w:jc w:val="center"/>
            </w:pPr>
            <w:r>
              <w:rPr>
                <w:sz w:val="32"/>
              </w:rPr>
              <w:t>○</w:t>
            </w:r>
          </w:p>
        </w:tc>
      </w:tr>
      <w:tr w:rsidR="0069591F" w:rsidTr="0069591F">
        <w:trPr>
          <w:cantSplit/>
          <w:trHeight w:hRule="exact" w:val="432"/>
        </w:trPr>
        <w:tc>
          <w:tcPr>
            <w:tcW w:w="5418" w:type="dxa"/>
            <w:vAlign w:val="center"/>
          </w:tcPr>
          <w:p w:rsidR="0069591F" w:rsidRDefault="0069591F" w:rsidP="0069591F">
            <w:r>
              <w:t>T.  Coastal Zone</w:t>
            </w:r>
          </w:p>
        </w:tc>
        <w:tc>
          <w:tcPr>
            <w:tcW w:w="1980" w:type="dxa"/>
            <w:vAlign w:val="center"/>
          </w:tcPr>
          <w:p w:rsidR="0069591F" w:rsidRDefault="0069591F" w:rsidP="0069591F">
            <w:pPr>
              <w:jc w:val="center"/>
            </w:pPr>
            <w:r w:rsidRPr="00120558">
              <w:rPr>
                <w:sz w:val="32"/>
              </w:rPr>
              <w:t>○</w:t>
            </w:r>
          </w:p>
        </w:tc>
      </w:tr>
      <w:tr w:rsidR="0069591F" w:rsidTr="0069591F">
        <w:trPr>
          <w:cantSplit/>
          <w:trHeight w:hRule="exact" w:val="432"/>
        </w:trPr>
        <w:tc>
          <w:tcPr>
            <w:tcW w:w="5418" w:type="dxa"/>
            <w:vAlign w:val="center"/>
          </w:tcPr>
          <w:p w:rsidR="0069591F" w:rsidRDefault="0069591F" w:rsidP="0069591F">
            <w:r>
              <w:t>U.  Airport</w:t>
            </w:r>
          </w:p>
        </w:tc>
        <w:tc>
          <w:tcPr>
            <w:tcW w:w="1980" w:type="dxa"/>
            <w:vAlign w:val="center"/>
          </w:tcPr>
          <w:p w:rsidR="0069591F" w:rsidRPr="005A2AB7" w:rsidRDefault="0069591F" w:rsidP="0069591F">
            <w:pPr>
              <w:jc w:val="center"/>
            </w:pPr>
            <w:r w:rsidRPr="00120558">
              <w:rPr>
                <w:sz w:val="32"/>
              </w:rPr>
              <w:t>○</w:t>
            </w:r>
          </w:p>
        </w:tc>
      </w:tr>
    </w:tbl>
    <w:p w:rsidR="0069591F" w:rsidRDefault="0069591F" w:rsidP="0069591F">
      <w:pPr>
        <w:pStyle w:val="NoSpacing"/>
        <w:sectPr w:rsidR="0069591F" w:rsidSect="0069591F">
          <w:footerReference w:type="default" r:id="rId17"/>
          <w:pgSz w:w="12240" w:h="15840" w:code="1"/>
          <w:pgMar w:top="1440" w:right="1080" w:bottom="1440" w:left="1080" w:header="720" w:footer="720" w:gutter="0"/>
          <w:cols w:space="720"/>
          <w:docGrid w:linePitch="272"/>
        </w:sectPr>
      </w:pPr>
    </w:p>
    <w:p w:rsidR="0069591F" w:rsidRPr="000F20D2" w:rsidRDefault="00A109CE" w:rsidP="002724FA">
      <w:pPr>
        <w:pStyle w:val="Heading4"/>
      </w:pPr>
      <w:ins w:id="262" w:author="Matt Spiel" w:date="2013-02-08T14:25:00Z">
        <w:r>
          <w:lastRenderedPageBreak/>
          <w:t xml:space="preserve">Pre-NEPA </w:t>
        </w:r>
      </w:ins>
      <w:r w:rsidR="0069591F">
        <w:t>Qualitative Impact Analysis</w:t>
      </w:r>
    </w:p>
    <w:tbl>
      <w:tblPr>
        <w:tblW w:w="10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3"/>
        <w:gridCol w:w="1193"/>
        <w:gridCol w:w="6716"/>
      </w:tblGrid>
      <w:tr w:rsidR="0069591F" w:rsidTr="0069591F">
        <w:trPr>
          <w:cantSplit/>
          <w:tblHeader/>
        </w:trPr>
        <w:tc>
          <w:tcPr>
            <w:tcW w:w="2603" w:type="dxa"/>
            <w:vAlign w:val="bottom"/>
          </w:tcPr>
          <w:p w:rsidR="0069591F" w:rsidRDefault="0069591F" w:rsidP="0069591F">
            <w:pPr>
              <w:spacing w:after="120"/>
              <w:rPr>
                <w:b/>
              </w:rPr>
            </w:pPr>
            <w:r>
              <w:rPr>
                <w:sz w:val="24"/>
              </w:rPr>
              <w:br w:type="page"/>
            </w:r>
          </w:p>
        </w:tc>
        <w:tc>
          <w:tcPr>
            <w:tcW w:w="1193" w:type="dxa"/>
            <w:vAlign w:val="center"/>
          </w:tcPr>
          <w:p w:rsidR="0069591F" w:rsidRDefault="0069591F" w:rsidP="0069591F">
            <w:pPr>
              <w:spacing w:after="120"/>
              <w:jc w:val="center"/>
              <w:rPr>
                <w:b/>
              </w:rPr>
            </w:pPr>
            <w:r>
              <w:rPr>
                <w:b/>
              </w:rPr>
              <w:t>Impact Rating</w:t>
            </w:r>
          </w:p>
        </w:tc>
        <w:tc>
          <w:tcPr>
            <w:tcW w:w="6716" w:type="dxa"/>
            <w:vAlign w:val="bottom"/>
          </w:tcPr>
          <w:p w:rsidR="0069591F" w:rsidRDefault="0069591F" w:rsidP="0069591F">
            <w:pPr>
              <w:spacing w:after="120"/>
              <w:jc w:val="center"/>
              <w:rPr>
                <w:b/>
              </w:rPr>
            </w:pPr>
            <w:r>
              <w:rPr>
                <w:b/>
              </w:rPr>
              <w:t>Comments</w:t>
            </w:r>
          </w:p>
        </w:tc>
      </w:tr>
      <w:tr w:rsidR="0069591F" w:rsidTr="0069591F">
        <w:trPr>
          <w:cantSplit/>
        </w:trPr>
        <w:tc>
          <w:tcPr>
            <w:tcW w:w="10512" w:type="dxa"/>
            <w:gridSpan w:val="3"/>
          </w:tcPr>
          <w:p w:rsidR="0069591F" w:rsidRDefault="0069591F">
            <w:r>
              <w:rPr>
                <w:b/>
              </w:rPr>
              <w:t>SOCIO-ECONOMIC FACTORS</w:t>
            </w:r>
          </w:p>
        </w:tc>
      </w:tr>
      <w:tr w:rsidR="0069591F" w:rsidTr="0069591F">
        <w:trPr>
          <w:cantSplit/>
        </w:trPr>
        <w:tc>
          <w:tcPr>
            <w:tcW w:w="2603" w:type="dxa"/>
            <w:vAlign w:val="center"/>
          </w:tcPr>
          <w:p w:rsidR="0069591F" w:rsidRPr="00F126AE" w:rsidRDefault="0069591F" w:rsidP="0069591F">
            <w:r w:rsidRPr="00F126AE">
              <w:t>A.  General Economics</w:t>
            </w:r>
          </w:p>
        </w:tc>
        <w:tc>
          <w:tcPr>
            <w:tcW w:w="1193" w:type="dxa"/>
            <w:vAlign w:val="center"/>
          </w:tcPr>
          <w:p w:rsidR="0069591F" w:rsidRPr="002A00B1" w:rsidRDefault="0069591F" w:rsidP="0069591F">
            <w:pPr>
              <w:jc w:val="center"/>
              <w:rPr>
                <w:color w:val="808080"/>
                <w:highlight w:val="green"/>
              </w:rPr>
            </w:pPr>
            <w:r w:rsidRPr="0013732B">
              <w:rPr>
                <w:color w:val="A6A6A6"/>
                <w:sz w:val="32"/>
              </w:rPr>
              <w:t>●</w:t>
            </w:r>
          </w:p>
        </w:tc>
        <w:tc>
          <w:tcPr>
            <w:tcW w:w="6716" w:type="dxa"/>
            <w:vAlign w:val="center"/>
          </w:tcPr>
          <w:p w:rsidR="0069591F" w:rsidRDefault="0069591F" w:rsidP="0069591F">
            <w:r w:rsidRPr="00BF4BD2">
              <w:t xml:space="preserve">When purchase of right-of-way is necessary, there may be property acquisition costs to DOT and a related drop in tax revenue for the local community. </w:t>
            </w:r>
            <w:r>
              <w:t>E</w:t>
            </w:r>
            <w:r w:rsidRPr="00BF4BD2">
              <w:t xml:space="preserve">xpansion of US 41 in this segment </w:t>
            </w:r>
            <w:r>
              <w:t xml:space="preserve">may </w:t>
            </w:r>
            <w:r w:rsidRPr="00BF4BD2">
              <w:t xml:space="preserve">require additional right-of-way from the </w:t>
            </w:r>
            <w:r>
              <w:t xml:space="preserve">residential, </w:t>
            </w:r>
            <w:r w:rsidRPr="00BF4BD2">
              <w:t>commercial</w:t>
            </w:r>
            <w:r>
              <w:t>, industrial, and agricultural</w:t>
            </w:r>
            <w:r w:rsidRPr="00BF4BD2">
              <w:t xml:space="preserve"> properties located to the north and south of US 41 </w:t>
            </w:r>
            <w:r>
              <w:t xml:space="preserve">and to the east of WIS 441 </w:t>
            </w:r>
            <w:r w:rsidRPr="00BF4BD2">
              <w:t xml:space="preserve">to accommodate for the future roadway footprint and clear zones. </w:t>
            </w:r>
            <w:r w:rsidR="00515A14">
              <w:t>Conceptual</w:t>
            </w:r>
            <w:r>
              <w:t xml:space="preserve"> desi</w:t>
            </w:r>
            <w:r w:rsidR="00515A14">
              <w:t xml:space="preserve">gn indicates the </w:t>
            </w:r>
            <w:del w:id="263" w:author="Matt Spiel" w:date="2013-02-13T13:55:00Z">
              <w:r w:rsidR="00515A14" w:rsidDel="009F4DC7">
                <w:delText>potential for one</w:delText>
              </w:r>
              <w:r w:rsidDel="009F4DC7">
                <w:delText xml:space="preserve"> business relocation at the US 41 and WIS 441 system interchange near the US 41 northbound on-ramps.</w:delText>
              </w:r>
            </w:del>
            <w:ins w:id="264" w:author="Matt Spiel" w:date="2013-02-13T13:55:00Z">
              <w:r w:rsidR="009F4DC7">
                <w:t>need for retaining walls along the southern US 41 and WIS 441 interchange ramps</w:t>
              </w:r>
            </w:ins>
            <w:ins w:id="265" w:author="Matt Spiel" w:date="2013-02-13T13:57:00Z">
              <w:r w:rsidR="009F4DC7">
                <w:t xml:space="preserve"> to avoid business relocations.</w:t>
              </w:r>
            </w:ins>
          </w:p>
          <w:p w:rsidR="0069591F" w:rsidRDefault="0069591F" w:rsidP="0069591F">
            <w:r>
              <w:t>Expenditures would be made during</w:t>
            </w:r>
            <w:r w:rsidRPr="00EE0B04">
              <w:t xml:space="preserve"> construction (potential local purchase of goods and services), and there would be construction related employment opportunities.</w:t>
            </w:r>
          </w:p>
        </w:tc>
      </w:tr>
      <w:tr w:rsidR="0069591F" w:rsidTr="0069591F">
        <w:trPr>
          <w:cantSplit/>
        </w:trPr>
        <w:tc>
          <w:tcPr>
            <w:tcW w:w="2603" w:type="dxa"/>
            <w:vAlign w:val="center"/>
          </w:tcPr>
          <w:p w:rsidR="0069591F" w:rsidRPr="00980D1A" w:rsidRDefault="0069591F">
            <w:r w:rsidRPr="00980D1A">
              <w:t>B.  Community and Residential</w:t>
            </w:r>
          </w:p>
        </w:tc>
        <w:tc>
          <w:tcPr>
            <w:tcW w:w="1193" w:type="dxa"/>
            <w:vAlign w:val="center"/>
          </w:tcPr>
          <w:p w:rsidR="0069591F" w:rsidRPr="002A00B1" w:rsidRDefault="0069591F" w:rsidP="0069591F">
            <w:pPr>
              <w:jc w:val="center"/>
              <w:rPr>
                <w:color w:val="808080"/>
                <w:highlight w:val="green"/>
              </w:rPr>
            </w:pPr>
            <w:r w:rsidRPr="0013732B">
              <w:rPr>
                <w:color w:val="A6A6A6"/>
                <w:sz w:val="32"/>
              </w:rPr>
              <w:t>●</w:t>
            </w:r>
          </w:p>
        </w:tc>
        <w:tc>
          <w:tcPr>
            <w:tcW w:w="6716" w:type="dxa"/>
            <w:vAlign w:val="center"/>
          </w:tcPr>
          <w:p w:rsidR="0069591F" w:rsidRDefault="0069591F" w:rsidP="0069591F">
            <w:r>
              <w:t xml:space="preserve">Land adjacent to US 41 and WIS 441 in this segment is partially developed, however it mainly consists of commercial property with some residential land use. It is possible that the improvements to WIS 441 between US 41 and County OO may require the acquisition of additional right-of-way from residential properties located east of WIS 441 to accommodate for the future roadway footprint and clear zones. It should also be noted that access to residences along French Road near the County OO and WIS 441 interchange will change as a result of </w:t>
            </w:r>
            <w:r w:rsidRPr="00980D1A">
              <w:t>the realign</w:t>
            </w:r>
            <w:r>
              <w:t>ment of</w:t>
            </w:r>
            <w:r w:rsidRPr="00980D1A">
              <w:t xml:space="preserve"> French R</w:t>
            </w:r>
            <w:r>
              <w:t>oad. French Road is planned to be realigned to</w:t>
            </w:r>
            <w:r w:rsidRPr="00980D1A">
              <w:t xml:space="preserve"> maintain adequate intersection spacing</w:t>
            </w:r>
            <w:r>
              <w:t xml:space="preserve"> along County OO.</w:t>
            </w:r>
          </w:p>
          <w:p w:rsidR="0069591F" w:rsidRDefault="0069591F" w:rsidP="0069591F">
            <w:r>
              <w:t>Residential neighborhoods do exist south of US 41 between Holland Road and County N, however they are not located adjacent to US 41 and therefore impacts are not likely. Residential relocations are not anticipated.</w:t>
            </w:r>
          </w:p>
        </w:tc>
      </w:tr>
      <w:tr w:rsidR="0069591F" w:rsidTr="0069591F">
        <w:trPr>
          <w:cantSplit/>
        </w:trPr>
        <w:tc>
          <w:tcPr>
            <w:tcW w:w="2603" w:type="dxa"/>
            <w:vAlign w:val="center"/>
          </w:tcPr>
          <w:p w:rsidR="0069591F" w:rsidRPr="00BD222F" w:rsidRDefault="0069591F">
            <w:r w:rsidRPr="00BD222F">
              <w:t>C.  Economic Development and Business</w:t>
            </w:r>
          </w:p>
        </w:tc>
        <w:tc>
          <w:tcPr>
            <w:tcW w:w="1193" w:type="dxa"/>
            <w:vAlign w:val="center"/>
          </w:tcPr>
          <w:p w:rsidR="0069591F" w:rsidRPr="002A00B1" w:rsidRDefault="0069591F" w:rsidP="0069591F">
            <w:pPr>
              <w:jc w:val="center"/>
              <w:rPr>
                <w:highlight w:val="green"/>
              </w:rPr>
            </w:pPr>
            <w:r w:rsidRPr="0013732B">
              <w:rPr>
                <w:color w:val="A6A6A6"/>
                <w:sz w:val="32"/>
              </w:rPr>
              <w:t>●</w:t>
            </w:r>
          </w:p>
        </w:tc>
        <w:tc>
          <w:tcPr>
            <w:tcW w:w="6716" w:type="dxa"/>
            <w:vAlign w:val="center"/>
          </w:tcPr>
          <w:p w:rsidR="0069591F" w:rsidRDefault="0069591F" w:rsidP="00515A14">
            <w:r w:rsidRPr="00FC067F">
              <w:t xml:space="preserve">Land adjacent to US 41 and WIS 441 in this segment </w:t>
            </w:r>
            <w:proofErr w:type="gramStart"/>
            <w:r w:rsidRPr="00FC067F">
              <w:t>is</w:t>
            </w:r>
            <w:proofErr w:type="gramEnd"/>
            <w:r w:rsidRPr="00FC067F">
              <w:t xml:space="preserve"> partially developed and mainly c</w:t>
            </w:r>
            <w:r>
              <w:t>onsists of commercial and industrial properties</w:t>
            </w:r>
            <w:r w:rsidRPr="00FC067F">
              <w:t>. Expansion of US 41 may require the acquisition of strips of right-of-way from the businesses located to the north and south of US 41.</w:t>
            </w:r>
            <w:r>
              <w:t xml:space="preserve"> </w:t>
            </w:r>
            <w:r w:rsidR="00515A14">
              <w:t>Conceptual</w:t>
            </w:r>
            <w:r>
              <w:t xml:space="preserve"> design also indicates </w:t>
            </w:r>
            <w:ins w:id="266" w:author="Matt Spiel" w:date="2013-02-13T13:58:00Z">
              <w:r w:rsidR="009F4DC7">
                <w:t>the need for retaining walls along the southern US 41 and WIS 441 interchange ramps to avoid business relocations.</w:t>
              </w:r>
            </w:ins>
            <w:del w:id="267" w:author="Matt Spiel" w:date="2013-02-13T13:58:00Z">
              <w:r w:rsidDel="009F4DC7">
                <w:delText>that the realignment of WIS 441 between County OO and US 41 would likely require the relocation of one business located in the southeast quadrant of the WIS 441 and US 41 system interchange.</w:delText>
              </w:r>
            </w:del>
          </w:p>
        </w:tc>
      </w:tr>
      <w:tr w:rsidR="0069591F" w:rsidTr="0069591F">
        <w:trPr>
          <w:cantSplit/>
        </w:trPr>
        <w:tc>
          <w:tcPr>
            <w:tcW w:w="2603" w:type="dxa"/>
            <w:vAlign w:val="center"/>
          </w:tcPr>
          <w:p w:rsidR="0069591F" w:rsidRPr="00BD222F" w:rsidRDefault="0069591F">
            <w:r w:rsidRPr="00BD222F">
              <w:lastRenderedPageBreak/>
              <w:t>D.  Agriculture</w:t>
            </w:r>
          </w:p>
        </w:tc>
        <w:tc>
          <w:tcPr>
            <w:tcW w:w="1193" w:type="dxa"/>
            <w:vAlign w:val="center"/>
          </w:tcPr>
          <w:p w:rsidR="0069591F" w:rsidRPr="002A00B1" w:rsidRDefault="0069591F" w:rsidP="0069591F">
            <w:pPr>
              <w:jc w:val="center"/>
              <w:rPr>
                <w:highlight w:val="green"/>
              </w:rPr>
            </w:pPr>
            <w:r w:rsidRPr="0013732B">
              <w:rPr>
                <w:color w:val="A6A6A6"/>
                <w:sz w:val="32"/>
              </w:rPr>
              <w:t>●</w:t>
            </w:r>
          </w:p>
        </w:tc>
        <w:tc>
          <w:tcPr>
            <w:tcW w:w="6716" w:type="dxa"/>
            <w:vAlign w:val="center"/>
          </w:tcPr>
          <w:p w:rsidR="0069591F" w:rsidRDefault="0069591F" w:rsidP="004446A7">
            <w:r w:rsidRPr="00BD222F">
              <w:t xml:space="preserve">Agricultural land is located to the north </w:t>
            </w:r>
            <w:del w:id="268" w:author="Matt Spiel" w:date="2013-02-08T15:32:00Z">
              <w:r w:rsidRPr="00BD222F" w:rsidDel="004446A7">
                <w:delText xml:space="preserve">and south </w:delText>
              </w:r>
            </w:del>
            <w:r w:rsidRPr="00BD222F">
              <w:t xml:space="preserve">of US 41 between </w:t>
            </w:r>
            <w:r>
              <w:t xml:space="preserve">WIS 441 and </w:t>
            </w:r>
            <w:proofErr w:type="spellStart"/>
            <w:r>
              <w:t>Vandenbroek</w:t>
            </w:r>
            <w:proofErr w:type="spellEnd"/>
            <w:r>
              <w:t xml:space="preserve"> Road and to the east of WIS 441 between US 41 and County OO</w:t>
            </w:r>
            <w:r w:rsidRPr="00BD222F">
              <w:t xml:space="preserve">. Expansion of US 41 may require the acquisition of strips of right-of-way from the farms located to the north and south of US 41. </w:t>
            </w:r>
            <w:r>
              <w:t xml:space="preserve">The realignment of WIS 441 between US 41 and County OO may require the acquisition of farm land in the southeast quadrant of the County OO interchange. </w:t>
            </w:r>
            <w:r w:rsidRPr="00BD222F">
              <w:t>Relocations are not anticipated.</w:t>
            </w:r>
          </w:p>
        </w:tc>
      </w:tr>
      <w:tr w:rsidR="0069591F" w:rsidTr="0069591F">
        <w:trPr>
          <w:cantSplit/>
        </w:trPr>
        <w:tc>
          <w:tcPr>
            <w:tcW w:w="2603" w:type="dxa"/>
            <w:vAlign w:val="center"/>
          </w:tcPr>
          <w:p w:rsidR="0069591F" w:rsidRPr="00BD222F" w:rsidRDefault="0069591F">
            <w:r w:rsidRPr="00BD222F">
              <w:t>E.  Environmental Justice</w:t>
            </w:r>
          </w:p>
        </w:tc>
        <w:tc>
          <w:tcPr>
            <w:tcW w:w="1193" w:type="dxa"/>
            <w:vAlign w:val="center"/>
          </w:tcPr>
          <w:p w:rsidR="0069591F" w:rsidRPr="002A00B1" w:rsidRDefault="0069591F" w:rsidP="0069591F">
            <w:pPr>
              <w:jc w:val="center"/>
              <w:rPr>
                <w:color w:val="A6A6A6"/>
                <w:highlight w:val="green"/>
              </w:rPr>
            </w:pPr>
            <w:r w:rsidRPr="000240AA">
              <w:rPr>
                <w:color w:val="A6A6A6"/>
                <w:sz w:val="32"/>
              </w:rPr>
              <w:t>●</w:t>
            </w:r>
          </w:p>
        </w:tc>
        <w:tc>
          <w:tcPr>
            <w:tcW w:w="6716" w:type="dxa"/>
            <w:vAlign w:val="center"/>
          </w:tcPr>
          <w:p w:rsidR="0069591F" w:rsidRDefault="0069591F" w:rsidP="0069591F">
            <w:r w:rsidRPr="00BD222F">
              <w:t>High level analysis of Census (2000) data infers that a higher percentage of people living in poverty</w:t>
            </w:r>
            <w:r>
              <w:t xml:space="preserve"> and minorities</w:t>
            </w:r>
            <w:r w:rsidRPr="00BD222F">
              <w:t xml:space="preserve"> live in the neighborhoo</w:t>
            </w:r>
            <w:r>
              <w:t>d south</w:t>
            </w:r>
            <w:r w:rsidRPr="00BD222F">
              <w:t xml:space="preserve"> of US 41 </w:t>
            </w:r>
            <w:r>
              <w:t xml:space="preserve">between Holland Road and </w:t>
            </w:r>
            <w:proofErr w:type="spellStart"/>
            <w:r>
              <w:t>Vandenbroek</w:t>
            </w:r>
            <w:proofErr w:type="spellEnd"/>
            <w:r>
              <w:t xml:space="preserve"> Road</w:t>
            </w:r>
            <w:r w:rsidRPr="00BD222F">
              <w:t xml:space="preserve">. Impacts to EJ populations should be examined and appropriate public involvement and CSD efforts should be made during </w:t>
            </w:r>
            <w:ins w:id="269" w:author="Matt Spiel" w:date="2013-02-08T15:00:00Z">
              <w:r w:rsidR="00B6016C">
                <w:t xml:space="preserve">future </w:t>
              </w:r>
            </w:ins>
            <w:r w:rsidRPr="00BD222F">
              <w:t>design and construction phases.</w:t>
            </w:r>
          </w:p>
        </w:tc>
      </w:tr>
      <w:tr w:rsidR="0069591F" w:rsidTr="0069591F">
        <w:trPr>
          <w:cantSplit/>
        </w:trPr>
        <w:tc>
          <w:tcPr>
            <w:tcW w:w="10512" w:type="dxa"/>
            <w:gridSpan w:val="3"/>
          </w:tcPr>
          <w:p w:rsidR="0069591F" w:rsidRPr="00BD222F" w:rsidRDefault="0069591F">
            <w:pPr>
              <w:rPr>
                <w:highlight w:val="green"/>
              </w:rPr>
            </w:pPr>
            <w:r w:rsidRPr="00BD222F">
              <w:rPr>
                <w:b/>
              </w:rPr>
              <w:t>NATURAL ENVIRONMENT FACTORS</w:t>
            </w:r>
          </w:p>
        </w:tc>
      </w:tr>
      <w:tr w:rsidR="0069591F" w:rsidTr="0069591F">
        <w:trPr>
          <w:cantSplit/>
        </w:trPr>
        <w:tc>
          <w:tcPr>
            <w:tcW w:w="2603" w:type="dxa"/>
            <w:vAlign w:val="center"/>
          </w:tcPr>
          <w:p w:rsidR="0069591F" w:rsidRPr="00292E80" w:rsidRDefault="0069591F">
            <w:r w:rsidRPr="00292E80">
              <w:t>F.  Wetlands</w:t>
            </w:r>
          </w:p>
        </w:tc>
        <w:tc>
          <w:tcPr>
            <w:tcW w:w="1193" w:type="dxa"/>
            <w:vAlign w:val="center"/>
          </w:tcPr>
          <w:p w:rsidR="0069591F" w:rsidRPr="002A00B1" w:rsidRDefault="0069591F" w:rsidP="0069591F">
            <w:pPr>
              <w:jc w:val="center"/>
              <w:rPr>
                <w:highlight w:val="green"/>
              </w:rPr>
            </w:pPr>
            <w:r w:rsidRPr="000240AA">
              <w:rPr>
                <w:color w:val="A6A6A6"/>
                <w:sz w:val="32"/>
              </w:rPr>
              <w:t>●</w:t>
            </w:r>
          </w:p>
        </w:tc>
        <w:tc>
          <w:tcPr>
            <w:tcW w:w="6716" w:type="dxa"/>
            <w:vAlign w:val="center"/>
          </w:tcPr>
          <w:p w:rsidR="0069591F" w:rsidRDefault="0069591F" w:rsidP="0069591F">
            <w:r>
              <w:t xml:space="preserve">Based </w:t>
            </w:r>
            <w:r w:rsidRPr="00880C17">
              <w:t xml:space="preserve">on examination of aerial photography and WDNR mapping </w:t>
            </w:r>
            <w:r>
              <w:t xml:space="preserve">one designated </w:t>
            </w:r>
            <w:r w:rsidRPr="00880C17">
              <w:t>wetland</w:t>
            </w:r>
            <w:r>
              <w:t xml:space="preserve"> exists in the northeast quadrant of the US 41 and WIS 441 interchange. The wetland is in close proximity to the WIS 441 southbound on-ramps and US 41 mainline, however </w:t>
            </w:r>
            <w:r w:rsidR="00515A14">
              <w:t>conceptual</w:t>
            </w:r>
            <w:r>
              <w:t xml:space="preserve"> design indicates that the wetland would not be physically altered. An unnamed stream that flows to the wetland and is located to the north of the interchange would likely need to be rerouted or the interchange design would need to provide improvements that would enable the stream to flow beneath the </w:t>
            </w:r>
            <w:proofErr w:type="spellStart"/>
            <w:r>
              <w:t>interchange.</w:t>
            </w:r>
            <w:r w:rsidR="00865CC6">
              <w:fldChar w:fldCharType="begin"/>
            </w:r>
            <w:r w:rsidR="00865CC6">
              <w:instrText xml:space="preserve"> NOTEREF _Ref348531561 \f </w:instrText>
            </w:r>
            <w:r w:rsidR="00865CC6">
              <w:fldChar w:fldCharType="separate"/>
            </w:r>
            <w:r w:rsidR="00865CC6" w:rsidRPr="00865CC6">
              <w:rPr>
                <w:rStyle w:val="EndnoteReference"/>
              </w:rPr>
              <w:t>i</w:t>
            </w:r>
            <w:proofErr w:type="spellEnd"/>
            <w:r w:rsidR="00865CC6">
              <w:fldChar w:fldCharType="end"/>
            </w:r>
            <w:r>
              <w:t xml:space="preserve"> </w:t>
            </w:r>
            <w:r w:rsidRPr="00CD313B">
              <w:t>Effects to the streams due to construction of potential improvements should be minimized not only to protect the quality of the stream but to also protect the quality of the wetlands that it flows to.</w:t>
            </w:r>
          </w:p>
          <w:p w:rsidR="0069591F" w:rsidRDefault="0069591F" w:rsidP="0069591F">
            <w:r w:rsidRPr="00C16C96">
              <w:t>Impacts to wetland habitat should be assessed in coordination with the WDNR and the U.S. Fish &amp; Wildlife Service. The acquisition of designated wetland property due to mainline expansion is not anticipated along this segment.</w:t>
            </w:r>
          </w:p>
        </w:tc>
      </w:tr>
      <w:tr w:rsidR="0069591F" w:rsidTr="0069591F">
        <w:trPr>
          <w:cantSplit/>
        </w:trPr>
        <w:tc>
          <w:tcPr>
            <w:tcW w:w="2603" w:type="dxa"/>
            <w:vAlign w:val="center"/>
          </w:tcPr>
          <w:p w:rsidR="0069591F" w:rsidRPr="00292E80" w:rsidRDefault="0069591F">
            <w:r w:rsidRPr="00292E80">
              <w:lastRenderedPageBreak/>
              <w:t>G.  Streams and Floodplains</w:t>
            </w:r>
          </w:p>
        </w:tc>
        <w:tc>
          <w:tcPr>
            <w:tcW w:w="1193" w:type="dxa"/>
            <w:vAlign w:val="center"/>
          </w:tcPr>
          <w:p w:rsidR="0069591F" w:rsidRPr="002A00B1" w:rsidRDefault="004446A7" w:rsidP="0069591F">
            <w:pPr>
              <w:jc w:val="center"/>
              <w:rPr>
                <w:highlight w:val="green"/>
              </w:rPr>
            </w:pPr>
            <w:r w:rsidRPr="00E22D13">
              <w:rPr>
                <w:sz w:val="32"/>
              </w:rPr>
              <w:t>●</w:t>
            </w:r>
          </w:p>
        </w:tc>
        <w:tc>
          <w:tcPr>
            <w:tcW w:w="6716" w:type="dxa"/>
            <w:vAlign w:val="center"/>
          </w:tcPr>
          <w:p w:rsidR="0069591F" w:rsidRDefault="0069591F" w:rsidP="0069591F">
            <w:r>
              <w:t xml:space="preserve">One unnamed stream crosses under the US 41 mainline five separate times between County E and County N. </w:t>
            </w:r>
            <w:r w:rsidR="00515A14">
              <w:t>Conceptual</w:t>
            </w:r>
            <w:r>
              <w:t xml:space="preserve"> design of the US 41 and WIS 441 interchange indicates the need to </w:t>
            </w:r>
            <w:del w:id="270" w:author="Matt Spiel" w:date="2013-02-08T15:35:00Z">
              <w:r w:rsidDel="004446A7">
                <w:delText>provide new stream crossings or alter</w:delText>
              </w:r>
            </w:del>
            <w:ins w:id="271" w:author="Matt Spiel" w:date="2013-02-08T15:35:00Z">
              <w:r w:rsidR="004446A7">
                <w:t>realign</w:t>
              </w:r>
            </w:ins>
            <w:r>
              <w:t xml:space="preserve"> the stream bed of this unnamed stream which currently flows just north of the interchange. One other unnamed stream crosses under WIS 441 between County OO and US 41. Future expansion of US 41 may require improvements to or replacement of existing stream crossings.</w:t>
            </w:r>
            <w:r w:rsidR="00B9739E">
              <w:t xml:space="preserve"> </w:t>
            </w:r>
            <w:r w:rsidRPr="007925E7">
              <w:t xml:space="preserve">This segment of US 41 does not fall within a </w:t>
            </w:r>
            <w:proofErr w:type="spellStart"/>
            <w:r w:rsidRPr="007925E7">
              <w:t>floodplain.</w:t>
            </w:r>
            <w:r w:rsidR="00865CC6">
              <w:fldChar w:fldCharType="begin"/>
            </w:r>
            <w:r w:rsidR="00865CC6">
              <w:instrText xml:space="preserve"> NOTEREF _Ref348531309 \f </w:instrText>
            </w:r>
            <w:r w:rsidR="00865CC6">
              <w:fldChar w:fldCharType="separate"/>
            </w:r>
            <w:r w:rsidR="00865CC6" w:rsidRPr="00865CC6">
              <w:rPr>
                <w:rStyle w:val="EndnoteReference"/>
              </w:rPr>
              <w:t>ii</w:t>
            </w:r>
            <w:proofErr w:type="spellEnd"/>
            <w:r w:rsidR="00865CC6">
              <w:fldChar w:fldCharType="end"/>
            </w:r>
          </w:p>
          <w:p w:rsidR="0069591F" w:rsidRDefault="0069591F" w:rsidP="0069591F">
            <w:r>
              <w:t>Migratory bird nests may exist on bridges and fish habitat may be present in the stream. Impacts to streams, floodplains, and habitat should be assessed in coordination with the WDNR, USACE, and the U.S. Fish &amp; Wildlife Service.</w:t>
            </w:r>
          </w:p>
        </w:tc>
      </w:tr>
      <w:tr w:rsidR="0069591F" w:rsidTr="0069591F">
        <w:trPr>
          <w:cantSplit/>
        </w:trPr>
        <w:tc>
          <w:tcPr>
            <w:tcW w:w="2603" w:type="dxa"/>
            <w:vAlign w:val="center"/>
          </w:tcPr>
          <w:p w:rsidR="0069591F" w:rsidRPr="00292E80" w:rsidRDefault="0069591F">
            <w:r w:rsidRPr="00292E80">
              <w:t>H.  Lakes or Other Open Water</w:t>
            </w:r>
          </w:p>
        </w:tc>
        <w:tc>
          <w:tcPr>
            <w:tcW w:w="1193" w:type="dxa"/>
            <w:vAlign w:val="center"/>
          </w:tcPr>
          <w:p w:rsidR="0069591F" w:rsidRPr="002A00B1" w:rsidRDefault="0069591F" w:rsidP="0069591F">
            <w:pPr>
              <w:jc w:val="center"/>
              <w:rPr>
                <w:highlight w:val="green"/>
              </w:rPr>
            </w:pPr>
            <w:r w:rsidRPr="000240AA">
              <w:rPr>
                <w:color w:val="A6A6A6"/>
                <w:sz w:val="32"/>
              </w:rPr>
              <w:t>●</w:t>
            </w:r>
          </w:p>
        </w:tc>
        <w:tc>
          <w:tcPr>
            <w:tcW w:w="6716" w:type="dxa"/>
            <w:vAlign w:val="center"/>
          </w:tcPr>
          <w:p w:rsidR="0069591F" w:rsidRDefault="0069591F" w:rsidP="00865CC6">
            <w:r>
              <w:t xml:space="preserve">An open water pond, that is also designated as a wetland (see section F: Wetlands) is located in the northeast quadrant of the US 41 and WIS 441 </w:t>
            </w:r>
            <w:proofErr w:type="spellStart"/>
            <w:r>
              <w:t>interchange.</w:t>
            </w:r>
            <w:r w:rsidR="00865CC6">
              <w:fldChar w:fldCharType="begin"/>
            </w:r>
            <w:r w:rsidR="00865CC6">
              <w:instrText xml:space="preserve"> NOTEREF _Ref348531309 \f </w:instrText>
            </w:r>
            <w:r w:rsidR="00865CC6">
              <w:fldChar w:fldCharType="separate"/>
            </w:r>
            <w:r w:rsidR="00865CC6" w:rsidRPr="00865CC6">
              <w:rPr>
                <w:rStyle w:val="EndnoteReference"/>
              </w:rPr>
              <w:t>ii</w:t>
            </w:r>
            <w:proofErr w:type="spellEnd"/>
            <w:r w:rsidR="00865CC6">
              <w:fldChar w:fldCharType="end"/>
            </w:r>
            <w:r>
              <w:t xml:space="preserve"> </w:t>
            </w:r>
            <w:r w:rsidRPr="00292E80">
              <w:t xml:space="preserve">Impacts to these ponds should be assessed in coordination with the </w:t>
            </w:r>
            <w:r w:rsidRPr="00CD313B">
              <w:t>DNR, USACE, and the U.S. Fish &amp; Wildlife Service.</w:t>
            </w:r>
          </w:p>
        </w:tc>
      </w:tr>
      <w:tr w:rsidR="0069591F" w:rsidTr="0069591F">
        <w:trPr>
          <w:cantSplit/>
        </w:trPr>
        <w:tc>
          <w:tcPr>
            <w:tcW w:w="2603" w:type="dxa"/>
            <w:vAlign w:val="center"/>
          </w:tcPr>
          <w:p w:rsidR="0069591F" w:rsidRPr="00533B57" w:rsidRDefault="0069591F">
            <w:r w:rsidRPr="00533B57">
              <w:t>I.  Upland Habitat</w:t>
            </w:r>
          </w:p>
        </w:tc>
        <w:tc>
          <w:tcPr>
            <w:tcW w:w="1193" w:type="dxa"/>
            <w:shd w:val="clear" w:color="auto" w:fill="auto"/>
            <w:vAlign w:val="center"/>
          </w:tcPr>
          <w:p w:rsidR="0069591F" w:rsidRPr="002A00B1" w:rsidRDefault="0069591F" w:rsidP="0069591F">
            <w:pPr>
              <w:jc w:val="center"/>
              <w:rPr>
                <w:highlight w:val="green"/>
              </w:rPr>
            </w:pPr>
            <w:r w:rsidRPr="00120558">
              <w:rPr>
                <w:sz w:val="32"/>
              </w:rPr>
              <w:t>○</w:t>
            </w:r>
          </w:p>
        </w:tc>
        <w:tc>
          <w:tcPr>
            <w:tcW w:w="6716" w:type="dxa"/>
            <w:vAlign w:val="center"/>
          </w:tcPr>
          <w:p w:rsidR="0069591F" w:rsidRDefault="0069591F" w:rsidP="0069591F">
            <w:r w:rsidRPr="00533B57">
              <w:t>Aerial photography indicates the property adjacent to US 41 within this segment is mostly developed or has been tilled and that little upland habitat exists.</w:t>
            </w:r>
          </w:p>
        </w:tc>
      </w:tr>
      <w:tr w:rsidR="0069591F" w:rsidTr="0069591F">
        <w:trPr>
          <w:cantSplit/>
        </w:trPr>
        <w:tc>
          <w:tcPr>
            <w:tcW w:w="2603" w:type="dxa"/>
            <w:vAlign w:val="center"/>
          </w:tcPr>
          <w:p w:rsidR="0069591F" w:rsidRPr="009D4BAE" w:rsidRDefault="0069591F">
            <w:r w:rsidRPr="009D4BAE">
              <w:t>J.  Erosion Control</w:t>
            </w:r>
          </w:p>
        </w:tc>
        <w:tc>
          <w:tcPr>
            <w:tcW w:w="1193" w:type="dxa"/>
            <w:vAlign w:val="center"/>
          </w:tcPr>
          <w:p w:rsidR="0069591F" w:rsidRPr="002A00B1" w:rsidRDefault="0069591F" w:rsidP="0069591F">
            <w:pPr>
              <w:jc w:val="center"/>
              <w:rPr>
                <w:highlight w:val="green"/>
              </w:rPr>
            </w:pPr>
            <w:r w:rsidRPr="002B6821">
              <w:rPr>
                <w:color w:val="A6A6A6"/>
                <w:sz w:val="32"/>
              </w:rPr>
              <w:t>●</w:t>
            </w:r>
          </w:p>
        </w:tc>
        <w:tc>
          <w:tcPr>
            <w:tcW w:w="6716" w:type="dxa"/>
            <w:vAlign w:val="center"/>
          </w:tcPr>
          <w:p w:rsidR="0069591F" w:rsidRDefault="0069591F" w:rsidP="0069591F">
            <w:r w:rsidRPr="00537007">
              <w:t xml:space="preserve">Soils in the </w:t>
            </w:r>
            <w:r>
              <w:t>segment</w:t>
            </w:r>
            <w:r w:rsidRPr="00537007">
              <w:t xml:space="preserve"> area </w:t>
            </w:r>
            <w:r>
              <w:t xml:space="preserve">mainly </w:t>
            </w:r>
            <w:r w:rsidRPr="00537007">
              <w:t>include</w:t>
            </w:r>
            <w:r>
              <w:t xml:space="preserve"> </w:t>
            </w:r>
            <w:proofErr w:type="spellStart"/>
            <w:r>
              <w:t>Briggsville</w:t>
            </w:r>
            <w:proofErr w:type="spellEnd"/>
            <w:r>
              <w:t xml:space="preserve"> silt loam with 2 to 6 percent slopes (</w:t>
            </w:r>
            <w:proofErr w:type="spellStart"/>
            <w:r>
              <w:t>BtB</w:t>
            </w:r>
            <w:proofErr w:type="spellEnd"/>
            <w:r>
              <w:t xml:space="preserve">), Manawa </w:t>
            </w:r>
            <w:proofErr w:type="spellStart"/>
            <w:r>
              <w:t>silty</w:t>
            </w:r>
            <w:proofErr w:type="spellEnd"/>
            <w:r>
              <w:t xml:space="preserve"> clay loam with 1 to 3 percent slopes (</w:t>
            </w:r>
            <w:proofErr w:type="spellStart"/>
            <w:r>
              <w:t>McA</w:t>
            </w:r>
            <w:proofErr w:type="spellEnd"/>
            <w:r>
              <w:t xml:space="preserve">), Winneconne </w:t>
            </w:r>
            <w:proofErr w:type="spellStart"/>
            <w:r>
              <w:t>silty</w:t>
            </w:r>
            <w:proofErr w:type="spellEnd"/>
            <w:r>
              <w:t xml:space="preserve"> clay loam with 0 to 2 percent slopes (</w:t>
            </w:r>
            <w:proofErr w:type="spellStart"/>
            <w:r>
              <w:t>WnA</w:t>
            </w:r>
            <w:proofErr w:type="spellEnd"/>
            <w:r>
              <w:t xml:space="preserve">), and Winneconne </w:t>
            </w:r>
            <w:proofErr w:type="spellStart"/>
            <w:r>
              <w:t>silty</w:t>
            </w:r>
            <w:proofErr w:type="spellEnd"/>
            <w:r>
              <w:t xml:space="preserve"> clay loam with 2 to 6 percent slopes (</w:t>
            </w:r>
            <w:proofErr w:type="spellStart"/>
            <w:r>
              <w:t>WnB</w:t>
            </w:r>
            <w:proofErr w:type="spellEnd"/>
            <w:r>
              <w:t>).</w:t>
            </w:r>
            <w:r w:rsidR="00452488">
              <w:fldChar w:fldCharType="begin"/>
            </w:r>
            <w:r w:rsidR="00452488">
              <w:instrText xml:space="preserve"> NOTEREF _Ref348531631 \f </w:instrText>
            </w:r>
            <w:r w:rsidR="00452488">
              <w:fldChar w:fldCharType="separate"/>
            </w:r>
            <w:r w:rsidR="00865CC6" w:rsidRPr="00865CC6">
              <w:rPr>
                <w:rStyle w:val="EndnoteReference"/>
              </w:rPr>
              <w:t>iii</w:t>
            </w:r>
            <w:r w:rsidR="00452488">
              <w:rPr>
                <w:rStyle w:val="EndnoteReference"/>
              </w:rPr>
              <w:fldChar w:fldCharType="end"/>
            </w:r>
          </w:p>
          <w:p w:rsidR="0069591F" w:rsidRDefault="00B6016C" w:rsidP="0069591F">
            <w:ins w:id="272" w:author="Matt Spiel" w:date="2013-02-08T15:01:00Z">
              <w:r>
                <w:t xml:space="preserve">It is anticipated that </w:t>
              </w:r>
              <w:proofErr w:type="spellStart"/>
              <w:r>
                <w:t>WisDOT</w:t>
              </w:r>
              <w:proofErr w:type="spellEnd"/>
              <w:r>
                <w:t xml:space="preserve"> will comply with the DOT/DNR Cooperative Agreement, specifically the Memorandum of Understanding on Erosion Control and Storm Water Management. </w:t>
              </w:r>
              <w:proofErr w:type="spellStart"/>
              <w:r>
                <w:t>WisDOT</w:t>
              </w:r>
              <w:proofErr w:type="spellEnd"/>
              <w:r>
                <w:t xml:space="preserve"> should implement its policies on how </w:t>
              </w:r>
              <w:r w:rsidRPr="00F37E18">
                <w:t xml:space="preserve">to control sediment and other pollutants on the construction site </w:t>
              </w:r>
              <w:r>
                <w:t xml:space="preserve">and coordinate with the DNR when environmentally sensitive areas are present. These erosion </w:t>
              </w:r>
              <w:r w:rsidRPr="00F37E18">
                <w:t xml:space="preserve">control </w:t>
              </w:r>
              <w:r>
                <w:t>measures should be documented in the project plan.</w:t>
              </w:r>
            </w:ins>
            <w:del w:id="273" w:author="Matt Spiel" w:date="2013-02-08T15:01:00Z">
              <w:r w:rsidR="0069591F" w:rsidDel="00B6016C">
                <w:delText xml:space="preserve">It is anticipated that an erosion control plan for the construction site will need to be completed in accordance with statute NR 216.46 of the Wisconsin Administrative Code. </w:delText>
              </w:r>
              <w:r w:rsidR="0069591F" w:rsidRPr="00F37E18" w:rsidDel="00B6016C">
                <w:delText xml:space="preserve">The plan </w:delText>
              </w:r>
              <w:r w:rsidR="0069591F" w:rsidDel="00B6016C">
                <w:delText>would explain</w:delText>
              </w:r>
              <w:r w:rsidR="0069591F" w:rsidRPr="00F37E18" w:rsidDel="00B6016C">
                <w:delText xml:space="preserve"> how </w:delText>
              </w:r>
              <w:r w:rsidR="0069591F" w:rsidDel="00B6016C">
                <w:delText xml:space="preserve">WisDOT intends </w:delText>
              </w:r>
              <w:r w:rsidR="0069591F" w:rsidRPr="00F37E18" w:rsidDel="00B6016C">
                <w:delText>to control sediment and other pollutants on the construction site by using control practices throughout the duration of the construction project and stabilization of the site</w:delText>
              </w:r>
              <w:r w:rsidR="0069591F" w:rsidDel="00B6016C">
                <w:delText>. The erosion control plan will also have to meet local municipal ordinances and regulations.</w:delText>
              </w:r>
            </w:del>
            <w:r w:rsidR="0069591F">
              <w:t xml:space="preserve"> All required permits for erosion control should be acquired prior to, and implemented during construction.</w:t>
            </w:r>
          </w:p>
        </w:tc>
      </w:tr>
      <w:tr w:rsidR="0069591F" w:rsidTr="0069591F">
        <w:trPr>
          <w:cantSplit/>
        </w:trPr>
        <w:tc>
          <w:tcPr>
            <w:tcW w:w="2603" w:type="dxa"/>
            <w:vAlign w:val="center"/>
          </w:tcPr>
          <w:p w:rsidR="0069591F" w:rsidRPr="00533B57" w:rsidRDefault="0069591F">
            <w:r w:rsidRPr="00533B57">
              <w:lastRenderedPageBreak/>
              <w:t>K.  Storm Water Management</w:t>
            </w:r>
          </w:p>
        </w:tc>
        <w:tc>
          <w:tcPr>
            <w:tcW w:w="1193" w:type="dxa"/>
            <w:vAlign w:val="center"/>
          </w:tcPr>
          <w:p w:rsidR="0069591F" w:rsidRPr="002A00B1" w:rsidRDefault="0069591F" w:rsidP="0069591F">
            <w:pPr>
              <w:jc w:val="center"/>
              <w:rPr>
                <w:highlight w:val="green"/>
              </w:rPr>
            </w:pPr>
            <w:r w:rsidRPr="002B6821">
              <w:rPr>
                <w:color w:val="A6A6A6"/>
                <w:sz w:val="32"/>
              </w:rPr>
              <w:t>●</w:t>
            </w:r>
          </w:p>
        </w:tc>
        <w:tc>
          <w:tcPr>
            <w:tcW w:w="6716" w:type="dxa"/>
            <w:vAlign w:val="center"/>
          </w:tcPr>
          <w:p w:rsidR="0069591F" w:rsidRDefault="0069591F" w:rsidP="0069591F">
            <w:r w:rsidRPr="00CB49F3">
              <w:t>Storm water management will be required</w:t>
            </w:r>
            <w:r>
              <w:t xml:space="preserve">, </w:t>
            </w:r>
            <w:r w:rsidRPr="006B3FE8">
              <w:t xml:space="preserve">and may impact the nearby stream </w:t>
            </w:r>
            <w:r>
              <w:t>if not properly managed.</w:t>
            </w:r>
            <w:r w:rsidRPr="00CB49F3">
              <w:t xml:space="preserve"> </w:t>
            </w:r>
            <w:ins w:id="274" w:author="Matt Spiel" w:date="2013-02-08T15:01:00Z">
              <w:r w:rsidR="00B6016C">
                <w:t xml:space="preserve">It is anticipated that </w:t>
              </w:r>
              <w:proofErr w:type="spellStart"/>
              <w:r w:rsidR="00B6016C">
                <w:t>WisDOT</w:t>
              </w:r>
              <w:proofErr w:type="spellEnd"/>
              <w:r w:rsidR="00B6016C">
                <w:t xml:space="preserve"> will comply with the DOT/DNR Cooperative Agreement, specifically the Memorandum of Understanding on Erosion Control and Storm Water Management. </w:t>
              </w:r>
              <w:proofErr w:type="spellStart"/>
              <w:r w:rsidR="00B6016C">
                <w:t>WisDOT</w:t>
              </w:r>
              <w:proofErr w:type="spellEnd"/>
              <w:r w:rsidR="00B6016C">
                <w:t xml:space="preserve"> should implement its policies on how </w:t>
              </w:r>
              <w:r w:rsidR="00B6016C" w:rsidRPr="00F37E18">
                <w:t xml:space="preserve">to control </w:t>
              </w:r>
              <w:r w:rsidR="00B6016C">
                <w:t xml:space="preserve">storm water </w:t>
              </w:r>
              <w:r w:rsidR="00B6016C" w:rsidRPr="00F37E18">
                <w:t xml:space="preserve">on the construction site </w:t>
              </w:r>
              <w:r w:rsidR="00B6016C">
                <w:t xml:space="preserve">and coordinate with the DNR when environmentally sensitive areas are present. These storm water </w:t>
              </w:r>
              <w:r w:rsidR="00B6016C" w:rsidRPr="00F37E18">
                <w:t xml:space="preserve">control </w:t>
              </w:r>
              <w:r w:rsidR="00B6016C">
                <w:t>measures should be documented in the project plan.</w:t>
              </w:r>
            </w:ins>
            <w:del w:id="275" w:author="Matt Spiel" w:date="2013-02-08T15:01:00Z">
              <w:r w:rsidRPr="00B37F23" w:rsidDel="00B6016C">
                <w:delText>It is anticipated that a</w:delText>
              </w:r>
              <w:r w:rsidDel="00B6016C">
                <w:delText xml:space="preserve"> storm water management</w:delText>
              </w:r>
              <w:r w:rsidRPr="00B37F23" w:rsidDel="00B6016C">
                <w:delText xml:space="preserve"> plan for the construction site will need to be completed in a</w:delText>
              </w:r>
              <w:r w:rsidDel="00B6016C">
                <w:delText>ccordance with statute NR 216.47</w:delText>
              </w:r>
              <w:r w:rsidRPr="00B37F23" w:rsidDel="00B6016C">
                <w:delText xml:space="preserve"> and the applicable post-construction performanc</w:delText>
              </w:r>
              <w:r w:rsidDel="00B6016C">
                <w:delText>e standards in chapter</w:delText>
              </w:r>
              <w:r w:rsidRPr="00B37F23" w:rsidDel="00B6016C">
                <w:delText xml:space="preserve"> NR 151</w:delText>
              </w:r>
              <w:r w:rsidDel="00B6016C">
                <w:delText xml:space="preserve"> </w:delText>
              </w:r>
              <w:r w:rsidRPr="00B37F23" w:rsidDel="00B6016C">
                <w:delText>of the Wisconsin Administrative Code.</w:delText>
              </w:r>
            </w:del>
            <w:r>
              <w:t xml:space="preserve"> All required permits for storm water runoff should be acquired prior to, and implemented during construction.</w:t>
            </w:r>
          </w:p>
        </w:tc>
      </w:tr>
      <w:tr w:rsidR="0069591F" w:rsidTr="0069591F">
        <w:trPr>
          <w:cantSplit/>
        </w:trPr>
        <w:tc>
          <w:tcPr>
            <w:tcW w:w="10512" w:type="dxa"/>
            <w:gridSpan w:val="3"/>
            <w:vAlign w:val="center"/>
          </w:tcPr>
          <w:p w:rsidR="0069591F" w:rsidRPr="00BD222F" w:rsidRDefault="0069591F" w:rsidP="0069591F">
            <w:pPr>
              <w:keepNext/>
              <w:rPr>
                <w:highlight w:val="green"/>
              </w:rPr>
            </w:pPr>
            <w:r w:rsidRPr="00BD222F">
              <w:rPr>
                <w:b/>
              </w:rPr>
              <w:t>PHYSICAL ENVIRONMENT FACTORS</w:t>
            </w:r>
          </w:p>
        </w:tc>
      </w:tr>
      <w:tr w:rsidR="0069591F" w:rsidTr="0069591F">
        <w:trPr>
          <w:cantSplit/>
        </w:trPr>
        <w:tc>
          <w:tcPr>
            <w:tcW w:w="2603" w:type="dxa"/>
            <w:vAlign w:val="center"/>
          </w:tcPr>
          <w:p w:rsidR="0069591F" w:rsidRPr="00BD222F" w:rsidRDefault="0069591F">
            <w:r w:rsidRPr="00BD222F">
              <w:t>L.  Air Quality</w:t>
            </w:r>
          </w:p>
        </w:tc>
        <w:tc>
          <w:tcPr>
            <w:tcW w:w="1193" w:type="dxa"/>
            <w:shd w:val="clear" w:color="auto" w:fill="auto"/>
            <w:vAlign w:val="center"/>
          </w:tcPr>
          <w:p w:rsidR="0069591F" w:rsidRPr="002A00B1" w:rsidRDefault="0069591F" w:rsidP="0069591F">
            <w:pPr>
              <w:jc w:val="center"/>
              <w:rPr>
                <w:highlight w:val="green"/>
              </w:rPr>
            </w:pPr>
            <w:r w:rsidRPr="002B6821">
              <w:rPr>
                <w:color w:val="A6A6A6"/>
                <w:sz w:val="32"/>
              </w:rPr>
              <w:t>●</w:t>
            </w:r>
          </w:p>
        </w:tc>
        <w:tc>
          <w:tcPr>
            <w:tcW w:w="6716" w:type="dxa"/>
            <w:vAlign w:val="center"/>
          </w:tcPr>
          <w:p w:rsidR="0069591F" w:rsidRDefault="0069591F" w:rsidP="0069591F">
            <w:r>
              <w:t>The United States Environmental Protection Agency (USEPA) has identified six air pollutants of nationwide concern (criteria pollutants): CO, NO</w:t>
            </w:r>
            <w:r>
              <w:rPr>
                <w:vertAlign w:val="subscript"/>
              </w:rPr>
              <w:t>2</w:t>
            </w:r>
            <w:r>
              <w:t>, ozone, PM-10, sulfur oxides (</w:t>
            </w:r>
            <w:proofErr w:type="spellStart"/>
            <w:r>
              <w:t>SO</w:t>
            </w:r>
            <w:r>
              <w:rPr>
                <w:vertAlign w:val="subscript"/>
              </w:rPr>
              <w:t>x</w:t>
            </w:r>
            <w:proofErr w:type="spellEnd"/>
            <w:r>
              <w:t>, measured as SO</w:t>
            </w:r>
            <w:r>
              <w:rPr>
                <w:vertAlign w:val="subscript"/>
              </w:rPr>
              <w:t>2</w:t>
            </w:r>
            <w:r>
              <w:t>), and lead. The National Ambient Air Quality Standards (NAAQS) are published in the Code of Federal Regulations (40 CFR 50.4 to 50.12). All states are required to submit to the USEPA a list identifying those air quality control regions or portions thereof, which meet or exceed the NAAQS or cannot be classified because of insufficient data. Portions of air quality control regions that are shown by monitored data or air quality modeling to exceed the NAAQS for any criteria pollutant are designated “nonattainment” areas for that pollutant.</w:t>
            </w:r>
          </w:p>
          <w:p w:rsidR="0069591F" w:rsidRPr="004926B0" w:rsidRDefault="0069591F" w:rsidP="00865CC6">
            <w:r>
              <w:t xml:space="preserve">Outagamie County is classified as in attainment for all criteria pollutants as reported by the </w:t>
            </w:r>
            <w:proofErr w:type="spellStart"/>
            <w:r>
              <w:t>USEPA</w:t>
            </w:r>
            <w:r w:rsidR="00865CC6">
              <w:fldChar w:fldCharType="begin"/>
            </w:r>
            <w:r w:rsidR="00865CC6">
              <w:instrText xml:space="preserve"> NOTEREF _Ref348531658 \f </w:instrText>
            </w:r>
            <w:r w:rsidR="00865CC6">
              <w:fldChar w:fldCharType="separate"/>
            </w:r>
            <w:r w:rsidR="00865CC6" w:rsidRPr="00865CC6">
              <w:rPr>
                <w:rStyle w:val="EndnoteReference"/>
              </w:rPr>
              <w:t>iv</w:t>
            </w:r>
            <w:proofErr w:type="spellEnd"/>
            <w:r w:rsidR="00865CC6">
              <w:fldChar w:fldCharType="end"/>
            </w:r>
            <w:r>
              <w:t xml:space="preserve"> and therefore a determination of transportation conformity would not be needed under the Code of Federal Regulation (40 CFR 93).</w:t>
            </w:r>
            <w:r w:rsidR="00452488">
              <w:fldChar w:fldCharType="begin"/>
            </w:r>
            <w:r w:rsidR="00452488">
              <w:instrText xml:space="preserve"> NOTEREF _Ref348531678 \f </w:instrText>
            </w:r>
            <w:r w:rsidR="00452488">
              <w:fldChar w:fldCharType="separate"/>
            </w:r>
            <w:r w:rsidR="00865CC6" w:rsidRPr="00865CC6">
              <w:rPr>
                <w:rStyle w:val="EndnoteReference"/>
              </w:rPr>
              <w:t>v</w:t>
            </w:r>
            <w:r w:rsidR="00452488">
              <w:rPr>
                <w:rStyle w:val="EndnoteReference"/>
              </w:rPr>
              <w:fldChar w:fldCharType="end"/>
            </w:r>
            <w:r>
              <w:t xml:space="preserve"> However, t</w:t>
            </w:r>
            <w:r w:rsidRPr="00E66605">
              <w:t>he project area is within an MSA and so any project that will create a 10-year projected increas</w:t>
            </w:r>
            <w:r>
              <w:t xml:space="preserve">e in peak hour traffic over </w:t>
            </w:r>
            <w:r w:rsidRPr="00E66605">
              <w:t xml:space="preserve">1,200 vehicles </w:t>
            </w:r>
            <w:r>
              <w:t xml:space="preserve">may be subject to </w:t>
            </w:r>
            <w:r w:rsidRPr="00E66605">
              <w:t>Air Quality Permits.</w:t>
            </w:r>
          </w:p>
        </w:tc>
      </w:tr>
      <w:tr w:rsidR="0069591F" w:rsidTr="0069591F">
        <w:trPr>
          <w:cantSplit/>
        </w:trPr>
        <w:tc>
          <w:tcPr>
            <w:tcW w:w="2603" w:type="dxa"/>
            <w:vAlign w:val="center"/>
          </w:tcPr>
          <w:p w:rsidR="0069591F" w:rsidRPr="00610AD9" w:rsidRDefault="0069591F" w:rsidP="0069591F">
            <w:r w:rsidRPr="00610AD9">
              <w:t>M.  Construction Noise</w:t>
            </w:r>
          </w:p>
        </w:tc>
        <w:tc>
          <w:tcPr>
            <w:tcW w:w="1193" w:type="dxa"/>
            <w:vAlign w:val="center"/>
          </w:tcPr>
          <w:p w:rsidR="0069591F" w:rsidRPr="002A00B1" w:rsidRDefault="0069591F" w:rsidP="0069591F">
            <w:pPr>
              <w:jc w:val="center"/>
              <w:rPr>
                <w:highlight w:val="green"/>
              </w:rPr>
            </w:pPr>
            <w:r w:rsidRPr="002B6821">
              <w:rPr>
                <w:color w:val="A6A6A6"/>
                <w:sz w:val="32"/>
              </w:rPr>
              <w:t>●</w:t>
            </w:r>
          </w:p>
        </w:tc>
        <w:tc>
          <w:tcPr>
            <w:tcW w:w="6716" w:type="dxa"/>
            <w:vAlign w:val="center"/>
          </w:tcPr>
          <w:p w:rsidR="0069591F" w:rsidRDefault="0069591F" w:rsidP="0069591F">
            <w:r w:rsidRPr="00982A7B">
              <w:t>Construction areas closest to residential uses or other sensitive receptors would b</w:t>
            </w:r>
            <w:r>
              <w:t xml:space="preserve">e of most concern. The </w:t>
            </w:r>
            <w:r w:rsidRPr="00982A7B">
              <w:t>land uses</w:t>
            </w:r>
            <w:r>
              <w:t xml:space="preserve"> adjacent to US 41 and WIS 441</w:t>
            </w:r>
            <w:r w:rsidRPr="00982A7B">
              <w:t xml:space="preserve"> primarily co</w:t>
            </w:r>
            <w:r>
              <w:t xml:space="preserve">nsist of commercial and agricultural land, however residential land does exist along the east side of WIS 441 where </w:t>
            </w:r>
            <w:r w:rsidR="00515A14">
              <w:t>conceptual</w:t>
            </w:r>
            <w:r>
              <w:t xml:space="preserve"> design plans indicate the highway would be realigned between US 41 and County OO. </w:t>
            </w:r>
            <w:r w:rsidRPr="00610AD9">
              <w:t>Residential neighborhoods do exist south of US 41 between Holland Road and County N, however they are not located adjacent to US 41.</w:t>
            </w:r>
            <w:r>
              <w:t xml:space="preserve"> </w:t>
            </w:r>
            <w:r w:rsidRPr="002A58D3">
              <w:t>Impacts to residences and sensitive receptors near the construction area may last throughout the construction schedule.</w:t>
            </w:r>
          </w:p>
        </w:tc>
      </w:tr>
      <w:tr w:rsidR="0069591F" w:rsidTr="0069591F">
        <w:trPr>
          <w:cantSplit/>
        </w:trPr>
        <w:tc>
          <w:tcPr>
            <w:tcW w:w="2603" w:type="dxa"/>
            <w:vAlign w:val="center"/>
          </w:tcPr>
          <w:p w:rsidR="0069591F" w:rsidRPr="00610AD9" w:rsidRDefault="0069591F">
            <w:r w:rsidRPr="00610AD9">
              <w:lastRenderedPageBreak/>
              <w:t>N. Traffic Noise</w:t>
            </w:r>
          </w:p>
        </w:tc>
        <w:tc>
          <w:tcPr>
            <w:tcW w:w="1193" w:type="dxa"/>
            <w:vAlign w:val="center"/>
          </w:tcPr>
          <w:p w:rsidR="0069591F" w:rsidRPr="002A00B1" w:rsidRDefault="0069591F" w:rsidP="0069591F">
            <w:pPr>
              <w:jc w:val="center"/>
              <w:rPr>
                <w:highlight w:val="green"/>
              </w:rPr>
            </w:pPr>
            <w:r w:rsidRPr="002B6821">
              <w:rPr>
                <w:color w:val="A6A6A6"/>
                <w:sz w:val="32"/>
              </w:rPr>
              <w:t>●</w:t>
            </w:r>
          </w:p>
        </w:tc>
        <w:tc>
          <w:tcPr>
            <w:tcW w:w="6716" w:type="dxa"/>
            <w:vAlign w:val="center"/>
          </w:tcPr>
          <w:p w:rsidR="0069591F" w:rsidRDefault="00A42419" w:rsidP="00A42419">
            <w:ins w:id="276" w:author="Matt Spiel" w:date="2013-02-07T10:28:00Z">
              <w:r>
                <w:t>I</w:t>
              </w:r>
            </w:ins>
            <w:r w:rsidRPr="001E2A8A">
              <w:t>ncreases in traff</w:t>
            </w:r>
            <w:r>
              <w:t>ic noise could occur</w:t>
            </w:r>
            <w:ins w:id="277" w:author="Matt Spiel" w:date="2013-02-07T10:28:00Z">
              <w:r>
                <w:t xml:space="preserve"> </w:t>
              </w:r>
            </w:ins>
            <w:r>
              <w:t>from</w:t>
            </w:r>
            <w:ins w:id="278" w:author="Matt Spiel" w:date="2013-02-07T10:28:00Z">
              <w:r>
                <w:t xml:space="preserve"> </w:t>
              </w:r>
            </w:ins>
            <w:ins w:id="279" w:author="Matt Spiel" w:date="2013-02-07T10:29:00Z">
              <w:r>
                <w:t xml:space="preserve">potential </w:t>
              </w:r>
            </w:ins>
            <w:ins w:id="280" w:author="Matt Spiel" w:date="2013-02-07T10:28:00Z">
              <w:r>
                <w:t xml:space="preserve">increases in traffic volumes </w:t>
              </w:r>
            </w:ins>
            <w:r>
              <w:t>or</w:t>
            </w:r>
            <w:ins w:id="281" w:author="Matt Spiel" w:date="2013-02-07T10:28:00Z">
              <w:r>
                <w:t xml:space="preserve"> </w:t>
              </w:r>
            </w:ins>
            <w:ins w:id="282" w:author="Matt Spiel" w:date="2013-02-07T10:30:00Z">
              <w:r>
                <w:t>the decrease</w:t>
              </w:r>
            </w:ins>
            <w:ins w:id="283" w:author="Matt Spiel" w:date="2013-02-07T10:29:00Z">
              <w:r>
                <w:t xml:space="preserve"> </w:t>
              </w:r>
            </w:ins>
            <w:ins w:id="284" w:author="Matt Spiel" w:date="2013-02-07T10:30:00Z">
              <w:r>
                <w:t xml:space="preserve">in </w:t>
              </w:r>
            </w:ins>
            <w:ins w:id="285" w:author="Matt Spiel" w:date="2013-02-07T10:29:00Z">
              <w:r>
                <w:t xml:space="preserve">proximity between </w:t>
              </w:r>
            </w:ins>
            <w:r>
              <w:t xml:space="preserve">vehicular </w:t>
            </w:r>
            <w:ins w:id="286" w:author="Matt Spiel" w:date="2013-02-07T10:29:00Z">
              <w:r>
                <w:t xml:space="preserve">traffic and sensitive receptors </w:t>
              </w:r>
            </w:ins>
            <w:r>
              <w:t xml:space="preserve">within the highway expansion project.  </w:t>
            </w:r>
            <w:r w:rsidR="0069591F" w:rsidRPr="00982A7B">
              <w:t xml:space="preserve">Effects of nearby residents to </w:t>
            </w:r>
            <w:r w:rsidR="0069591F">
              <w:t xml:space="preserve">the south </w:t>
            </w:r>
            <w:r w:rsidR="0069591F" w:rsidRPr="00982A7B">
              <w:t>of US 41</w:t>
            </w:r>
            <w:r w:rsidR="0069591F">
              <w:t xml:space="preserve"> and east of WIS 441</w:t>
            </w:r>
            <w:r w:rsidR="0069591F" w:rsidRPr="00982A7B">
              <w:t xml:space="preserve"> would be of most concern. A traffic noise study </w:t>
            </w:r>
            <w:r>
              <w:t>will</w:t>
            </w:r>
            <w:r w:rsidR="0069591F" w:rsidRPr="00982A7B">
              <w:t xml:space="preserve"> be needed to assess the need for noise mitigation</w:t>
            </w:r>
          </w:p>
        </w:tc>
      </w:tr>
      <w:tr w:rsidR="0069591F" w:rsidTr="0069591F">
        <w:trPr>
          <w:cantSplit/>
        </w:trPr>
        <w:tc>
          <w:tcPr>
            <w:tcW w:w="10512" w:type="dxa"/>
            <w:gridSpan w:val="3"/>
          </w:tcPr>
          <w:p w:rsidR="0069591F" w:rsidRPr="00573EBB" w:rsidRDefault="0069591F">
            <w:pPr>
              <w:rPr>
                <w:highlight w:val="green"/>
              </w:rPr>
            </w:pPr>
            <w:r w:rsidRPr="00573EBB">
              <w:rPr>
                <w:b/>
              </w:rPr>
              <w:t xml:space="preserve">CULTURAL </w:t>
            </w:r>
            <w:r w:rsidR="0056477C">
              <w:rPr>
                <w:b/>
              </w:rPr>
              <w:t>ENVIRONMENT</w:t>
            </w:r>
            <w:r w:rsidRPr="00573EBB">
              <w:rPr>
                <w:b/>
              </w:rPr>
              <w:t xml:space="preserve"> FACTORS</w:t>
            </w:r>
          </w:p>
        </w:tc>
      </w:tr>
      <w:tr w:rsidR="0069591F" w:rsidTr="0069591F">
        <w:trPr>
          <w:cantSplit/>
        </w:trPr>
        <w:tc>
          <w:tcPr>
            <w:tcW w:w="2603" w:type="dxa"/>
            <w:vAlign w:val="center"/>
          </w:tcPr>
          <w:p w:rsidR="0069591F" w:rsidRPr="00573EBB" w:rsidRDefault="0069591F">
            <w:r w:rsidRPr="00573EBB">
              <w:t>O.  Section 4(f) and 6(f)</w:t>
            </w:r>
          </w:p>
        </w:tc>
        <w:tc>
          <w:tcPr>
            <w:tcW w:w="1193" w:type="dxa"/>
            <w:vAlign w:val="center"/>
          </w:tcPr>
          <w:p w:rsidR="0069591F" w:rsidRPr="00F1266B" w:rsidRDefault="004446A7" w:rsidP="0069591F">
            <w:pPr>
              <w:jc w:val="center"/>
            </w:pPr>
            <w:r w:rsidRPr="00E22D13">
              <w:rPr>
                <w:sz w:val="32"/>
              </w:rPr>
              <w:t>●</w:t>
            </w:r>
          </w:p>
        </w:tc>
        <w:tc>
          <w:tcPr>
            <w:tcW w:w="6716" w:type="dxa"/>
            <w:vAlign w:val="center"/>
          </w:tcPr>
          <w:p w:rsidR="0069591F" w:rsidRDefault="00515A14" w:rsidP="0069591F">
            <w:r>
              <w:t>Conceptual</w:t>
            </w:r>
            <w:r w:rsidR="0069591F">
              <w:t xml:space="preserve"> design plans indicate the need realign French Road at County OO to maintain adequate intersection spacing, however the current design for the realignment of the roadway would encroach on the Outagamie Pet Exercise Area. The Outagamie Pet Exercise Area is a designated park that may require Section 4(f) consultation and coordination with the Town of Grand Chute.</w:t>
            </w:r>
          </w:p>
          <w:p w:rsidR="0069591F" w:rsidRDefault="0069591F" w:rsidP="0069591F">
            <w:r w:rsidRPr="008242FB">
              <w:t>There are no identified Section 6(f) (LAWCON properties) uses along the existing US 41 mainline within this segment.</w:t>
            </w:r>
          </w:p>
        </w:tc>
      </w:tr>
      <w:tr w:rsidR="0069591F" w:rsidTr="0069591F">
        <w:trPr>
          <w:cantSplit/>
        </w:trPr>
        <w:tc>
          <w:tcPr>
            <w:tcW w:w="2603" w:type="dxa"/>
            <w:vAlign w:val="center"/>
          </w:tcPr>
          <w:p w:rsidR="0069591F" w:rsidRPr="008242FB" w:rsidRDefault="0069591F">
            <w:r w:rsidRPr="008242FB">
              <w:t>P.  Historic Resources</w:t>
            </w:r>
          </w:p>
        </w:tc>
        <w:tc>
          <w:tcPr>
            <w:tcW w:w="1193" w:type="dxa"/>
            <w:vAlign w:val="center"/>
          </w:tcPr>
          <w:p w:rsidR="0069591F" w:rsidRPr="00F1266B" w:rsidRDefault="0069591F" w:rsidP="0069591F">
            <w:pPr>
              <w:jc w:val="center"/>
            </w:pPr>
            <w:r w:rsidRPr="002B6821">
              <w:rPr>
                <w:color w:val="A6A6A6"/>
                <w:sz w:val="32"/>
              </w:rPr>
              <w:t>●</w:t>
            </w:r>
          </w:p>
        </w:tc>
        <w:tc>
          <w:tcPr>
            <w:tcW w:w="6716" w:type="dxa"/>
            <w:vAlign w:val="center"/>
          </w:tcPr>
          <w:p w:rsidR="0069591F" w:rsidRDefault="0069591F" w:rsidP="00865CC6">
            <w:r w:rsidRPr="008242FB">
              <w:t>No national register listed sites exist in the project area.</w:t>
            </w:r>
            <w:r w:rsidR="00452488">
              <w:fldChar w:fldCharType="begin"/>
            </w:r>
            <w:r w:rsidR="00452488">
              <w:instrText xml:space="preserve"> NOTEREF _Ref348531706 \f </w:instrText>
            </w:r>
            <w:r w:rsidR="00452488">
              <w:fldChar w:fldCharType="separate"/>
            </w:r>
            <w:r w:rsidR="00865CC6" w:rsidRPr="00865CC6">
              <w:rPr>
                <w:rStyle w:val="EndnoteReference"/>
              </w:rPr>
              <w:t>vi</w:t>
            </w:r>
            <w:r w:rsidR="00452488">
              <w:rPr>
                <w:rStyle w:val="EndnoteReference"/>
              </w:rPr>
              <w:fldChar w:fldCharType="end"/>
            </w:r>
            <w:r w:rsidRPr="008242FB">
              <w:t xml:space="preserve"> Initial analysis indicates the potential for eligible historic sites in the area is low, however the Section 106 process will have to be completed unless it is eligible for </w:t>
            </w:r>
            <w:proofErr w:type="spellStart"/>
            <w:r w:rsidRPr="008242FB">
              <w:t>WisDOT’s</w:t>
            </w:r>
            <w:proofErr w:type="spellEnd"/>
            <w:r w:rsidRPr="008242FB">
              <w:t xml:space="preserve"> screening list for history.</w:t>
            </w:r>
          </w:p>
        </w:tc>
      </w:tr>
      <w:tr w:rsidR="0069591F" w:rsidTr="0069591F">
        <w:trPr>
          <w:cantSplit/>
        </w:trPr>
        <w:tc>
          <w:tcPr>
            <w:tcW w:w="2603" w:type="dxa"/>
            <w:vAlign w:val="center"/>
          </w:tcPr>
          <w:p w:rsidR="0069591F" w:rsidRPr="008242FB" w:rsidRDefault="0069591F">
            <w:r w:rsidRPr="008242FB">
              <w:t>Q.  Archaeological Resources</w:t>
            </w:r>
          </w:p>
        </w:tc>
        <w:tc>
          <w:tcPr>
            <w:tcW w:w="1193" w:type="dxa"/>
            <w:vAlign w:val="center"/>
          </w:tcPr>
          <w:p w:rsidR="0069591F" w:rsidRPr="002A00B1" w:rsidRDefault="0069591F" w:rsidP="0069591F">
            <w:pPr>
              <w:jc w:val="center"/>
              <w:rPr>
                <w:highlight w:val="green"/>
              </w:rPr>
            </w:pPr>
            <w:r w:rsidRPr="002B6821">
              <w:rPr>
                <w:color w:val="A6A6A6"/>
                <w:sz w:val="32"/>
              </w:rPr>
              <w:t>●</w:t>
            </w:r>
          </w:p>
        </w:tc>
        <w:tc>
          <w:tcPr>
            <w:tcW w:w="6716" w:type="dxa"/>
            <w:vAlign w:val="center"/>
          </w:tcPr>
          <w:p w:rsidR="0069591F" w:rsidRDefault="0069591F" w:rsidP="00865CC6">
            <w:r w:rsidRPr="00D07B44">
              <w:t>No known archaeological sites and no national register listed sites exist in the project area.</w:t>
            </w:r>
            <w:r>
              <w:t xml:space="preserve"> An archaeological survey was completed along the existing US 41 corridor within Outagamie County in June of 1960, however it was recorded that the section of US 41 within the Towns of Kaukauna and </w:t>
            </w:r>
            <w:proofErr w:type="spellStart"/>
            <w:r>
              <w:t>Vandenbroek</w:t>
            </w:r>
            <w:proofErr w:type="spellEnd"/>
            <w:r>
              <w:t xml:space="preserve"> were not adequately field </w:t>
            </w:r>
            <w:proofErr w:type="spellStart"/>
            <w:r>
              <w:t>checked.</w:t>
            </w:r>
            <w:r w:rsidR="00865CC6">
              <w:fldChar w:fldCharType="begin"/>
            </w:r>
            <w:r w:rsidR="00865CC6">
              <w:instrText xml:space="preserve"> NOTEREF _Ref348532145 \f </w:instrText>
            </w:r>
            <w:r w:rsidR="00865CC6">
              <w:fldChar w:fldCharType="separate"/>
            </w:r>
            <w:r w:rsidR="00865CC6" w:rsidRPr="00865CC6">
              <w:rPr>
                <w:rStyle w:val="EndnoteReference"/>
              </w:rPr>
              <w:t>x</w:t>
            </w:r>
            <w:proofErr w:type="spellEnd"/>
            <w:r w:rsidR="00865CC6">
              <w:fldChar w:fldCharType="end"/>
            </w:r>
            <w:r>
              <w:t xml:space="preserve"> </w:t>
            </w:r>
            <w:r w:rsidRPr="001C60CD">
              <w:t>Initial analysis indicates the</w:t>
            </w:r>
            <w:r>
              <w:t xml:space="preserve"> potential for archaeological</w:t>
            </w:r>
            <w:r w:rsidRPr="001C60CD">
              <w:t xml:space="preserve"> sites in the area is low</w:t>
            </w:r>
            <w:r>
              <w:t xml:space="preserve"> due to previous construction</w:t>
            </w:r>
            <w:r w:rsidRPr="001C60CD">
              <w:t>, however the</w:t>
            </w:r>
            <w:r>
              <w:t xml:space="preserve"> Section 106 process will have to be completed unless it is eligible for </w:t>
            </w:r>
            <w:proofErr w:type="spellStart"/>
            <w:r>
              <w:t>WisDOT’s</w:t>
            </w:r>
            <w:proofErr w:type="spellEnd"/>
            <w:r>
              <w:t xml:space="preserve"> screening list for archaeology.</w:t>
            </w:r>
          </w:p>
        </w:tc>
      </w:tr>
      <w:tr w:rsidR="0069591F" w:rsidTr="0069591F">
        <w:trPr>
          <w:cantSplit/>
        </w:trPr>
        <w:tc>
          <w:tcPr>
            <w:tcW w:w="2603" w:type="dxa"/>
            <w:vAlign w:val="center"/>
          </w:tcPr>
          <w:p w:rsidR="0069591F" w:rsidRPr="009C2F3D" w:rsidRDefault="0069591F">
            <w:r w:rsidRPr="009C2F3D">
              <w:t>R.  Hazardous Substances or UST’s</w:t>
            </w:r>
          </w:p>
        </w:tc>
        <w:tc>
          <w:tcPr>
            <w:tcW w:w="1193" w:type="dxa"/>
            <w:vAlign w:val="center"/>
          </w:tcPr>
          <w:p w:rsidR="0069591F" w:rsidRPr="002A00B1" w:rsidRDefault="0069591F" w:rsidP="0069591F">
            <w:pPr>
              <w:jc w:val="center"/>
              <w:rPr>
                <w:highlight w:val="green"/>
              </w:rPr>
            </w:pPr>
            <w:r w:rsidRPr="002B6821">
              <w:rPr>
                <w:color w:val="A6A6A6"/>
                <w:sz w:val="32"/>
              </w:rPr>
              <w:t>●</w:t>
            </w:r>
          </w:p>
        </w:tc>
        <w:tc>
          <w:tcPr>
            <w:tcW w:w="6716" w:type="dxa"/>
            <w:vAlign w:val="center"/>
          </w:tcPr>
          <w:p w:rsidR="0069591F" w:rsidRDefault="0069591F" w:rsidP="0069591F">
            <w:r w:rsidRPr="00D3624B">
              <w:t xml:space="preserve">Preliminary review of the WDNR’s Bureau of Remediation and Redevelopment Tracking System (BRRTS) indicate </w:t>
            </w:r>
            <w:r>
              <w:t>two hazardous materials sites</w:t>
            </w:r>
            <w:r w:rsidRPr="00D3624B">
              <w:t xml:space="preserve"> located </w:t>
            </w:r>
            <w:r>
              <w:t>on property adjacent to the US 41 highway right-of-way between County E and County N</w:t>
            </w:r>
            <w:r w:rsidRPr="00D3624B">
              <w:t>.</w:t>
            </w:r>
            <w:r>
              <w:t xml:space="preserve"> Both sites are closed and are categorized by the WDNR as a leaking underground storage tanks that resulted in soil contamination. No hazardous materials sites were recorded along WIS 441 between US 41 and County </w:t>
            </w:r>
            <w:proofErr w:type="spellStart"/>
            <w:r>
              <w:t>OO.</w:t>
            </w:r>
            <w:r w:rsidR="00865CC6">
              <w:fldChar w:fldCharType="begin"/>
            </w:r>
            <w:r w:rsidR="00865CC6">
              <w:instrText xml:space="preserve"> NOTEREF _Ref348531932 \f </w:instrText>
            </w:r>
            <w:r w:rsidR="00865CC6">
              <w:fldChar w:fldCharType="separate"/>
            </w:r>
            <w:r w:rsidR="00865CC6" w:rsidRPr="00865CC6">
              <w:rPr>
                <w:rStyle w:val="EndnoteReference"/>
              </w:rPr>
              <w:t>viii</w:t>
            </w:r>
            <w:proofErr w:type="spellEnd"/>
            <w:r w:rsidR="00865CC6">
              <w:fldChar w:fldCharType="end"/>
            </w:r>
          </w:p>
          <w:p w:rsidR="0069591F" w:rsidRDefault="0069591F" w:rsidP="00865CC6">
            <w:r w:rsidRPr="00D3624B">
              <w:t xml:space="preserve">Review of </w:t>
            </w:r>
            <w:r>
              <w:t xml:space="preserve">EPA’s </w:t>
            </w:r>
            <w:proofErr w:type="spellStart"/>
            <w:r>
              <w:t>EnviroMapper</w:t>
            </w:r>
            <w:proofErr w:type="spellEnd"/>
            <w:r w:rsidRPr="00D3624B">
              <w:t xml:space="preserve"> shows no nearby discharges to water, superfund sites or toxic releases.</w:t>
            </w:r>
            <w:r>
              <w:t xml:space="preserve"> There are three hazardous waste handlers located adjacent to US 41 and WIS 441 </w:t>
            </w:r>
            <w:proofErr w:type="spellStart"/>
            <w:r>
              <w:t>mainline</w:t>
            </w:r>
            <w:r w:rsidRPr="00577674">
              <w:t>.</w:t>
            </w:r>
            <w:r w:rsidR="00865CC6">
              <w:fldChar w:fldCharType="begin"/>
            </w:r>
            <w:r w:rsidR="00865CC6">
              <w:instrText xml:space="preserve"> NOTEREF _Ref348531956 \f </w:instrText>
            </w:r>
            <w:r w:rsidR="00865CC6">
              <w:fldChar w:fldCharType="separate"/>
            </w:r>
            <w:r w:rsidR="00865CC6" w:rsidRPr="00865CC6">
              <w:rPr>
                <w:rStyle w:val="EndnoteReference"/>
              </w:rPr>
              <w:t>ix</w:t>
            </w:r>
            <w:proofErr w:type="spellEnd"/>
            <w:r w:rsidR="00865CC6">
              <w:fldChar w:fldCharType="end"/>
            </w:r>
            <w:r>
              <w:t xml:space="preserve"> Further study of hazardous materials may need to be completed.</w:t>
            </w:r>
          </w:p>
        </w:tc>
      </w:tr>
      <w:tr w:rsidR="0069591F" w:rsidTr="0069591F">
        <w:trPr>
          <w:cantSplit/>
        </w:trPr>
        <w:tc>
          <w:tcPr>
            <w:tcW w:w="2603" w:type="dxa"/>
            <w:vAlign w:val="center"/>
          </w:tcPr>
          <w:p w:rsidR="0069591F" w:rsidRPr="00573EBB" w:rsidRDefault="0069591F">
            <w:r w:rsidRPr="00573EBB">
              <w:lastRenderedPageBreak/>
              <w:t>S.  Aesthetics</w:t>
            </w:r>
          </w:p>
        </w:tc>
        <w:tc>
          <w:tcPr>
            <w:tcW w:w="1193" w:type="dxa"/>
            <w:vAlign w:val="center"/>
          </w:tcPr>
          <w:p w:rsidR="0069591F" w:rsidRPr="002A00B1" w:rsidRDefault="0069591F" w:rsidP="0069591F">
            <w:pPr>
              <w:jc w:val="center"/>
              <w:rPr>
                <w:highlight w:val="green"/>
              </w:rPr>
            </w:pPr>
            <w:r w:rsidRPr="00F1266B">
              <w:rPr>
                <w:sz w:val="32"/>
              </w:rPr>
              <w:t>○</w:t>
            </w:r>
          </w:p>
        </w:tc>
        <w:tc>
          <w:tcPr>
            <w:tcW w:w="6716" w:type="dxa"/>
            <w:vAlign w:val="center"/>
          </w:tcPr>
          <w:p w:rsidR="0069591F" w:rsidRDefault="0069591F" w:rsidP="0069591F">
            <w:r>
              <w:t>Expansion of US 41 is not</w:t>
            </w:r>
            <w:r w:rsidRPr="00642443">
              <w:t xml:space="preserve"> expected to create any new negative aesthetic effects. Following a CSD process could be considered if the nearby residential communities are affected.</w:t>
            </w:r>
          </w:p>
        </w:tc>
      </w:tr>
      <w:tr w:rsidR="0069591F" w:rsidTr="0069591F">
        <w:trPr>
          <w:cantSplit/>
        </w:trPr>
        <w:tc>
          <w:tcPr>
            <w:tcW w:w="2603" w:type="dxa"/>
            <w:vAlign w:val="center"/>
          </w:tcPr>
          <w:p w:rsidR="0069591F" w:rsidRPr="00573EBB" w:rsidRDefault="0069591F">
            <w:r w:rsidRPr="00573EBB">
              <w:t>T.  Coastal Zone</w:t>
            </w:r>
          </w:p>
        </w:tc>
        <w:tc>
          <w:tcPr>
            <w:tcW w:w="1193" w:type="dxa"/>
            <w:vAlign w:val="center"/>
          </w:tcPr>
          <w:p w:rsidR="0069591F" w:rsidRPr="002A00B1" w:rsidRDefault="0069591F" w:rsidP="0069591F">
            <w:pPr>
              <w:jc w:val="center"/>
              <w:rPr>
                <w:highlight w:val="green"/>
              </w:rPr>
            </w:pPr>
            <w:r w:rsidRPr="00F1266B">
              <w:rPr>
                <w:sz w:val="32"/>
              </w:rPr>
              <w:t>○</w:t>
            </w:r>
          </w:p>
        </w:tc>
        <w:tc>
          <w:tcPr>
            <w:tcW w:w="6716" w:type="dxa"/>
            <w:vAlign w:val="center"/>
          </w:tcPr>
          <w:p w:rsidR="0069591F" w:rsidRDefault="0069591F" w:rsidP="0069591F">
            <w:r w:rsidRPr="00642443">
              <w:t>The interchange is not in a Coastal Zone County</w:t>
            </w:r>
            <w:r>
              <w:t>.</w:t>
            </w:r>
          </w:p>
        </w:tc>
      </w:tr>
      <w:tr w:rsidR="0069591F" w:rsidTr="0069591F">
        <w:trPr>
          <w:cantSplit/>
        </w:trPr>
        <w:tc>
          <w:tcPr>
            <w:tcW w:w="2603" w:type="dxa"/>
            <w:vAlign w:val="center"/>
          </w:tcPr>
          <w:p w:rsidR="0069591F" w:rsidRPr="00573EBB" w:rsidRDefault="0069591F">
            <w:r w:rsidRPr="00573EBB">
              <w:t>U.  Airport</w:t>
            </w:r>
          </w:p>
        </w:tc>
        <w:tc>
          <w:tcPr>
            <w:tcW w:w="1193" w:type="dxa"/>
            <w:shd w:val="clear" w:color="auto" w:fill="auto"/>
            <w:vAlign w:val="center"/>
          </w:tcPr>
          <w:p w:rsidR="0069591F" w:rsidRPr="002A00B1" w:rsidRDefault="0069591F" w:rsidP="0069591F">
            <w:pPr>
              <w:jc w:val="center"/>
              <w:rPr>
                <w:highlight w:val="green"/>
              </w:rPr>
            </w:pPr>
            <w:r w:rsidRPr="00F1266B">
              <w:rPr>
                <w:sz w:val="32"/>
              </w:rPr>
              <w:t>○</w:t>
            </w:r>
          </w:p>
        </w:tc>
        <w:tc>
          <w:tcPr>
            <w:tcW w:w="6716" w:type="dxa"/>
            <w:vAlign w:val="center"/>
          </w:tcPr>
          <w:p w:rsidR="0069591F" w:rsidRDefault="0069591F" w:rsidP="0069591F">
            <w:r w:rsidRPr="009C2F3D">
              <w:t xml:space="preserve">Outagamie County Regional Airport, the closest airport to the segment, is approximately </w:t>
            </w:r>
            <w:r>
              <w:t>seven</w:t>
            </w:r>
            <w:r w:rsidRPr="009C2F3D">
              <w:t xml:space="preserve"> miles away from this segment of US 41.</w:t>
            </w:r>
          </w:p>
        </w:tc>
      </w:tr>
    </w:tbl>
    <w:p w:rsidR="0069591F" w:rsidRDefault="0069591F" w:rsidP="0069591F"/>
    <w:p w:rsidR="0069591F" w:rsidRDefault="0069591F" w:rsidP="0069591F">
      <w:pPr>
        <w:sectPr w:rsidR="0069591F" w:rsidSect="0069591F">
          <w:pgSz w:w="12240" w:h="15840" w:code="1"/>
          <w:pgMar w:top="1440" w:right="1080" w:bottom="1440" w:left="1080" w:header="720" w:footer="720" w:gutter="0"/>
          <w:cols w:space="720"/>
          <w:docGrid w:linePitch="272"/>
        </w:sectPr>
      </w:pPr>
    </w:p>
    <w:p w:rsidR="0069591F" w:rsidRDefault="0069591F" w:rsidP="00D034A3">
      <w:pPr>
        <w:pStyle w:val="Heading3"/>
      </w:pPr>
      <w:r>
        <w:lastRenderedPageBreak/>
        <w:t>US 41 Mainline: County N to WIS 55</w:t>
      </w:r>
    </w:p>
    <w:p w:rsidR="0069591F" w:rsidRDefault="00C575E9" w:rsidP="002724FA">
      <w:pPr>
        <w:pStyle w:val="Heading4"/>
      </w:pPr>
      <w:ins w:id="287" w:author="Matt Spiel" w:date="2013-02-08T16:01:00Z">
        <w:r>
          <w:t xml:space="preserve">Pre-NEPA </w:t>
        </w:r>
      </w:ins>
      <w:r w:rsidR="0069591F">
        <w:t>Summary of Qualitative Environmental Impacts</w:t>
      </w:r>
    </w:p>
    <w:tbl>
      <w:tblPr>
        <w:tblW w:w="73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1980"/>
      </w:tblGrid>
      <w:tr w:rsidR="0069591F" w:rsidTr="0069591F">
        <w:trPr>
          <w:cantSplit/>
          <w:trHeight w:hRule="exact" w:val="559"/>
          <w:tblHeader/>
        </w:trPr>
        <w:tc>
          <w:tcPr>
            <w:tcW w:w="5418" w:type="dxa"/>
            <w:vAlign w:val="bottom"/>
          </w:tcPr>
          <w:p w:rsidR="0069591F" w:rsidRDefault="0069591F" w:rsidP="0069591F">
            <w:pPr>
              <w:spacing w:after="120"/>
              <w:rPr>
                <w:b/>
              </w:rPr>
            </w:pPr>
            <w:r>
              <w:rPr>
                <w:sz w:val="24"/>
              </w:rPr>
              <w:br w:type="page"/>
            </w:r>
          </w:p>
        </w:tc>
        <w:tc>
          <w:tcPr>
            <w:tcW w:w="1980" w:type="dxa"/>
            <w:vAlign w:val="center"/>
          </w:tcPr>
          <w:p w:rsidR="0069591F" w:rsidRDefault="0069591F" w:rsidP="0069591F">
            <w:pPr>
              <w:spacing w:after="120"/>
              <w:jc w:val="center"/>
              <w:rPr>
                <w:b/>
              </w:rPr>
            </w:pPr>
            <w:r>
              <w:rPr>
                <w:b/>
              </w:rPr>
              <w:t>Impact Rating</w:t>
            </w:r>
          </w:p>
        </w:tc>
      </w:tr>
      <w:tr w:rsidR="0069591F" w:rsidTr="0069591F">
        <w:trPr>
          <w:cantSplit/>
          <w:trHeight w:hRule="exact" w:val="432"/>
        </w:trPr>
        <w:tc>
          <w:tcPr>
            <w:tcW w:w="7398" w:type="dxa"/>
            <w:gridSpan w:val="2"/>
          </w:tcPr>
          <w:p w:rsidR="0069591F" w:rsidRDefault="0069591F" w:rsidP="0069591F">
            <w:r>
              <w:rPr>
                <w:b/>
              </w:rPr>
              <w:t>SOCIO-ECONOMIC FACTORS</w:t>
            </w:r>
          </w:p>
        </w:tc>
      </w:tr>
      <w:tr w:rsidR="0069591F" w:rsidRPr="003E220E" w:rsidTr="0069591F">
        <w:trPr>
          <w:cantSplit/>
          <w:trHeight w:hRule="exact" w:val="432"/>
        </w:trPr>
        <w:tc>
          <w:tcPr>
            <w:tcW w:w="5418" w:type="dxa"/>
            <w:vAlign w:val="center"/>
          </w:tcPr>
          <w:p w:rsidR="0069591F" w:rsidRDefault="0069591F" w:rsidP="0069591F">
            <w:r>
              <w:t>A.  General Economics</w:t>
            </w:r>
          </w:p>
        </w:tc>
        <w:tc>
          <w:tcPr>
            <w:tcW w:w="1980" w:type="dxa"/>
            <w:vAlign w:val="center"/>
          </w:tcPr>
          <w:p w:rsidR="0069591F" w:rsidRPr="003E220E" w:rsidRDefault="0069591F" w:rsidP="0069591F">
            <w:pPr>
              <w:jc w:val="center"/>
              <w:rPr>
                <w:color w:val="808080"/>
                <w:highlight w:val="yellow"/>
              </w:rPr>
            </w:pPr>
            <w:r w:rsidRPr="0013732B">
              <w:rPr>
                <w:color w:val="A6A6A6"/>
                <w:sz w:val="32"/>
              </w:rPr>
              <w:t>●</w:t>
            </w:r>
          </w:p>
        </w:tc>
      </w:tr>
      <w:tr w:rsidR="0069591F" w:rsidTr="0069591F">
        <w:trPr>
          <w:cantSplit/>
          <w:trHeight w:hRule="exact" w:val="432"/>
        </w:trPr>
        <w:tc>
          <w:tcPr>
            <w:tcW w:w="5418" w:type="dxa"/>
            <w:vAlign w:val="center"/>
          </w:tcPr>
          <w:p w:rsidR="0069591F" w:rsidRDefault="0069591F" w:rsidP="0069591F">
            <w:r>
              <w:t>B.  Community and Residential</w:t>
            </w:r>
          </w:p>
        </w:tc>
        <w:tc>
          <w:tcPr>
            <w:tcW w:w="1980" w:type="dxa"/>
            <w:vAlign w:val="center"/>
          </w:tcPr>
          <w:p w:rsidR="0069591F" w:rsidRDefault="0069591F" w:rsidP="0069591F">
            <w:pPr>
              <w:jc w:val="center"/>
              <w:rPr>
                <w:color w:val="808080"/>
              </w:rPr>
            </w:pPr>
            <w:r w:rsidRPr="0013732B">
              <w:rPr>
                <w:color w:val="A6A6A6"/>
                <w:sz w:val="32"/>
              </w:rPr>
              <w:t>●</w:t>
            </w:r>
          </w:p>
        </w:tc>
      </w:tr>
      <w:tr w:rsidR="0069591F" w:rsidRPr="00A40531" w:rsidTr="0069591F">
        <w:trPr>
          <w:cantSplit/>
          <w:trHeight w:hRule="exact" w:val="432"/>
        </w:trPr>
        <w:tc>
          <w:tcPr>
            <w:tcW w:w="5418" w:type="dxa"/>
            <w:vAlign w:val="center"/>
          </w:tcPr>
          <w:p w:rsidR="0069591F" w:rsidRDefault="0069591F" w:rsidP="0069591F">
            <w:r>
              <w:t>C.  Economic Development and Business</w:t>
            </w:r>
          </w:p>
        </w:tc>
        <w:tc>
          <w:tcPr>
            <w:tcW w:w="1980" w:type="dxa"/>
            <w:vAlign w:val="center"/>
          </w:tcPr>
          <w:p w:rsidR="0069591F" w:rsidRPr="00A40531" w:rsidRDefault="0069591F" w:rsidP="0069591F">
            <w:pPr>
              <w:jc w:val="center"/>
            </w:pPr>
            <w:r w:rsidRPr="0013732B">
              <w:rPr>
                <w:color w:val="A6A6A6"/>
                <w:sz w:val="32"/>
              </w:rPr>
              <w:t>●</w:t>
            </w:r>
          </w:p>
        </w:tc>
      </w:tr>
      <w:tr w:rsidR="0069591F" w:rsidTr="0069591F">
        <w:trPr>
          <w:cantSplit/>
          <w:trHeight w:hRule="exact" w:val="432"/>
        </w:trPr>
        <w:tc>
          <w:tcPr>
            <w:tcW w:w="5418" w:type="dxa"/>
            <w:vAlign w:val="center"/>
          </w:tcPr>
          <w:p w:rsidR="0069591F" w:rsidRDefault="0069591F" w:rsidP="0069591F">
            <w:r>
              <w:t>D.  Agriculture</w:t>
            </w:r>
          </w:p>
        </w:tc>
        <w:tc>
          <w:tcPr>
            <w:tcW w:w="1980" w:type="dxa"/>
            <w:vAlign w:val="center"/>
          </w:tcPr>
          <w:p w:rsidR="0069591F" w:rsidRDefault="0069591F" w:rsidP="0069591F">
            <w:pPr>
              <w:jc w:val="center"/>
            </w:pPr>
            <w:r w:rsidRPr="0013732B">
              <w:rPr>
                <w:color w:val="A6A6A6"/>
                <w:sz w:val="32"/>
              </w:rPr>
              <w:t>●</w:t>
            </w:r>
          </w:p>
        </w:tc>
      </w:tr>
      <w:tr w:rsidR="0069591F" w:rsidRPr="00D97803" w:rsidTr="0069591F">
        <w:trPr>
          <w:cantSplit/>
          <w:trHeight w:hRule="exact" w:val="432"/>
        </w:trPr>
        <w:tc>
          <w:tcPr>
            <w:tcW w:w="5418" w:type="dxa"/>
            <w:vAlign w:val="center"/>
          </w:tcPr>
          <w:p w:rsidR="0069591F" w:rsidRDefault="0069591F" w:rsidP="0069591F">
            <w:r>
              <w:t>E.  Environmental Justice</w:t>
            </w:r>
          </w:p>
        </w:tc>
        <w:tc>
          <w:tcPr>
            <w:tcW w:w="1980" w:type="dxa"/>
            <w:vAlign w:val="center"/>
          </w:tcPr>
          <w:p w:rsidR="0069591F" w:rsidRPr="00D97803" w:rsidRDefault="0069591F" w:rsidP="0069591F">
            <w:pPr>
              <w:jc w:val="center"/>
              <w:rPr>
                <w:color w:val="A6A6A6"/>
              </w:rPr>
            </w:pPr>
            <w:r w:rsidRPr="0013732B">
              <w:rPr>
                <w:color w:val="A6A6A6"/>
                <w:sz w:val="32"/>
              </w:rPr>
              <w:t>●</w:t>
            </w:r>
          </w:p>
        </w:tc>
      </w:tr>
      <w:tr w:rsidR="0069591F" w:rsidTr="0069591F">
        <w:trPr>
          <w:cantSplit/>
          <w:trHeight w:hRule="exact" w:val="432"/>
        </w:trPr>
        <w:tc>
          <w:tcPr>
            <w:tcW w:w="7398" w:type="dxa"/>
            <w:gridSpan w:val="2"/>
          </w:tcPr>
          <w:p w:rsidR="0069591F" w:rsidRDefault="0069591F" w:rsidP="0069591F">
            <w:r>
              <w:rPr>
                <w:b/>
              </w:rPr>
              <w:t>NATURAL ENVIRONMENT FACTORS</w:t>
            </w:r>
          </w:p>
        </w:tc>
      </w:tr>
      <w:tr w:rsidR="0069591F" w:rsidTr="0069591F">
        <w:trPr>
          <w:cantSplit/>
          <w:trHeight w:hRule="exact" w:val="432"/>
        </w:trPr>
        <w:tc>
          <w:tcPr>
            <w:tcW w:w="5418" w:type="dxa"/>
            <w:vAlign w:val="center"/>
          </w:tcPr>
          <w:p w:rsidR="0069591F" w:rsidRDefault="0069591F" w:rsidP="0069591F">
            <w:r>
              <w:t>F.  Wetlands</w:t>
            </w:r>
          </w:p>
        </w:tc>
        <w:tc>
          <w:tcPr>
            <w:tcW w:w="1980" w:type="dxa"/>
            <w:vAlign w:val="center"/>
          </w:tcPr>
          <w:p w:rsidR="0069591F" w:rsidRDefault="0069591F" w:rsidP="0069591F">
            <w:pPr>
              <w:jc w:val="center"/>
            </w:pPr>
            <w:r w:rsidRPr="00120558">
              <w:rPr>
                <w:sz w:val="32"/>
              </w:rPr>
              <w:t>○</w:t>
            </w:r>
          </w:p>
        </w:tc>
      </w:tr>
      <w:tr w:rsidR="0069591F" w:rsidTr="0069591F">
        <w:trPr>
          <w:cantSplit/>
          <w:trHeight w:hRule="exact" w:val="432"/>
        </w:trPr>
        <w:tc>
          <w:tcPr>
            <w:tcW w:w="5418" w:type="dxa"/>
            <w:vAlign w:val="center"/>
          </w:tcPr>
          <w:p w:rsidR="0069591F" w:rsidRDefault="0069591F" w:rsidP="0069591F">
            <w:r>
              <w:t>G.  Streams and Floodplains</w:t>
            </w:r>
          </w:p>
        </w:tc>
        <w:tc>
          <w:tcPr>
            <w:tcW w:w="1980" w:type="dxa"/>
            <w:vAlign w:val="center"/>
          </w:tcPr>
          <w:p w:rsidR="0069591F" w:rsidRDefault="0069591F" w:rsidP="0069591F">
            <w:pPr>
              <w:jc w:val="center"/>
            </w:pPr>
            <w:r w:rsidRPr="0013732B">
              <w:rPr>
                <w:color w:val="A6A6A6"/>
                <w:sz w:val="32"/>
              </w:rPr>
              <w:t>●</w:t>
            </w:r>
          </w:p>
        </w:tc>
      </w:tr>
      <w:tr w:rsidR="0069591F" w:rsidTr="0069591F">
        <w:trPr>
          <w:cantSplit/>
          <w:trHeight w:hRule="exact" w:val="432"/>
        </w:trPr>
        <w:tc>
          <w:tcPr>
            <w:tcW w:w="5418" w:type="dxa"/>
            <w:vAlign w:val="center"/>
          </w:tcPr>
          <w:p w:rsidR="0069591F" w:rsidRDefault="0069591F" w:rsidP="0069591F">
            <w:r>
              <w:t>H.  Lakes or Other Open Water</w:t>
            </w:r>
          </w:p>
        </w:tc>
        <w:tc>
          <w:tcPr>
            <w:tcW w:w="1980" w:type="dxa"/>
            <w:vAlign w:val="center"/>
          </w:tcPr>
          <w:p w:rsidR="0069591F" w:rsidRDefault="00C575E9" w:rsidP="0069591F">
            <w:pPr>
              <w:jc w:val="center"/>
            </w:pPr>
            <w:r w:rsidRPr="000240AA">
              <w:rPr>
                <w:color w:val="A6A6A6"/>
                <w:sz w:val="32"/>
              </w:rPr>
              <w:t>●</w:t>
            </w:r>
          </w:p>
        </w:tc>
      </w:tr>
      <w:tr w:rsidR="0069591F" w:rsidTr="0069591F">
        <w:trPr>
          <w:cantSplit/>
          <w:trHeight w:hRule="exact" w:val="432"/>
        </w:trPr>
        <w:tc>
          <w:tcPr>
            <w:tcW w:w="5418" w:type="dxa"/>
            <w:vAlign w:val="center"/>
          </w:tcPr>
          <w:p w:rsidR="0069591F" w:rsidRDefault="0069591F" w:rsidP="0069591F">
            <w:r>
              <w:t>I.  Upland Habitat</w:t>
            </w:r>
          </w:p>
        </w:tc>
        <w:tc>
          <w:tcPr>
            <w:tcW w:w="1980" w:type="dxa"/>
            <w:vAlign w:val="center"/>
          </w:tcPr>
          <w:p w:rsidR="0069591F" w:rsidRDefault="0069591F" w:rsidP="0069591F">
            <w:pPr>
              <w:jc w:val="center"/>
            </w:pPr>
            <w:r w:rsidRPr="00120558">
              <w:rPr>
                <w:sz w:val="32"/>
              </w:rPr>
              <w:t>○</w:t>
            </w:r>
          </w:p>
        </w:tc>
      </w:tr>
      <w:tr w:rsidR="0069591F" w:rsidRPr="003E220E" w:rsidTr="0069591F">
        <w:trPr>
          <w:cantSplit/>
          <w:trHeight w:hRule="exact" w:val="432"/>
        </w:trPr>
        <w:tc>
          <w:tcPr>
            <w:tcW w:w="5418" w:type="dxa"/>
            <w:vAlign w:val="center"/>
          </w:tcPr>
          <w:p w:rsidR="0069591F" w:rsidRDefault="0069591F" w:rsidP="0069591F">
            <w:r>
              <w:t>J.  Erosion Control</w:t>
            </w:r>
          </w:p>
        </w:tc>
        <w:tc>
          <w:tcPr>
            <w:tcW w:w="1980" w:type="dxa"/>
            <w:vAlign w:val="center"/>
          </w:tcPr>
          <w:p w:rsidR="0069591F" w:rsidRPr="003E220E" w:rsidRDefault="0069591F" w:rsidP="0069591F">
            <w:pPr>
              <w:jc w:val="center"/>
              <w:rPr>
                <w:highlight w:val="yellow"/>
              </w:rPr>
            </w:pPr>
            <w:r w:rsidRPr="0013732B">
              <w:rPr>
                <w:color w:val="A6A6A6"/>
                <w:sz w:val="32"/>
              </w:rPr>
              <w:t>●</w:t>
            </w:r>
          </w:p>
        </w:tc>
      </w:tr>
      <w:tr w:rsidR="0069591F" w:rsidRPr="006C36A0" w:rsidTr="0069591F">
        <w:trPr>
          <w:cantSplit/>
          <w:trHeight w:hRule="exact" w:val="432"/>
        </w:trPr>
        <w:tc>
          <w:tcPr>
            <w:tcW w:w="5418" w:type="dxa"/>
            <w:vAlign w:val="center"/>
          </w:tcPr>
          <w:p w:rsidR="0069591F" w:rsidRDefault="0069591F" w:rsidP="0069591F">
            <w:r>
              <w:t>K.  Storm Water Management</w:t>
            </w:r>
          </w:p>
        </w:tc>
        <w:tc>
          <w:tcPr>
            <w:tcW w:w="1980" w:type="dxa"/>
            <w:vAlign w:val="center"/>
          </w:tcPr>
          <w:p w:rsidR="0069591F" w:rsidRPr="006C36A0" w:rsidRDefault="0069591F" w:rsidP="0069591F">
            <w:pPr>
              <w:jc w:val="center"/>
            </w:pPr>
            <w:r w:rsidRPr="0013732B">
              <w:rPr>
                <w:color w:val="A6A6A6"/>
                <w:sz w:val="32"/>
              </w:rPr>
              <w:t>●</w:t>
            </w:r>
          </w:p>
        </w:tc>
      </w:tr>
      <w:tr w:rsidR="0069591F" w:rsidTr="0069591F">
        <w:trPr>
          <w:cantSplit/>
          <w:trHeight w:hRule="exact" w:val="432"/>
        </w:trPr>
        <w:tc>
          <w:tcPr>
            <w:tcW w:w="7398" w:type="dxa"/>
            <w:gridSpan w:val="2"/>
            <w:vAlign w:val="center"/>
          </w:tcPr>
          <w:p w:rsidR="0069591F" w:rsidRDefault="0069591F" w:rsidP="0069591F">
            <w:pPr>
              <w:keepNext/>
            </w:pPr>
            <w:r>
              <w:rPr>
                <w:b/>
              </w:rPr>
              <w:t>PHYSICAL ENVIRONMENT FACTORS</w:t>
            </w:r>
          </w:p>
        </w:tc>
      </w:tr>
      <w:tr w:rsidR="0069591F" w:rsidRPr="00BE7B51" w:rsidTr="0069591F">
        <w:trPr>
          <w:cantSplit/>
          <w:trHeight w:hRule="exact" w:val="432"/>
        </w:trPr>
        <w:tc>
          <w:tcPr>
            <w:tcW w:w="5418" w:type="dxa"/>
            <w:vAlign w:val="center"/>
          </w:tcPr>
          <w:p w:rsidR="0069591F" w:rsidRDefault="0069591F" w:rsidP="0069591F">
            <w:r>
              <w:t>L.  Air Quality</w:t>
            </w:r>
          </w:p>
        </w:tc>
        <w:tc>
          <w:tcPr>
            <w:tcW w:w="1980" w:type="dxa"/>
            <w:vAlign w:val="center"/>
          </w:tcPr>
          <w:p w:rsidR="0069591F" w:rsidRPr="00BE7B51" w:rsidRDefault="0069591F" w:rsidP="0069591F">
            <w:pPr>
              <w:jc w:val="center"/>
            </w:pPr>
            <w:r w:rsidRPr="0013732B">
              <w:rPr>
                <w:color w:val="A6A6A6"/>
                <w:sz w:val="32"/>
              </w:rPr>
              <w:t>●</w:t>
            </w:r>
          </w:p>
        </w:tc>
      </w:tr>
      <w:tr w:rsidR="0069591F" w:rsidTr="0069591F">
        <w:trPr>
          <w:cantSplit/>
          <w:trHeight w:hRule="exact" w:val="432"/>
        </w:trPr>
        <w:tc>
          <w:tcPr>
            <w:tcW w:w="5418" w:type="dxa"/>
            <w:vAlign w:val="center"/>
          </w:tcPr>
          <w:p w:rsidR="0069591F" w:rsidRDefault="0069591F" w:rsidP="0069591F">
            <w:r>
              <w:t>M.  Construction Noise</w:t>
            </w:r>
          </w:p>
        </w:tc>
        <w:tc>
          <w:tcPr>
            <w:tcW w:w="1980" w:type="dxa"/>
            <w:vAlign w:val="center"/>
          </w:tcPr>
          <w:p w:rsidR="0069591F" w:rsidRDefault="0069591F" w:rsidP="0069591F">
            <w:pPr>
              <w:jc w:val="center"/>
            </w:pPr>
            <w:r w:rsidRPr="0013732B">
              <w:rPr>
                <w:color w:val="A6A6A6"/>
                <w:sz w:val="32"/>
              </w:rPr>
              <w:t>●</w:t>
            </w:r>
          </w:p>
        </w:tc>
      </w:tr>
      <w:tr w:rsidR="0069591F" w:rsidTr="0069591F">
        <w:trPr>
          <w:cantSplit/>
          <w:trHeight w:hRule="exact" w:val="432"/>
        </w:trPr>
        <w:tc>
          <w:tcPr>
            <w:tcW w:w="5418" w:type="dxa"/>
            <w:vAlign w:val="center"/>
          </w:tcPr>
          <w:p w:rsidR="0069591F" w:rsidRDefault="0069591F" w:rsidP="0069591F">
            <w:r>
              <w:t>N. Traffic Noise</w:t>
            </w:r>
          </w:p>
        </w:tc>
        <w:tc>
          <w:tcPr>
            <w:tcW w:w="1980" w:type="dxa"/>
            <w:vAlign w:val="center"/>
          </w:tcPr>
          <w:p w:rsidR="0069591F" w:rsidRDefault="0069591F" w:rsidP="0069591F">
            <w:pPr>
              <w:jc w:val="center"/>
            </w:pPr>
            <w:r w:rsidRPr="0013732B">
              <w:rPr>
                <w:color w:val="A6A6A6"/>
                <w:sz w:val="32"/>
              </w:rPr>
              <w:t>●</w:t>
            </w:r>
          </w:p>
        </w:tc>
      </w:tr>
      <w:tr w:rsidR="0069591F" w:rsidTr="0069591F">
        <w:trPr>
          <w:cantSplit/>
          <w:trHeight w:hRule="exact" w:val="432"/>
        </w:trPr>
        <w:tc>
          <w:tcPr>
            <w:tcW w:w="7398" w:type="dxa"/>
            <w:gridSpan w:val="2"/>
          </w:tcPr>
          <w:p w:rsidR="0069591F" w:rsidRDefault="0069591F" w:rsidP="0069591F">
            <w:r>
              <w:rPr>
                <w:b/>
              </w:rPr>
              <w:t xml:space="preserve">CULTURAL </w:t>
            </w:r>
            <w:r w:rsidR="0056477C">
              <w:rPr>
                <w:b/>
              </w:rPr>
              <w:t>ENVIRONMENT</w:t>
            </w:r>
            <w:r>
              <w:rPr>
                <w:b/>
              </w:rPr>
              <w:t xml:space="preserve"> FACTORS</w:t>
            </w:r>
          </w:p>
        </w:tc>
      </w:tr>
      <w:tr w:rsidR="0069591F" w:rsidTr="0069591F">
        <w:trPr>
          <w:cantSplit/>
          <w:trHeight w:hRule="exact" w:val="432"/>
        </w:trPr>
        <w:tc>
          <w:tcPr>
            <w:tcW w:w="5418" w:type="dxa"/>
            <w:vAlign w:val="center"/>
          </w:tcPr>
          <w:p w:rsidR="0069591F" w:rsidRDefault="0069591F" w:rsidP="0069591F">
            <w:r>
              <w:t>O.  Section 4(f) and 6(f)</w:t>
            </w:r>
          </w:p>
        </w:tc>
        <w:tc>
          <w:tcPr>
            <w:tcW w:w="1980" w:type="dxa"/>
            <w:vAlign w:val="center"/>
          </w:tcPr>
          <w:p w:rsidR="0069591F" w:rsidRDefault="0069591F" w:rsidP="0069591F">
            <w:pPr>
              <w:jc w:val="center"/>
            </w:pPr>
            <w:r w:rsidRPr="00F1266B">
              <w:rPr>
                <w:sz w:val="32"/>
              </w:rPr>
              <w:t>○</w:t>
            </w:r>
          </w:p>
        </w:tc>
      </w:tr>
      <w:tr w:rsidR="0069591F" w:rsidTr="0069591F">
        <w:trPr>
          <w:cantSplit/>
          <w:trHeight w:hRule="exact" w:val="432"/>
        </w:trPr>
        <w:tc>
          <w:tcPr>
            <w:tcW w:w="5418" w:type="dxa"/>
            <w:vAlign w:val="center"/>
          </w:tcPr>
          <w:p w:rsidR="0069591F" w:rsidRDefault="0069591F" w:rsidP="0069591F">
            <w:r>
              <w:t>P.  Historic Resources</w:t>
            </w:r>
          </w:p>
        </w:tc>
        <w:tc>
          <w:tcPr>
            <w:tcW w:w="1980" w:type="dxa"/>
            <w:vAlign w:val="center"/>
          </w:tcPr>
          <w:p w:rsidR="0069591F" w:rsidRDefault="0069591F" w:rsidP="0069591F">
            <w:pPr>
              <w:jc w:val="center"/>
            </w:pPr>
            <w:r w:rsidRPr="0013732B">
              <w:rPr>
                <w:color w:val="A6A6A6"/>
                <w:sz w:val="32"/>
              </w:rPr>
              <w:t>●</w:t>
            </w:r>
          </w:p>
        </w:tc>
      </w:tr>
      <w:tr w:rsidR="0069591F" w:rsidTr="0069591F">
        <w:trPr>
          <w:cantSplit/>
          <w:trHeight w:hRule="exact" w:val="432"/>
        </w:trPr>
        <w:tc>
          <w:tcPr>
            <w:tcW w:w="5418" w:type="dxa"/>
            <w:vAlign w:val="center"/>
          </w:tcPr>
          <w:p w:rsidR="0069591F" w:rsidRDefault="0069591F" w:rsidP="0069591F">
            <w:r>
              <w:t>Q.  Archaeological Resources</w:t>
            </w:r>
          </w:p>
        </w:tc>
        <w:tc>
          <w:tcPr>
            <w:tcW w:w="1980" w:type="dxa"/>
            <w:vAlign w:val="center"/>
          </w:tcPr>
          <w:p w:rsidR="0069591F" w:rsidRDefault="0069591F" w:rsidP="0069591F">
            <w:pPr>
              <w:jc w:val="center"/>
            </w:pPr>
            <w:r w:rsidRPr="0013732B">
              <w:rPr>
                <w:color w:val="A6A6A6"/>
                <w:sz w:val="32"/>
              </w:rPr>
              <w:t>●</w:t>
            </w:r>
          </w:p>
        </w:tc>
      </w:tr>
      <w:tr w:rsidR="0069591F" w:rsidTr="0069591F">
        <w:trPr>
          <w:cantSplit/>
          <w:trHeight w:hRule="exact" w:val="432"/>
        </w:trPr>
        <w:tc>
          <w:tcPr>
            <w:tcW w:w="5418" w:type="dxa"/>
            <w:vAlign w:val="center"/>
          </w:tcPr>
          <w:p w:rsidR="0069591F" w:rsidRDefault="0069591F" w:rsidP="0069591F">
            <w:r>
              <w:t>R.  Hazardous Substances or UST’s</w:t>
            </w:r>
          </w:p>
        </w:tc>
        <w:tc>
          <w:tcPr>
            <w:tcW w:w="1980" w:type="dxa"/>
            <w:vAlign w:val="center"/>
          </w:tcPr>
          <w:p w:rsidR="0069591F" w:rsidRDefault="0069591F" w:rsidP="0069591F">
            <w:pPr>
              <w:jc w:val="center"/>
            </w:pPr>
            <w:r w:rsidRPr="0013732B">
              <w:rPr>
                <w:color w:val="A6A6A6"/>
                <w:sz w:val="32"/>
              </w:rPr>
              <w:t>●</w:t>
            </w:r>
          </w:p>
        </w:tc>
      </w:tr>
      <w:tr w:rsidR="0069591F" w:rsidRPr="00A33B8B" w:rsidTr="0069591F">
        <w:trPr>
          <w:cantSplit/>
          <w:trHeight w:hRule="exact" w:val="432"/>
        </w:trPr>
        <w:tc>
          <w:tcPr>
            <w:tcW w:w="5418" w:type="dxa"/>
            <w:vAlign w:val="center"/>
          </w:tcPr>
          <w:p w:rsidR="0069591F" w:rsidRDefault="0069591F" w:rsidP="0069591F">
            <w:r>
              <w:t>S.  Aesthetics</w:t>
            </w:r>
          </w:p>
        </w:tc>
        <w:tc>
          <w:tcPr>
            <w:tcW w:w="1980" w:type="dxa"/>
            <w:vAlign w:val="center"/>
          </w:tcPr>
          <w:p w:rsidR="0069591F" w:rsidRPr="00A33B8B" w:rsidRDefault="0069591F" w:rsidP="0069591F">
            <w:pPr>
              <w:jc w:val="center"/>
            </w:pPr>
            <w:r>
              <w:rPr>
                <w:sz w:val="32"/>
              </w:rPr>
              <w:t>○</w:t>
            </w:r>
          </w:p>
        </w:tc>
      </w:tr>
      <w:tr w:rsidR="0069591F" w:rsidTr="0069591F">
        <w:trPr>
          <w:cantSplit/>
          <w:trHeight w:hRule="exact" w:val="432"/>
        </w:trPr>
        <w:tc>
          <w:tcPr>
            <w:tcW w:w="5418" w:type="dxa"/>
            <w:vAlign w:val="center"/>
          </w:tcPr>
          <w:p w:rsidR="0069591F" w:rsidRDefault="0069591F" w:rsidP="0069591F">
            <w:r>
              <w:t>T.  Coastal Zone</w:t>
            </w:r>
          </w:p>
        </w:tc>
        <w:tc>
          <w:tcPr>
            <w:tcW w:w="1980" w:type="dxa"/>
            <w:vAlign w:val="center"/>
          </w:tcPr>
          <w:p w:rsidR="0069591F" w:rsidRDefault="0069591F" w:rsidP="0069591F">
            <w:pPr>
              <w:jc w:val="center"/>
            </w:pPr>
            <w:r w:rsidRPr="00120558">
              <w:rPr>
                <w:sz w:val="32"/>
              </w:rPr>
              <w:t>○</w:t>
            </w:r>
          </w:p>
        </w:tc>
      </w:tr>
      <w:tr w:rsidR="0069591F" w:rsidTr="0069591F">
        <w:trPr>
          <w:cantSplit/>
          <w:trHeight w:hRule="exact" w:val="432"/>
        </w:trPr>
        <w:tc>
          <w:tcPr>
            <w:tcW w:w="5418" w:type="dxa"/>
            <w:vAlign w:val="center"/>
          </w:tcPr>
          <w:p w:rsidR="0069591F" w:rsidRDefault="0069591F" w:rsidP="0069591F">
            <w:r>
              <w:t>U.  Airport</w:t>
            </w:r>
          </w:p>
        </w:tc>
        <w:tc>
          <w:tcPr>
            <w:tcW w:w="1980" w:type="dxa"/>
            <w:vAlign w:val="center"/>
          </w:tcPr>
          <w:p w:rsidR="0069591F" w:rsidRPr="005A2AB7" w:rsidRDefault="0069591F" w:rsidP="0069591F">
            <w:pPr>
              <w:jc w:val="center"/>
            </w:pPr>
            <w:r w:rsidRPr="00120558">
              <w:rPr>
                <w:sz w:val="32"/>
              </w:rPr>
              <w:t>○</w:t>
            </w:r>
          </w:p>
        </w:tc>
      </w:tr>
    </w:tbl>
    <w:p w:rsidR="0069591F" w:rsidRDefault="0069591F" w:rsidP="0069591F">
      <w:pPr>
        <w:pStyle w:val="NoSpacing"/>
        <w:sectPr w:rsidR="0069591F" w:rsidSect="0069591F">
          <w:footerReference w:type="default" r:id="rId18"/>
          <w:pgSz w:w="12240" w:h="15840" w:code="1"/>
          <w:pgMar w:top="1440" w:right="1080" w:bottom="1440" w:left="1080" w:header="720" w:footer="720" w:gutter="0"/>
          <w:cols w:space="720"/>
          <w:docGrid w:linePitch="272"/>
        </w:sectPr>
      </w:pPr>
    </w:p>
    <w:p w:rsidR="0069591F" w:rsidRPr="000F20D2" w:rsidRDefault="00C575E9" w:rsidP="002724FA">
      <w:pPr>
        <w:pStyle w:val="Heading4"/>
      </w:pPr>
      <w:ins w:id="288" w:author="Matt Spiel" w:date="2013-02-08T16:01:00Z">
        <w:r>
          <w:lastRenderedPageBreak/>
          <w:t xml:space="preserve">Pre-NEPA </w:t>
        </w:r>
      </w:ins>
      <w:r w:rsidR="0069591F">
        <w:t>Qualitative Impact Analysis</w:t>
      </w:r>
    </w:p>
    <w:tbl>
      <w:tblPr>
        <w:tblW w:w="10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3"/>
        <w:gridCol w:w="1193"/>
        <w:gridCol w:w="6716"/>
      </w:tblGrid>
      <w:tr w:rsidR="0069591F" w:rsidTr="0069591F">
        <w:trPr>
          <w:cantSplit/>
          <w:tblHeader/>
        </w:trPr>
        <w:tc>
          <w:tcPr>
            <w:tcW w:w="2603" w:type="dxa"/>
            <w:vAlign w:val="bottom"/>
          </w:tcPr>
          <w:p w:rsidR="0069591F" w:rsidRDefault="0069591F" w:rsidP="0069591F">
            <w:pPr>
              <w:spacing w:after="120"/>
              <w:rPr>
                <w:b/>
              </w:rPr>
            </w:pPr>
            <w:r>
              <w:rPr>
                <w:sz w:val="24"/>
              </w:rPr>
              <w:br w:type="page"/>
            </w:r>
          </w:p>
        </w:tc>
        <w:tc>
          <w:tcPr>
            <w:tcW w:w="1193" w:type="dxa"/>
            <w:vAlign w:val="center"/>
          </w:tcPr>
          <w:p w:rsidR="0069591F" w:rsidRDefault="0069591F" w:rsidP="0069591F">
            <w:pPr>
              <w:spacing w:after="120"/>
              <w:jc w:val="center"/>
              <w:rPr>
                <w:b/>
              </w:rPr>
            </w:pPr>
            <w:r>
              <w:rPr>
                <w:b/>
              </w:rPr>
              <w:t>Impact Rating</w:t>
            </w:r>
          </w:p>
        </w:tc>
        <w:tc>
          <w:tcPr>
            <w:tcW w:w="6716" w:type="dxa"/>
            <w:vAlign w:val="bottom"/>
          </w:tcPr>
          <w:p w:rsidR="0069591F" w:rsidRDefault="0069591F" w:rsidP="0069591F">
            <w:pPr>
              <w:spacing w:after="120"/>
              <w:jc w:val="center"/>
              <w:rPr>
                <w:b/>
              </w:rPr>
            </w:pPr>
            <w:r>
              <w:rPr>
                <w:b/>
              </w:rPr>
              <w:t>Comments</w:t>
            </w:r>
          </w:p>
        </w:tc>
      </w:tr>
      <w:tr w:rsidR="0069591F" w:rsidTr="0069591F">
        <w:trPr>
          <w:cantSplit/>
        </w:trPr>
        <w:tc>
          <w:tcPr>
            <w:tcW w:w="10512" w:type="dxa"/>
            <w:gridSpan w:val="3"/>
          </w:tcPr>
          <w:p w:rsidR="0069591F" w:rsidRDefault="0069591F">
            <w:r>
              <w:rPr>
                <w:b/>
              </w:rPr>
              <w:t>SOCIO-ECONOMIC FACTORS</w:t>
            </w:r>
          </w:p>
        </w:tc>
      </w:tr>
      <w:tr w:rsidR="0069591F" w:rsidTr="0069591F">
        <w:trPr>
          <w:cantSplit/>
        </w:trPr>
        <w:tc>
          <w:tcPr>
            <w:tcW w:w="2603" w:type="dxa"/>
            <w:vAlign w:val="center"/>
          </w:tcPr>
          <w:p w:rsidR="0069591F" w:rsidRPr="00E6447A" w:rsidRDefault="0069591F" w:rsidP="0069591F">
            <w:r w:rsidRPr="00E6447A">
              <w:t>A.  General Economics</w:t>
            </w:r>
          </w:p>
        </w:tc>
        <w:tc>
          <w:tcPr>
            <w:tcW w:w="1193" w:type="dxa"/>
            <w:vAlign w:val="center"/>
          </w:tcPr>
          <w:p w:rsidR="0069591F" w:rsidRPr="002A00B1" w:rsidRDefault="0069591F" w:rsidP="0069591F">
            <w:pPr>
              <w:jc w:val="center"/>
              <w:rPr>
                <w:color w:val="808080"/>
                <w:highlight w:val="green"/>
              </w:rPr>
            </w:pPr>
            <w:r w:rsidRPr="0013732B">
              <w:rPr>
                <w:color w:val="A6A6A6"/>
                <w:sz w:val="32"/>
              </w:rPr>
              <w:t>●</w:t>
            </w:r>
          </w:p>
        </w:tc>
        <w:tc>
          <w:tcPr>
            <w:tcW w:w="6716" w:type="dxa"/>
            <w:vAlign w:val="center"/>
          </w:tcPr>
          <w:p w:rsidR="0069591F" w:rsidRDefault="0069591F" w:rsidP="0069591F">
            <w:r w:rsidRPr="00BF4BD2">
              <w:t xml:space="preserve">When purchase of right-of-way is necessary, there may be property acquisition costs to DOT and a related drop in tax revenue for the local community. </w:t>
            </w:r>
            <w:r>
              <w:t>E</w:t>
            </w:r>
            <w:r w:rsidRPr="00BF4BD2">
              <w:t xml:space="preserve">xpansion of US 41 in this segment </w:t>
            </w:r>
            <w:r>
              <w:t xml:space="preserve">may </w:t>
            </w:r>
            <w:r w:rsidRPr="00BF4BD2">
              <w:t>require additional right-of-way from the commercial</w:t>
            </w:r>
            <w:r>
              <w:t>, industrial, and agricultural</w:t>
            </w:r>
            <w:r w:rsidRPr="00BF4BD2">
              <w:t xml:space="preserve"> properties located to the north and south of US 41 to accommodate for the future roadway footprint and clear zones. However, relocations are not likely.</w:t>
            </w:r>
          </w:p>
          <w:p w:rsidR="0069591F" w:rsidRDefault="0069591F" w:rsidP="0069591F">
            <w:r>
              <w:t>Expenditures would be made during</w:t>
            </w:r>
            <w:r w:rsidRPr="00EE0B04">
              <w:t xml:space="preserve"> construction (potential local purchase of goods and services), and there would be construction related employment opportunities.</w:t>
            </w:r>
          </w:p>
        </w:tc>
      </w:tr>
      <w:tr w:rsidR="0069591F" w:rsidTr="0069591F">
        <w:trPr>
          <w:cantSplit/>
        </w:trPr>
        <w:tc>
          <w:tcPr>
            <w:tcW w:w="2603" w:type="dxa"/>
            <w:vAlign w:val="center"/>
          </w:tcPr>
          <w:p w:rsidR="0069591F" w:rsidRDefault="0069591F">
            <w:r>
              <w:t>B.  Community and Residential</w:t>
            </w:r>
          </w:p>
        </w:tc>
        <w:tc>
          <w:tcPr>
            <w:tcW w:w="1193" w:type="dxa"/>
            <w:vAlign w:val="center"/>
          </w:tcPr>
          <w:p w:rsidR="0069591F" w:rsidRPr="002A00B1" w:rsidRDefault="0069591F" w:rsidP="0069591F">
            <w:pPr>
              <w:jc w:val="center"/>
              <w:rPr>
                <w:color w:val="808080"/>
                <w:highlight w:val="green"/>
              </w:rPr>
            </w:pPr>
            <w:r w:rsidRPr="0013732B">
              <w:rPr>
                <w:color w:val="A6A6A6"/>
                <w:sz w:val="32"/>
              </w:rPr>
              <w:t>●</w:t>
            </w:r>
          </w:p>
        </w:tc>
        <w:tc>
          <w:tcPr>
            <w:tcW w:w="6716" w:type="dxa"/>
            <w:vAlign w:val="center"/>
          </w:tcPr>
          <w:p w:rsidR="0069591F" w:rsidRDefault="0069591F" w:rsidP="0069591F">
            <w:r>
              <w:t xml:space="preserve">Land adjacent to US 41 is partially developed, however it mainly consists of commercial and industrial properties. One residence is located adjacent to US 41 along </w:t>
            </w:r>
            <w:proofErr w:type="spellStart"/>
            <w:r>
              <w:t>Ebben</w:t>
            </w:r>
            <w:proofErr w:type="spellEnd"/>
            <w:r>
              <w:t xml:space="preserve"> Road. It is possible that expansion of US 41 in this segment may require the acquisition of additional right-of-way from this residential property to accommodate for the future roadway footprint and clear zones. </w:t>
            </w:r>
          </w:p>
          <w:p w:rsidR="0069591F" w:rsidRDefault="0069591F" w:rsidP="0069591F">
            <w:r>
              <w:t>Residential relocations are not anticipated.</w:t>
            </w:r>
          </w:p>
        </w:tc>
      </w:tr>
      <w:tr w:rsidR="0069591F" w:rsidTr="0069591F">
        <w:trPr>
          <w:cantSplit/>
        </w:trPr>
        <w:tc>
          <w:tcPr>
            <w:tcW w:w="2603" w:type="dxa"/>
            <w:vAlign w:val="center"/>
          </w:tcPr>
          <w:p w:rsidR="0069591F" w:rsidRDefault="0069591F">
            <w:r>
              <w:t>C.  Economic Development and Business</w:t>
            </w:r>
          </w:p>
        </w:tc>
        <w:tc>
          <w:tcPr>
            <w:tcW w:w="1193" w:type="dxa"/>
            <w:vAlign w:val="center"/>
          </w:tcPr>
          <w:p w:rsidR="0069591F" w:rsidRPr="002A00B1" w:rsidRDefault="0069591F" w:rsidP="0069591F">
            <w:pPr>
              <w:jc w:val="center"/>
              <w:rPr>
                <w:highlight w:val="green"/>
              </w:rPr>
            </w:pPr>
            <w:r w:rsidRPr="0013732B">
              <w:rPr>
                <w:color w:val="A6A6A6"/>
                <w:sz w:val="32"/>
              </w:rPr>
              <w:t>●</w:t>
            </w:r>
          </w:p>
        </w:tc>
        <w:tc>
          <w:tcPr>
            <w:tcW w:w="6716" w:type="dxa"/>
            <w:vAlign w:val="center"/>
          </w:tcPr>
          <w:p w:rsidR="0069591F" w:rsidRDefault="0069591F" w:rsidP="0069591F">
            <w:r>
              <w:t>Commercial and industrial property is located to the north of US 41 between County N and Buchanan Street and to the south of US 41 between County N and Rose Hill Road. Expansion of US 41 may require the acquisition of strips of right-of-way from the businesses located to the south of US 41. Business relocations are not anticipated.</w:t>
            </w:r>
          </w:p>
        </w:tc>
      </w:tr>
      <w:tr w:rsidR="0069591F" w:rsidTr="0069591F">
        <w:trPr>
          <w:cantSplit/>
        </w:trPr>
        <w:tc>
          <w:tcPr>
            <w:tcW w:w="2603" w:type="dxa"/>
            <w:vAlign w:val="center"/>
          </w:tcPr>
          <w:p w:rsidR="0069591F" w:rsidRDefault="0069591F">
            <w:r>
              <w:t>D.  Agriculture</w:t>
            </w:r>
          </w:p>
        </w:tc>
        <w:tc>
          <w:tcPr>
            <w:tcW w:w="1193" w:type="dxa"/>
            <w:vAlign w:val="center"/>
          </w:tcPr>
          <w:p w:rsidR="0069591F" w:rsidRPr="002A00B1" w:rsidRDefault="0069591F" w:rsidP="0069591F">
            <w:pPr>
              <w:jc w:val="center"/>
              <w:rPr>
                <w:highlight w:val="green"/>
              </w:rPr>
            </w:pPr>
            <w:r w:rsidRPr="0013732B">
              <w:rPr>
                <w:color w:val="A6A6A6"/>
                <w:sz w:val="32"/>
              </w:rPr>
              <w:t>●</w:t>
            </w:r>
          </w:p>
        </w:tc>
        <w:tc>
          <w:tcPr>
            <w:tcW w:w="6716" w:type="dxa"/>
            <w:vAlign w:val="center"/>
          </w:tcPr>
          <w:p w:rsidR="0069591F" w:rsidRDefault="0069591F" w:rsidP="0069591F">
            <w:r>
              <w:t xml:space="preserve">Agricultural land is located to the north and south of US 41 between Buchanan Street and WIS 55. </w:t>
            </w:r>
            <w:r w:rsidRPr="00896624">
              <w:t xml:space="preserve">Expansion of US 41 may require the acquisition of strips of </w:t>
            </w:r>
            <w:r>
              <w:t>right-of-way from the farms</w:t>
            </w:r>
            <w:r w:rsidRPr="00896624">
              <w:t xml:space="preserve"> located to the </w:t>
            </w:r>
            <w:r>
              <w:t xml:space="preserve">north and </w:t>
            </w:r>
            <w:r w:rsidRPr="00896624">
              <w:t xml:space="preserve">south of US 41. </w:t>
            </w:r>
            <w:r>
              <w:t>R</w:t>
            </w:r>
            <w:r w:rsidRPr="00896624">
              <w:t>elocations are not anticipated.</w:t>
            </w:r>
          </w:p>
        </w:tc>
      </w:tr>
      <w:tr w:rsidR="0069591F" w:rsidTr="0069591F">
        <w:trPr>
          <w:cantSplit/>
        </w:trPr>
        <w:tc>
          <w:tcPr>
            <w:tcW w:w="2603" w:type="dxa"/>
            <w:vAlign w:val="center"/>
          </w:tcPr>
          <w:p w:rsidR="0069591F" w:rsidRDefault="0069591F">
            <w:r>
              <w:t>E.  Environmental Justice</w:t>
            </w:r>
          </w:p>
        </w:tc>
        <w:tc>
          <w:tcPr>
            <w:tcW w:w="1193" w:type="dxa"/>
            <w:vAlign w:val="center"/>
          </w:tcPr>
          <w:p w:rsidR="0069591F" w:rsidRPr="002A00B1" w:rsidRDefault="0069591F" w:rsidP="0069591F">
            <w:pPr>
              <w:jc w:val="center"/>
              <w:rPr>
                <w:color w:val="A6A6A6"/>
                <w:highlight w:val="green"/>
              </w:rPr>
            </w:pPr>
            <w:r w:rsidRPr="000240AA">
              <w:rPr>
                <w:color w:val="A6A6A6"/>
                <w:sz w:val="32"/>
              </w:rPr>
              <w:t>●</w:t>
            </w:r>
          </w:p>
        </w:tc>
        <w:tc>
          <w:tcPr>
            <w:tcW w:w="6716" w:type="dxa"/>
            <w:vAlign w:val="center"/>
          </w:tcPr>
          <w:p w:rsidR="0069591F" w:rsidRDefault="0069591F" w:rsidP="0069591F">
            <w:r>
              <w:t xml:space="preserve">High level </w:t>
            </w:r>
            <w:r w:rsidRPr="00164704">
              <w:t>analysis of aerial imagery and Census (2000) data does not indicate the presence of EJ populations near the US 41 corridor along this segment.</w:t>
            </w:r>
            <w:r>
              <w:t xml:space="preserve"> </w:t>
            </w:r>
            <w:r w:rsidRPr="002808D4">
              <w:t xml:space="preserve">Impacts to EJ populations should be examined and appropriate public involvement and CSD efforts should be made during </w:t>
            </w:r>
            <w:ins w:id="289" w:author="Matt Spiel" w:date="2013-02-08T16:09:00Z">
              <w:r w:rsidR="00C575E9">
                <w:t xml:space="preserve">future </w:t>
              </w:r>
            </w:ins>
            <w:r w:rsidRPr="002808D4">
              <w:t>design and construction phases.</w:t>
            </w:r>
          </w:p>
        </w:tc>
      </w:tr>
      <w:tr w:rsidR="0069591F" w:rsidTr="0069591F">
        <w:trPr>
          <w:cantSplit/>
        </w:trPr>
        <w:tc>
          <w:tcPr>
            <w:tcW w:w="10512" w:type="dxa"/>
            <w:gridSpan w:val="3"/>
          </w:tcPr>
          <w:p w:rsidR="0069591F" w:rsidRPr="002A00B1" w:rsidRDefault="0069591F">
            <w:pPr>
              <w:rPr>
                <w:highlight w:val="green"/>
              </w:rPr>
            </w:pPr>
            <w:r w:rsidRPr="002B6821">
              <w:rPr>
                <w:b/>
              </w:rPr>
              <w:t>NATURAL ENVIRONMENT FACTORS</w:t>
            </w:r>
          </w:p>
        </w:tc>
      </w:tr>
      <w:tr w:rsidR="0069591F" w:rsidTr="0069591F">
        <w:trPr>
          <w:cantSplit/>
        </w:trPr>
        <w:tc>
          <w:tcPr>
            <w:tcW w:w="2603" w:type="dxa"/>
            <w:vAlign w:val="center"/>
          </w:tcPr>
          <w:p w:rsidR="0069591F" w:rsidRPr="008A2246" w:rsidRDefault="0069591F">
            <w:r w:rsidRPr="008A2246">
              <w:t>F.  Wetlands</w:t>
            </w:r>
          </w:p>
        </w:tc>
        <w:tc>
          <w:tcPr>
            <w:tcW w:w="1193" w:type="dxa"/>
            <w:vAlign w:val="center"/>
          </w:tcPr>
          <w:p w:rsidR="0069591F" w:rsidRPr="002A00B1" w:rsidRDefault="0069591F" w:rsidP="0069591F">
            <w:pPr>
              <w:jc w:val="center"/>
              <w:rPr>
                <w:highlight w:val="green"/>
              </w:rPr>
            </w:pPr>
            <w:r w:rsidRPr="00120558">
              <w:rPr>
                <w:sz w:val="32"/>
              </w:rPr>
              <w:t>○</w:t>
            </w:r>
          </w:p>
        </w:tc>
        <w:tc>
          <w:tcPr>
            <w:tcW w:w="6716" w:type="dxa"/>
            <w:vAlign w:val="center"/>
          </w:tcPr>
          <w:p w:rsidR="0069591F" w:rsidRDefault="0069591F" w:rsidP="00865CC6">
            <w:r w:rsidRPr="008A2246">
              <w:t xml:space="preserve">Based on examination of aerial photography and WDNR mapping, there are no identified wetlands of concern along this </w:t>
            </w:r>
            <w:proofErr w:type="spellStart"/>
            <w:r w:rsidRPr="008A2246">
              <w:t>segment.</w:t>
            </w:r>
            <w:r w:rsidR="00865CC6">
              <w:fldChar w:fldCharType="begin"/>
            </w:r>
            <w:r w:rsidR="00865CC6">
              <w:instrText xml:space="preserve"> NOTEREF _Ref348531561 \f </w:instrText>
            </w:r>
            <w:r w:rsidR="00865CC6">
              <w:fldChar w:fldCharType="separate"/>
            </w:r>
            <w:r w:rsidR="00865CC6" w:rsidRPr="00865CC6">
              <w:rPr>
                <w:rStyle w:val="EndnoteReference"/>
              </w:rPr>
              <w:t>i</w:t>
            </w:r>
            <w:proofErr w:type="spellEnd"/>
            <w:r w:rsidR="00865CC6">
              <w:fldChar w:fldCharType="end"/>
            </w:r>
          </w:p>
        </w:tc>
      </w:tr>
      <w:tr w:rsidR="0069591F" w:rsidTr="0069591F">
        <w:trPr>
          <w:cantSplit/>
        </w:trPr>
        <w:tc>
          <w:tcPr>
            <w:tcW w:w="2603" w:type="dxa"/>
            <w:vAlign w:val="center"/>
          </w:tcPr>
          <w:p w:rsidR="0069591F" w:rsidRPr="008A2246" w:rsidRDefault="0069591F">
            <w:r w:rsidRPr="008A2246">
              <w:lastRenderedPageBreak/>
              <w:t>G.  Streams and Floodplains</w:t>
            </w:r>
          </w:p>
        </w:tc>
        <w:tc>
          <w:tcPr>
            <w:tcW w:w="1193" w:type="dxa"/>
            <w:vAlign w:val="center"/>
          </w:tcPr>
          <w:p w:rsidR="0069591F" w:rsidRPr="002A00B1" w:rsidRDefault="0069591F" w:rsidP="0069591F">
            <w:pPr>
              <w:jc w:val="center"/>
              <w:rPr>
                <w:highlight w:val="green"/>
              </w:rPr>
            </w:pPr>
            <w:r w:rsidRPr="000240AA">
              <w:rPr>
                <w:color w:val="A6A6A6"/>
                <w:sz w:val="32"/>
              </w:rPr>
              <w:t>●</w:t>
            </w:r>
          </w:p>
        </w:tc>
        <w:tc>
          <w:tcPr>
            <w:tcW w:w="6716" w:type="dxa"/>
            <w:vAlign w:val="center"/>
          </w:tcPr>
          <w:p w:rsidR="0069591F" w:rsidRDefault="0069591F" w:rsidP="0069591F">
            <w:r>
              <w:t xml:space="preserve">One unnamed stream crosses under US 41 between County N and WIS 55. Future expansion of US 41 may require improvements to or replacement of the existing stream crossing. This segment of US 41 does not fall within a </w:t>
            </w:r>
            <w:proofErr w:type="spellStart"/>
            <w:r>
              <w:t>floodplain.</w:t>
            </w:r>
            <w:r w:rsidR="00865CC6">
              <w:fldChar w:fldCharType="begin"/>
            </w:r>
            <w:r w:rsidR="00865CC6">
              <w:instrText xml:space="preserve"> NOTEREF _Ref348531309 \f </w:instrText>
            </w:r>
            <w:r w:rsidR="00865CC6">
              <w:fldChar w:fldCharType="separate"/>
            </w:r>
            <w:r w:rsidR="00865CC6" w:rsidRPr="00865CC6">
              <w:rPr>
                <w:rStyle w:val="EndnoteReference"/>
              </w:rPr>
              <w:t>ii</w:t>
            </w:r>
            <w:proofErr w:type="spellEnd"/>
            <w:r w:rsidR="00865CC6">
              <w:fldChar w:fldCharType="end"/>
            </w:r>
          </w:p>
          <w:p w:rsidR="0069591F" w:rsidRDefault="0069591F" w:rsidP="0069591F">
            <w:r>
              <w:t>Migratory bird nests may exist on bridges and fish habitat may be present in the stream. Impacts to streams, floodplains, and habitat should be assessed in coordination with the WDNR, USACE, and the U.S. Fish &amp; Wildlife Service.</w:t>
            </w:r>
          </w:p>
        </w:tc>
      </w:tr>
      <w:tr w:rsidR="0069591F" w:rsidTr="0069591F">
        <w:trPr>
          <w:cantSplit/>
        </w:trPr>
        <w:tc>
          <w:tcPr>
            <w:tcW w:w="2603" w:type="dxa"/>
            <w:vAlign w:val="center"/>
          </w:tcPr>
          <w:p w:rsidR="0069591F" w:rsidRPr="008A2246" w:rsidRDefault="0069591F">
            <w:r w:rsidRPr="008A2246">
              <w:t>H.  Lakes or Other Open Water</w:t>
            </w:r>
          </w:p>
        </w:tc>
        <w:tc>
          <w:tcPr>
            <w:tcW w:w="1193" w:type="dxa"/>
            <w:vAlign w:val="center"/>
          </w:tcPr>
          <w:p w:rsidR="0069591F" w:rsidRPr="002A00B1" w:rsidRDefault="00C575E9" w:rsidP="0069591F">
            <w:pPr>
              <w:jc w:val="center"/>
              <w:rPr>
                <w:highlight w:val="green"/>
              </w:rPr>
            </w:pPr>
            <w:r w:rsidRPr="000240AA">
              <w:rPr>
                <w:color w:val="A6A6A6"/>
                <w:sz w:val="32"/>
              </w:rPr>
              <w:t>●</w:t>
            </w:r>
          </w:p>
        </w:tc>
        <w:tc>
          <w:tcPr>
            <w:tcW w:w="6716" w:type="dxa"/>
            <w:vAlign w:val="center"/>
          </w:tcPr>
          <w:p w:rsidR="0069591F" w:rsidRDefault="0069591F">
            <w:del w:id="290" w:author="Matt Spiel" w:date="2013-02-08T16:02:00Z">
              <w:r w:rsidRPr="008A2246" w:rsidDel="00C575E9">
                <w:delText>No lakes or open water exist in the immediate area</w:delText>
              </w:r>
            </w:del>
            <w:proofErr w:type="gramStart"/>
            <w:ins w:id="291" w:author="Joe Gallamore" w:date="2013-03-01T14:18:00Z">
              <w:r w:rsidR="00A15876">
                <w:t>A</w:t>
              </w:r>
              <w:proofErr w:type="gramEnd"/>
              <w:r w:rsidR="00A15876">
                <w:t xml:space="preserve"> m</w:t>
              </w:r>
            </w:ins>
            <w:ins w:id="292" w:author="Matt Spiel" w:date="2013-02-08T16:02:00Z">
              <w:del w:id="293" w:author="Joe Gallamore" w:date="2013-03-01T14:18:00Z">
                <w:r w:rsidR="00C575E9" w:rsidDel="00A15876">
                  <w:delText xml:space="preserve"> </w:delText>
                </w:r>
              </w:del>
            </w:ins>
            <w:ins w:id="294" w:author="Matt Spiel" w:date="2013-02-08T16:03:00Z">
              <w:del w:id="295" w:author="Joe Gallamore" w:date="2013-03-01T14:18:00Z">
                <w:r w:rsidR="00C575E9" w:rsidDel="00A15876">
                  <w:delText>M</w:delText>
                </w:r>
              </w:del>
              <w:r w:rsidR="00C575E9">
                <w:t>an-made</w:t>
              </w:r>
            </w:ins>
            <w:ins w:id="296" w:author="Matt Spiel" w:date="2013-02-08T16:02:00Z">
              <w:r w:rsidR="00C575E9">
                <w:t xml:space="preserve"> </w:t>
              </w:r>
            </w:ins>
            <w:ins w:id="297" w:author="Matt Spiel" w:date="2013-02-08T16:04:00Z">
              <w:r w:rsidR="00C575E9">
                <w:t xml:space="preserve">retaining </w:t>
              </w:r>
            </w:ins>
            <w:ins w:id="298" w:author="Matt Spiel" w:date="2013-02-08T16:02:00Z">
              <w:r w:rsidR="00C575E9">
                <w:t>pond</w:t>
              </w:r>
              <w:del w:id="299" w:author="Joe Gallamore" w:date="2013-03-01T14:18:00Z">
                <w:r w:rsidR="00C575E9" w:rsidDel="00A15876">
                  <w:delText>s</w:delText>
                </w:r>
              </w:del>
              <w:r w:rsidR="00C575E9">
                <w:t xml:space="preserve"> </w:t>
              </w:r>
              <w:del w:id="300" w:author="Joe Gallamore" w:date="2013-03-01T14:18:00Z">
                <w:r w:rsidR="00C575E9" w:rsidDel="00A15876">
                  <w:delText>are</w:delText>
                </w:r>
              </w:del>
            </w:ins>
            <w:ins w:id="301" w:author="Joe Gallamore" w:date="2013-03-01T14:18:00Z">
              <w:r w:rsidR="00A15876">
                <w:t>is</w:t>
              </w:r>
            </w:ins>
            <w:ins w:id="302" w:author="Matt Spiel" w:date="2013-02-08T16:02:00Z">
              <w:r w:rsidR="00C575E9">
                <w:t xml:space="preserve"> located in the southwest quadrant of the WIS 55 interchange</w:t>
              </w:r>
            </w:ins>
            <w:ins w:id="303" w:author="Matt Spiel" w:date="2013-02-08T16:04:00Z">
              <w:r w:rsidR="00C575E9">
                <w:t xml:space="preserve"> near an abandoned dog </w:t>
              </w:r>
              <w:proofErr w:type="spellStart"/>
              <w:r w:rsidR="00C575E9">
                <w:t>track</w:t>
              </w:r>
            </w:ins>
            <w:r w:rsidRPr="008A2246">
              <w:t>.</w:t>
            </w:r>
            <w:r w:rsidR="00865CC6">
              <w:fldChar w:fldCharType="begin"/>
            </w:r>
            <w:r w:rsidR="00865CC6">
              <w:instrText xml:space="preserve"> NOTEREF _Ref348531309 \f </w:instrText>
            </w:r>
            <w:r w:rsidR="00865CC6">
              <w:fldChar w:fldCharType="separate"/>
            </w:r>
            <w:r w:rsidR="00865CC6" w:rsidRPr="00865CC6">
              <w:rPr>
                <w:rStyle w:val="EndnoteReference"/>
              </w:rPr>
              <w:t>ii</w:t>
            </w:r>
            <w:proofErr w:type="spellEnd"/>
            <w:r w:rsidR="00865CC6">
              <w:fldChar w:fldCharType="end"/>
            </w:r>
            <w:ins w:id="304" w:author="Matt Spiel" w:date="2013-02-08T16:04:00Z">
              <w:r w:rsidR="00C575E9">
                <w:t xml:space="preserve"> Conceptual design indicates the potential need to alter </w:t>
              </w:r>
            </w:ins>
            <w:ins w:id="305" w:author="Matt Spiel" w:date="2013-02-08T16:05:00Z">
              <w:r w:rsidR="00C575E9">
                <w:t>the</w:t>
              </w:r>
            </w:ins>
            <w:ins w:id="306" w:author="Matt Spiel" w:date="2013-02-08T16:04:00Z">
              <w:r w:rsidR="00C575E9">
                <w:t xml:space="preserve"> pond </w:t>
              </w:r>
            </w:ins>
            <w:ins w:id="307" w:author="Matt Spiel" w:date="2013-02-08T16:05:00Z">
              <w:r w:rsidR="00C575E9">
                <w:t>nearest to the US 41 mainline to accommodate the highway expansion.</w:t>
              </w:r>
            </w:ins>
          </w:p>
        </w:tc>
      </w:tr>
      <w:tr w:rsidR="0069591F" w:rsidTr="0069591F">
        <w:trPr>
          <w:cantSplit/>
        </w:trPr>
        <w:tc>
          <w:tcPr>
            <w:tcW w:w="2603" w:type="dxa"/>
            <w:vAlign w:val="center"/>
          </w:tcPr>
          <w:p w:rsidR="0069591F" w:rsidRDefault="0069591F">
            <w:r>
              <w:t>I.  Upland Habitat</w:t>
            </w:r>
          </w:p>
        </w:tc>
        <w:tc>
          <w:tcPr>
            <w:tcW w:w="1193" w:type="dxa"/>
            <w:shd w:val="clear" w:color="auto" w:fill="auto"/>
            <w:vAlign w:val="center"/>
          </w:tcPr>
          <w:p w:rsidR="0069591F" w:rsidRPr="002A00B1" w:rsidRDefault="0069591F" w:rsidP="0069591F">
            <w:pPr>
              <w:jc w:val="center"/>
              <w:rPr>
                <w:highlight w:val="green"/>
              </w:rPr>
            </w:pPr>
            <w:r w:rsidRPr="00120558">
              <w:rPr>
                <w:sz w:val="32"/>
              </w:rPr>
              <w:t>○</w:t>
            </w:r>
          </w:p>
        </w:tc>
        <w:tc>
          <w:tcPr>
            <w:tcW w:w="6716" w:type="dxa"/>
            <w:vAlign w:val="center"/>
          </w:tcPr>
          <w:p w:rsidR="0069591F" w:rsidRDefault="0069591F" w:rsidP="0069591F">
            <w:r>
              <w:t>The majority of land adjacent to US 41 has either been developed or cultivated for farming purposes. Little upland habitat exists along this segment and therefore no impacts to upland habitat is anticipated.</w:t>
            </w:r>
          </w:p>
        </w:tc>
      </w:tr>
      <w:tr w:rsidR="0069591F" w:rsidTr="0069591F">
        <w:trPr>
          <w:cantSplit/>
        </w:trPr>
        <w:tc>
          <w:tcPr>
            <w:tcW w:w="2603" w:type="dxa"/>
            <w:vAlign w:val="center"/>
          </w:tcPr>
          <w:p w:rsidR="0069591F" w:rsidRPr="003D261C" w:rsidRDefault="0069591F">
            <w:r w:rsidRPr="003D261C">
              <w:t>J.  Erosion Control</w:t>
            </w:r>
          </w:p>
        </w:tc>
        <w:tc>
          <w:tcPr>
            <w:tcW w:w="1193" w:type="dxa"/>
            <w:vAlign w:val="center"/>
          </w:tcPr>
          <w:p w:rsidR="0069591F" w:rsidRPr="002A00B1" w:rsidRDefault="0069591F" w:rsidP="0069591F">
            <w:pPr>
              <w:jc w:val="center"/>
              <w:rPr>
                <w:highlight w:val="green"/>
              </w:rPr>
            </w:pPr>
            <w:r w:rsidRPr="002B6821">
              <w:rPr>
                <w:color w:val="A6A6A6"/>
                <w:sz w:val="32"/>
              </w:rPr>
              <w:t>●</w:t>
            </w:r>
          </w:p>
        </w:tc>
        <w:tc>
          <w:tcPr>
            <w:tcW w:w="6716" w:type="dxa"/>
            <w:vAlign w:val="center"/>
          </w:tcPr>
          <w:p w:rsidR="0069591F" w:rsidRDefault="0069591F" w:rsidP="0069591F">
            <w:r w:rsidRPr="00537007">
              <w:t xml:space="preserve">Soils in the </w:t>
            </w:r>
            <w:r>
              <w:t>segment</w:t>
            </w:r>
            <w:r w:rsidRPr="00537007">
              <w:t xml:space="preserve"> area </w:t>
            </w:r>
            <w:r>
              <w:t xml:space="preserve">mainly </w:t>
            </w:r>
            <w:r w:rsidRPr="00537007">
              <w:t>include</w:t>
            </w:r>
            <w:r>
              <w:t xml:space="preserve"> Grays silt loam with 2 to 6 percent slopes (</w:t>
            </w:r>
            <w:proofErr w:type="spellStart"/>
            <w:r>
              <w:t>GrB</w:t>
            </w:r>
            <w:proofErr w:type="spellEnd"/>
            <w:r>
              <w:t xml:space="preserve">), Kaukauna </w:t>
            </w:r>
            <w:proofErr w:type="spellStart"/>
            <w:r>
              <w:t>silty</w:t>
            </w:r>
            <w:proofErr w:type="spellEnd"/>
            <w:r>
              <w:t xml:space="preserve"> clay loam with 1 to 3 percent slopes (</w:t>
            </w:r>
            <w:proofErr w:type="spellStart"/>
            <w:r>
              <w:t>KaA</w:t>
            </w:r>
            <w:proofErr w:type="spellEnd"/>
            <w:r>
              <w:t xml:space="preserve">), Manawa </w:t>
            </w:r>
            <w:proofErr w:type="spellStart"/>
            <w:r>
              <w:t>silty</w:t>
            </w:r>
            <w:proofErr w:type="spellEnd"/>
            <w:r>
              <w:t xml:space="preserve"> clay loam with 0 to 3 percent slopes (</w:t>
            </w:r>
            <w:proofErr w:type="spellStart"/>
            <w:r>
              <w:t>McA</w:t>
            </w:r>
            <w:proofErr w:type="spellEnd"/>
            <w:r>
              <w:t xml:space="preserve">), and Winneconne </w:t>
            </w:r>
            <w:proofErr w:type="spellStart"/>
            <w:r>
              <w:t>silty</w:t>
            </w:r>
            <w:proofErr w:type="spellEnd"/>
            <w:r>
              <w:t xml:space="preserve"> clay loam with 2 to 6 percent slopes (</w:t>
            </w:r>
            <w:proofErr w:type="spellStart"/>
            <w:r>
              <w:t>WnB</w:t>
            </w:r>
            <w:proofErr w:type="spellEnd"/>
            <w:r>
              <w:t>).</w:t>
            </w:r>
            <w:r w:rsidR="00452488">
              <w:fldChar w:fldCharType="begin"/>
            </w:r>
            <w:r w:rsidR="00452488">
              <w:instrText xml:space="preserve"> NOTEREF _Ref348531631 \f </w:instrText>
            </w:r>
            <w:r w:rsidR="00452488">
              <w:fldChar w:fldCharType="separate"/>
            </w:r>
            <w:r w:rsidR="00865CC6" w:rsidRPr="00865CC6">
              <w:rPr>
                <w:rStyle w:val="EndnoteReference"/>
              </w:rPr>
              <w:t>iii</w:t>
            </w:r>
            <w:r w:rsidR="00452488">
              <w:rPr>
                <w:rStyle w:val="EndnoteReference"/>
              </w:rPr>
              <w:fldChar w:fldCharType="end"/>
            </w:r>
          </w:p>
          <w:p w:rsidR="0069591F" w:rsidRDefault="00C575E9" w:rsidP="0069591F">
            <w:ins w:id="308" w:author="Matt Spiel" w:date="2013-02-08T16:10:00Z">
              <w:r>
                <w:t xml:space="preserve">It is anticipated that </w:t>
              </w:r>
              <w:proofErr w:type="spellStart"/>
              <w:r>
                <w:t>WisDOT</w:t>
              </w:r>
              <w:proofErr w:type="spellEnd"/>
              <w:r>
                <w:t xml:space="preserve"> will comply with the DOT/DNR Cooperative Agreement, specifically the Memorandum of Understanding on Erosion Control and Storm Water Management. </w:t>
              </w:r>
              <w:proofErr w:type="spellStart"/>
              <w:r>
                <w:t>WisDOT</w:t>
              </w:r>
              <w:proofErr w:type="spellEnd"/>
              <w:r>
                <w:t xml:space="preserve"> should implement its policies on how </w:t>
              </w:r>
              <w:r w:rsidRPr="00F37E18">
                <w:t xml:space="preserve">to control sediment and other pollutants on the construction site </w:t>
              </w:r>
              <w:r>
                <w:t xml:space="preserve">and coordinate with the DNR when environmentally sensitive areas are present. These erosion </w:t>
              </w:r>
              <w:r w:rsidRPr="00F37E18">
                <w:t xml:space="preserve">control </w:t>
              </w:r>
              <w:r>
                <w:t>measures should be documented in the project plan.</w:t>
              </w:r>
            </w:ins>
            <w:del w:id="309" w:author="Matt Spiel" w:date="2013-02-08T16:10:00Z">
              <w:r w:rsidR="0069591F" w:rsidDel="00C575E9">
                <w:delText xml:space="preserve">It is anticipated that an erosion control plan for the construction site will need to be completed in accordance with statute NR 216.46 of the Wisconsin Administrative Code. </w:delText>
              </w:r>
              <w:r w:rsidR="0069591F" w:rsidRPr="00F37E18" w:rsidDel="00C575E9">
                <w:delText xml:space="preserve">The plan </w:delText>
              </w:r>
              <w:r w:rsidR="0069591F" w:rsidDel="00C575E9">
                <w:delText>would explain</w:delText>
              </w:r>
              <w:r w:rsidR="0069591F" w:rsidRPr="00F37E18" w:rsidDel="00C575E9">
                <w:delText xml:space="preserve"> how </w:delText>
              </w:r>
              <w:r w:rsidR="0069591F" w:rsidDel="00C575E9">
                <w:delText xml:space="preserve">WisDOT intends </w:delText>
              </w:r>
              <w:r w:rsidR="0069591F" w:rsidRPr="00F37E18" w:rsidDel="00C575E9">
                <w:delText>to control sediment and other pollutants on the construction site by using control practices throughout the duration of the construction project and stabilization of the site</w:delText>
              </w:r>
              <w:r w:rsidR="0069591F" w:rsidDel="00C575E9">
                <w:delText>. The erosion control plan will also have to meet local municipal ordinances and regulations.</w:delText>
              </w:r>
            </w:del>
            <w:r w:rsidR="0069591F">
              <w:t xml:space="preserve"> All required permits for erosion control should be acquired prior to, and implemented during construction.</w:t>
            </w:r>
          </w:p>
        </w:tc>
      </w:tr>
      <w:tr w:rsidR="0069591F" w:rsidTr="0069591F">
        <w:trPr>
          <w:cantSplit/>
        </w:trPr>
        <w:tc>
          <w:tcPr>
            <w:tcW w:w="2603" w:type="dxa"/>
            <w:vAlign w:val="center"/>
          </w:tcPr>
          <w:p w:rsidR="0069591F" w:rsidRDefault="0069591F">
            <w:r>
              <w:lastRenderedPageBreak/>
              <w:t>K.  Storm Water Management</w:t>
            </w:r>
          </w:p>
        </w:tc>
        <w:tc>
          <w:tcPr>
            <w:tcW w:w="1193" w:type="dxa"/>
            <w:vAlign w:val="center"/>
          </w:tcPr>
          <w:p w:rsidR="0069591F" w:rsidRPr="002A00B1" w:rsidRDefault="0069591F" w:rsidP="0069591F">
            <w:pPr>
              <w:jc w:val="center"/>
              <w:rPr>
                <w:highlight w:val="green"/>
              </w:rPr>
            </w:pPr>
            <w:r w:rsidRPr="002B6821">
              <w:rPr>
                <w:color w:val="A6A6A6"/>
                <w:sz w:val="32"/>
              </w:rPr>
              <w:t>●</w:t>
            </w:r>
          </w:p>
        </w:tc>
        <w:tc>
          <w:tcPr>
            <w:tcW w:w="6716" w:type="dxa"/>
            <w:vAlign w:val="center"/>
          </w:tcPr>
          <w:p w:rsidR="0069591F" w:rsidRDefault="0069591F" w:rsidP="0069591F">
            <w:r w:rsidRPr="00CB49F3">
              <w:t>Storm water management will be required</w:t>
            </w:r>
            <w:r>
              <w:t xml:space="preserve">, </w:t>
            </w:r>
            <w:r w:rsidRPr="006B3FE8">
              <w:t xml:space="preserve">and may impact the nearby stream </w:t>
            </w:r>
            <w:r>
              <w:t>if not properly managed.</w:t>
            </w:r>
            <w:r w:rsidRPr="00CB49F3">
              <w:t xml:space="preserve"> </w:t>
            </w:r>
            <w:ins w:id="310" w:author="Matt Spiel" w:date="2013-02-08T16:10:00Z">
              <w:r w:rsidR="00C575E9">
                <w:t xml:space="preserve">It is anticipated that </w:t>
              </w:r>
              <w:proofErr w:type="spellStart"/>
              <w:r w:rsidR="00C575E9">
                <w:t>WisDOT</w:t>
              </w:r>
              <w:proofErr w:type="spellEnd"/>
              <w:r w:rsidR="00C575E9">
                <w:t xml:space="preserve"> will comply with the DOT/DNR Cooperative Agreement, specifically the Memorandum of Understanding on Erosion Control and Storm Water Management. </w:t>
              </w:r>
              <w:proofErr w:type="spellStart"/>
              <w:r w:rsidR="00C575E9">
                <w:t>WisDOT</w:t>
              </w:r>
              <w:proofErr w:type="spellEnd"/>
              <w:r w:rsidR="00C575E9">
                <w:t xml:space="preserve"> should implement its policies on how </w:t>
              </w:r>
              <w:r w:rsidR="00C575E9" w:rsidRPr="00F37E18">
                <w:t xml:space="preserve">to control </w:t>
              </w:r>
              <w:r w:rsidR="00C575E9">
                <w:t xml:space="preserve">storm water </w:t>
              </w:r>
              <w:r w:rsidR="00C575E9" w:rsidRPr="00F37E18">
                <w:t xml:space="preserve">on the construction site </w:t>
              </w:r>
              <w:r w:rsidR="00C575E9">
                <w:t xml:space="preserve">and coordinate with the DNR when environmentally sensitive areas are present. These storm water </w:t>
              </w:r>
              <w:r w:rsidR="00C575E9" w:rsidRPr="00F37E18">
                <w:t xml:space="preserve">control </w:t>
              </w:r>
              <w:r w:rsidR="00C575E9">
                <w:t>measures should be documented in the project plan.</w:t>
              </w:r>
            </w:ins>
            <w:del w:id="311" w:author="Matt Spiel" w:date="2013-02-08T16:10:00Z">
              <w:r w:rsidRPr="00B37F23" w:rsidDel="00C575E9">
                <w:delText>It is anticipated that a</w:delText>
              </w:r>
              <w:r w:rsidDel="00C575E9">
                <w:delText xml:space="preserve"> storm water management</w:delText>
              </w:r>
              <w:r w:rsidRPr="00B37F23" w:rsidDel="00C575E9">
                <w:delText xml:space="preserve"> plan for the construction site will need to be completed in a</w:delText>
              </w:r>
              <w:r w:rsidDel="00C575E9">
                <w:delText>ccordance with statute NR 216.47</w:delText>
              </w:r>
              <w:r w:rsidRPr="00B37F23" w:rsidDel="00C575E9">
                <w:delText xml:space="preserve"> and the applicable post-construction performanc</w:delText>
              </w:r>
              <w:r w:rsidDel="00C575E9">
                <w:delText>e standards in chapter</w:delText>
              </w:r>
              <w:r w:rsidRPr="00B37F23" w:rsidDel="00C575E9">
                <w:delText xml:space="preserve"> NR 151</w:delText>
              </w:r>
              <w:r w:rsidDel="00C575E9">
                <w:delText xml:space="preserve"> </w:delText>
              </w:r>
              <w:r w:rsidRPr="00B37F23" w:rsidDel="00C575E9">
                <w:delText>of the Wisconsin Administrative Code.</w:delText>
              </w:r>
            </w:del>
            <w:r>
              <w:t xml:space="preserve"> All required permits for storm water runoff should be acquired prior to, and implemented during construction.</w:t>
            </w:r>
          </w:p>
        </w:tc>
      </w:tr>
      <w:tr w:rsidR="0069591F" w:rsidTr="0069591F">
        <w:trPr>
          <w:cantSplit/>
        </w:trPr>
        <w:tc>
          <w:tcPr>
            <w:tcW w:w="10512" w:type="dxa"/>
            <w:gridSpan w:val="3"/>
            <w:vAlign w:val="center"/>
          </w:tcPr>
          <w:p w:rsidR="0069591F" w:rsidRPr="002A00B1" w:rsidRDefault="0069591F" w:rsidP="0069591F">
            <w:pPr>
              <w:keepNext/>
              <w:rPr>
                <w:highlight w:val="green"/>
              </w:rPr>
            </w:pPr>
            <w:r w:rsidRPr="002B6821">
              <w:rPr>
                <w:b/>
              </w:rPr>
              <w:t>PHYSICAL ENVIRONMENT FACTORS</w:t>
            </w:r>
          </w:p>
        </w:tc>
      </w:tr>
      <w:tr w:rsidR="0069591F" w:rsidTr="0069591F">
        <w:trPr>
          <w:cantSplit/>
        </w:trPr>
        <w:tc>
          <w:tcPr>
            <w:tcW w:w="2603" w:type="dxa"/>
            <w:vAlign w:val="center"/>
          </w:tcPr>
          <w:p w:rsidR="0069591F" w:rsidRDefault="0069591F">
            <w:r>
              <w:t>L.  Air Quality</w:t>
            </w:r>
          </w:p>
        </w:tc>
        <w:tc>
          <w:tcPr>
            <w:tcW w:w="1193" w:type="dxa"/>
            <w:shd w:val="clear" w:color="auto" w:fill="auto"/>
            <w:vAlign w:val="center"/>
          </w:tcPr>
          <w:p w:rsidR="0069591F" w:rsidRPr="002A00B1" w:rsidRDefault="0069591F" w:rsidP="0069591F">
            <w:pPr>
              <w:jc w:val="center"/>
              <w:rPr>
                <w:highlight w:val="green"/>
              </w:rPr>
            </w:pPr>
            <w:r w:rsidRPr="002B6821">
              <w:rPr>
                <w:color w:val="A6A6A6"/>
                <w:sz w:val="32"/>
              </w:rPr>
              <w:t>●</w:t>
            </w:r>
          </w:p>
        </w:tc>
        <w:tc>
          <w:tcPr>
            <w:tcW w:w="6716" w:type="dxa"/>
            <w:vAlign w:val="center"/>
          </w:tcPr>
          <w:p w:rsidR="0069591F" w:rsidRDefault="0069591F" w:rsidP="0069591F">
            <w:r>
              <w:t>The United States Environmental Protection Agency (USEPA) has identified six air pollutants of nationwide concern (criteria pollutants): CO, NO</w:t>
            </w:r>
            <w:r>
              <w:rPr>
                <w:vertAlign w:val="subscript"/>
              </w:rPr>
              <w:t>2</w:t>
            </w:r>
            <w:r>
              <w:t>, ozone, PM-10, sulfur oxides (</w:t>
            </w:r>
            <w:proofErr w:type="spellStart"/>
            <w:r>
              <w:t>SO</w:t>
            </w:r>
            <w:r>
              <w:rPr>
                <w:vertAlign w:val="subscript"/>
              </w:rPr>
              <w:t>x</w:t>
            </w:r>
            <w:proofErr w:type="spellEnd"/>
            <w:r>
              <w:t>, measured as SO</w:t>
            </w:r>
            <w:r>
              <w:rPr>
                <w:vertAlign w:val="subscript"/>
              </w:rPr>
              <w:t>2</w:t>
            </w:r>
            <w:r>
              <w:t>), and lead. The National Ambient Air Quality Standards (NAAQS) are published in the Code of Federal Regulations (40 CFR 50.4 to 50.12). All states are required to submit to the USEPA a list identifying those air quality control regions or portions thereof, which meet or exceed the NAAQS or cannot be classified because of insufficient data. Portions of air quality control regions that are shown by monitored data or air quality modeling to exceed the NAAQS for any criteria pollutant are designated “nonattainment” areas for that pollutant.</w:t>
            </w:r>
          </w:p>
          <w:p w:rsidR="0069591F" w:rsidRPr="004926B0" w:rsidRDefault="0069591F" w:rsidP="00865CC6">
            <w:r>
              <w:t xml:space="preserve">Outagamie County is classified as in attainment for all criteria pollutants as reported by the </w:t>
            </w:r>
            <w:proofErr w:type="spellStart"/>
            <w:r>
              <w:t>USEPA</w:t>
            </w:r>
            <w:r w:rsidR="00865CC6">
              <w:fldChar w:fldCharType="begin"/>
            </w:r>
            <w:r w:rsidR="00865CC6">
              <w:instrText xml:space="preserve"> NOTEREF _Ref348531658 \f </w:instrText>
            </w:r>
            <w:r w:rsidR="00865CC6">
              <w:fldChar w:fldCharType="separate"/>
            </w:r>
            <w:r w:rsidR="00865CC6" w:rsidRPr="00865CC6">
              <w:rPr>
                <w:rStyle w:val="EndnoteReference"/>
              </w:rPr>
              <w:t>iv</w:t>
            </w:r>
            <w:proofErr w:type="spellEnd"/>
            <w:r w:rsidR="00865CC6">
              <w:fldChar w:fldCharType="end"/>
            </w:r>
            <w:r>
              <w:t xml:space="preserve"> and therefore a determination of transportation conformity would not be needed under the Code of Federal Regulation (40 CFR 93).</w:t>
            </w:r>
            <w:r w:rsidR="00452488">
              <w:fldChar w:fldCharType="begin"/>
            </w:r>
            <w:r w:rsidR="00452488">
              <w:instrText xml:space="preserve"> NOTEREF _Ref348531678 \f </w:instrText>
            </w:r>
            <w:r w:rsidR="00452488">
              <w:fldChar w:fldCharType="separate"/>
            </w:r>
            <w:r w:rsidR="00865CC6" w:rsidRPr="00865CC6">
              <w:rPr>
                <w:rStyle w:val="EndnoteReference"/>
              </w:rPr>
              <w:t>v</w:t>
            </w:r>
            <w:r w:rsidR="00452488">
              <w:rPr>
                <w:rStyle w:val="EndnoteReference"/>
              </w:rPr>
              <w:fldChar w:fldCharType="end"/>
            </w:r>
            <w:r>
              <w:t xml:space="preserve"> However, t</w:t>
            </w:r>
            <w:r w:rsidRPr="00E66605">
              <w:t>he project area is within an MSA and so any project that will create a 10-year projected increas</w:t>
            </w:r>
            <w:r>
              <w:t xml:space="preserve">e in peak hour traffic over </w:t>
            </w:r>
            <w:r w:rsidRPr="00E66605">
              <w:t xml:space="preserve">1,200 vehicles </w:t>
            </w:r>
            <w:r>
              <w:t xml:space="preserve">may be subject to </w:t>
            </w:r>
            <w:r w:rsidRPr="00E66605">
              <w:t>Air Quality Permits.</w:t>
            </w:r>
          </w:p>
        </w:tc>
      </w:tr>
      <w:tr w:rsidR="0069591F" w:rsidTr="0069591F">
        <w:trPr>
          <w:cantSplit/>
        </w:trPr>
        <w:tc>
          <w:tcPr>
            <w:tcW w:w="2603" w:type="dxa"/>
            <w:vAlign w:val="center"/>
          </w:tcPr>
          <w:p w:rsidR="0069591F" w:rsidRDefault="0069591F" w:rsidP="0069591F">
            <w:r>
              <w:t>M.  Construction Noise</w:t>
            </w:r>
          </w:p>
        </w:tc>
        <w:tc>
          <w:tcPr>
            <w:tcW w:w="1193" w:type="dxa"/>
            <w:vAlign w:val="center"/>
          </w:tcPr>
          <w:p w:rsidR="0069591F" w:rsidRPr="002A00B1" w:rsidRDefault="0069591F" w:rsidP="0069591F">
            <w:pPr>
              <w:jc w:val="center"/>
              <w:rPr>
                <w:highlight w:val="green"/>
              </w:rPr>
            </w:pPr>
            <w:r w:rsidRPr="002B6821">
              <w:rPr>
                <w:color w:val="A6A6A6"/>
                <w:sz w:val="32"/>
              </w:rPr>
              <w:t>●</w:t>
            </w:r>
          </w:p>
        </w:tc>
        <w:tc>
          <w:tcPr>
            <w:tcW w:w="6716" w:type="dxa"/>
            <w:vAlign w:val="center"/>
          </w:tcPr>
          <w:p w:rsidR="0069591F" w:rsidRDefault="0069591F" w:rsidP="0069591F">
            <w:r w:rsidRPr="00164704">
              <w:t>Construction areas closest to residential uses or other sensitive receptors would be of most concern.</w:t>
            </w:r>
            <w:r>
              <w:t xml:space="preserve"> The adjacent land uses primarily consist of commercial, industrial, and agriculture. One residence is located adjacent to US </w:t>
            </w:r>
            <w:proofErr w:type="gramStart"/>
            <w:r>
              <w:t>41,</w:t>
            </w:r>
            <w:proofErr w:type="gramEnd"/>
            <w:r>
              <w:t xml:space="preserve"> however multiple residences are located between 400 and 1,000 feet from the existing highway with little interference in between. Impacts to residences and sensitive receptors near the construction area may last throughout the construction schedule.</w:t>
            </w:r>
          </w:p>
        </w:tc>
      </w:tr>
      <w:tr w:rsidR="0069591F" w:rsidTr="0069591F">
        <w:trPr>
          <w:cantSplit/>
        </w:trPr>
        <w:tc>
          <w:tcPr>
            <w:tcW w:w="2603" w:type="dxa"/>
            <w:vAlign w:val="center"/>
          </w:tcPr>
          <w:p w:rsidR="0069591F" w:rsidRDefault="0069591F">
            <w:r>
              <w:lastRenderedPageBreak/>
              <w:t>N. Traffic Noise</w:t>
            </w:r>
          </w:p>
        </w:tc>
        <w:tc>
          <w:tcPr>
            <w:tcW w:w="1193" w:type="dxa"/>
            <w:vAlign w:val="center"/>
          </w:tcPr>
          <w:p w:rsidR="0069591F" w:rsidRPr="002A00B1" w:rsidRDefault="0069591F" w:rsidP="0069591F">
            <w:pPr>
              <w:jc w:val="center"/>
              <w:rPr>
                <w:highlight w:val="green"/>
              </w:rPr>
            </w:pPr>
            <w:r w:rsidRPr="002B6821">
              <w:rPr>
                <w:color w:val="A6A6A6"/>
                <w:sz w:val="32"/>
              </w:rPr>
              <w:t>●</w:t>
            </w:r>
          </w:p>
        </w:tc>
        <w:tc>
          <w:tcPr>
            <w:tcW w:w="6716" w:type="dxa"/>
            <w:vAlign w:val="center"/>
          </w:tcPr>
          <w:p w:rsidR="0069591F" w:rsidRDefault="00A42419" w:rsidP="00A42419">
            <w:ins w:id="312" w:author="Matt Spiel" w:date="2013-02-07T10:28:00Z">
              <w:r>
                <w:t>I</w:t>
              </w:r>
            </w:ins>
            <w:r w:rsidRPr="001E2A8A">
              <w:t>ncreases in traff</w:t>
            </w:r>
            <w:r>
              <w:t>ic noise could occur</w:t>
            </w:r>
            <w:ins w:id="313" w:author="Matt Spiel" w:date="2013-02-07T10:28:00Z">
              <w:r>
                <w:t xml:space="preserve"> </w:t>
              </w:r>
            </w:ins>
            <w:r>
              <w:t>from</w:t>
            </w:r>
            <w:ins w:id="314" w:author="Matt Spiel" w:date="2013-02-07T10:28:00Z">
              <w:r>
                <w:t xml:space="preserve"> </w:t>
              </w:r>
            </w:ins>
            <w:ins w:id="315" w:author="Matt Spiel" w:date="2013-02-07T10:29:00Z">
              <w:r>
                <w:t xml:space="preserve">potential </w:t>
              </w:r>
            </w:ins>
            <w:ins w:id="316" w:author="Matt Spiel" w:date="2013-02-07T10:28:00Z">
              <w:r>
                <w:t xml:space="preserve">increases in traffic volumes </w:t>
              </w:r>
            </w:ins>
            <w:r>
              <w:t>or</w:t>
            </w:r>
            <w:ins w:id="317" w:author="Matt Spiel" w:date="2013-02-07T10:28:00Z">
              <w:r>
                <w:t xml:space="preserve"> </w:t>
              </w:r>
            </w:ins>
            <w:ins w:id="318" w:author="Matt Spiel" w:date="2013-02-07T10:30:00Z">
              <w:r>
                <w:t>the decrease</w:t>
              </w:r>
            </w:ins>
            <w:ins w:id="319" w:author="Matt Spiel" w:date="2013-02-07T10:29:00Z">
              <w:r>
                <w:t xml:space="preserve"> </w:t>
              </w:r>
            </w:ins>
            <w:ins w:id="320" w:author="Matt Spiel" w:date="2013-02-07T10:30:00Z">
              <w:r>
                <w:t xml:space="preserve">in </w:t>
              </w:r>
            </w:ins>
            <w:ins w:id="321" w:author="Matt Spiel" w:date="2013-02-07T10:29:00Z">
              <w:r>
                <w:t xml:space="preserve">proximity between </w:t>
              </w:r>
            </w:ins>
            <w:r>
              <w:t xml:space="preserve">vehicular </w:t>
            </w:r>
            <w:ins w:id="322" w:author="Matt Spiel" w:date="2013-02-07T10:29:00Z">
              <w:r>
                <w:t xml:space="preserve">traffic and sensitive receptors </w:t>
              </w:r>
            </w:ins>
            <w:r>
              <w:t xml:space="preserve">within the highway expansion project.  </w:t>
            </w:r>
            <w:r w:rsidR="0069591F" w:rsidRPr="00CF240E">
              <w:t>Effects of nearby residents to the north and south of US 41 would be of most concern</w:t>
            </w:r>
            <w:r w:rsidR="0069591F">
              <w:t xml:space="preserve">. A traffic noise study </w:t>
            </w:r>
            <w:r>
              <w:t>will</w:t>
            </w:r>
            <w:r w:rsidR="0069591F" w:rsidRPr="00CF240E">
              <w:t xml:space="preserve"> be needed to assess the need for noise mitigation</w:t>
            </w:r>
          </w:p>
        </w:tc>
      </w:tr>
      <w:tr w:rsidR="0069591F" w:rsidTr="0069591F">
        <w:trPr>
          <w:cantSplit/>
        </w:trPr>
        <w:tc>
          <w:tcPr>
            <w:tcW w:w="10512" w:type="dxa"/>
            <w:gridSpan w:val="3"/>
          </w:tcPr>
          <w:p w:rsidR="0069591F" w:rsidRPr="002A00B1" w:rsidRDefault="0069591F">
            <w:pPr>
              <w:rPr>
                <w:highlight w:val="green"/>
              </w:rPr>
            </w:pPr>
            <w:r w:rsidRPr="00B22126">
              <w:rPr>
                <w:b/>
              </w:rPr>
              <w:t xml:space="preserve">CULTURAL </w:t>
            </w:r>
            <w:r w:rsidR="0056477C">
              <w:rPr>
                <w:b/>
              </w:rPr>
              <w:t>ENVIRONMENT</w:t>
            </w:r>
            <w:r w:rsidRPr="00B22126">
              <w:rPr>
                <w:b/>
              </w:rPr>
              <w:t xml:space="preserve"> FACTORS</w:t>
            </w:r>
          </w:p>
        </w:tc>
      </w:tr>
      <w:tr w:rsidR="0069591F" w:rsidTr="0069591F">
        <w:trPr>
          <w:cantSplit/>
        </w:trPr>
        <w:tc>
          <w:tcPr>
            <w:tcW w:w="2603" w:type="dxa"/>
            <w:vAlign w:val="center"/>
          </w:tcPr>
          <w:p w:rsidR="0069591F" w:rsidRPr="0027609D" w:rsidRDefault="0069591F">
            <w:r w:rsidRPr="0027609D">
              <w:t>O.  Section 4(f) and 6(f)</w:t>
            </w:r>
          </w:p>
        </w:tc>
        <w:tc>
          <w:tcPr>
            <w:tcW w:w="1193" w:type="dxa"/>
            <w:vAlign w:val="center"/>
          </w:tcPr>
          <w:p w:rsidR="0069591F" w:rsidRPr="00F1266B" w:rsidRDefault="0069591F" w:rsidP="0069591F">
            <w:pPr>
              <w:jc w:val="center"/>
            </w:pPr>
            <w:r w:rsidRPr="00F1266B">
              <w:rPr>
                <w:sz w:val="32"/>
              </w:rPr>
              <w:t>○</w:t>
            </w:r>
          </w:p>
        </w:tc>
        <w:tc>
          <w:tcPr>
            <w:tcW w:w="6716" w:type="dxa"/>
            <w:vAlign w:val="center"/>
          </w:tcPr>
          <w:p w:rsidR="0069591F" w:rsidRDefault="0069591F" w:rsidP="0069591F">
            <w:r w:rsidRPr="0027609D">
              <w:t xml:space="preserve">There </w:t>
            </w:r>
            <w:proofErr w:type="gramStart"/>
            <w:r w:rsidRPr="0027609D">
              <w:t>are</w:t>
            </w:r>
            <w:proofErr w:type="gramEnd"/>
            <w:r w:rsidRPr="0027609D">
              <w:t xml:space="preserve"> no identified Section 4(f) or 6(f) (LAWCON properties) uses along the existing US 41 mainline within this segment.</w:t>
            </w:r>
          </w:p>
        </w:tc>
      </w:tr>
      <w:tr w:rsidR="0069591F" w:rsidTr="0069591F">
        <w:trPr>
          <w:cantSplit/>
        </w:trPr>
        <w:tc>
          <w:tcPr>
            <w:tcW w:w="2603" w:type="dxa"/>
            <w:vAlign w:val="center"/>
          </w:tcPr>
          <w:p w:rsidR="0069591F" w:rsidRDefault="0069591F">
            <w:r>
              <w:t>P.  Historic Resources</w:t>
            </w:r>
          </w:p>
        </w:tc>
        <w:tc>
          <w:tcPr>
            <w:tcW w:w="1193" w:type="dxa"/>
            <w:vAlign w:val="center"/>
          </w:tcPr>
          <w:p w:rsidR="0069591F" w:rsidRPr="00F1266B" w:rsidRDefault="0069591F" w:rsidP="0069591F">
            <w:pPr>
              <w:jc w:val="center"/>
            </w:pPr>
            <w:r w:rsidRPr="002B6821">
              <w:rPr>
                <w:color w:val="A6A6A6"/>
                <w:sz w:val="32"/>
              </w:rPr>
              <w:t>●</w:t>
            </w:r>
          </w:p>
        </w:tc>
        <w:tc>
          <w:tcPr>
            <w:tcW w:w="6716" w:type="dxa"/>
            <w:vAlign w:val="center"/>
          </w:tcPr>
          <w:p w:rsidR="0069591F" w:rsidRDefault="0069591F" w:rsidP="00865CC6">
            <w:r w:rsidRPr="00CF240E">
              <w:t>No national register listed sites exist in the project area.</w:t>
            </w:r>
            <w:r w:rsidR="00452488">
              <w:fldChar w:fldCharType="begin"/>
            </w:r>
            <w:r w:rsidR="00452488">
              <w:instrText xml:space="preserve"> NOTEREF _Ref348531706 \f </w:instrText>
            </w:r>
            <w:r w:rsidR="00452488">
              <w:fldChar w:fldCharType="separate"/>
            </w:r>
            <w:r w:rsidR="00865CC6" w:rsidRPr="00865CC6">
              <w:rPr>
                <w:rStyle w:val="EndnoteReference"/>
              </w:rPr>
              <w:t>vi</w:t>
            </w:r>
            <w:r w:rsidR="00452488">
              <w:rPr>
                <w:rStyle w:val="EndnoteReference"/>
              </w:rPr>
              <w:fldChar w:fldCharType="end"/>
            </w:r>
            <w:r w:rsidRPr="00CF240E">
              <w:t xml:space="preserve"> Initial analysis indicates the potential for eligible historic sites in the area is low, however the Section 106 process will have to be completed unless it is eligible for </w:t>
            </w:r>
            <w:proofErr w:type="spellStart"/>
            <w:r w:rsidRPr="00CF240E">
              <w:t>WisDOT’s</w:t>
            </w:r>
            <w:proofErr w:type="spellEnd"/>
            <w:r w:rsidRPr="00CF240E">
              <w:t xml:space="preserve"> screening list for history.</w:t>
            </w:r>
          </w:p>
        </w:tc>
      </w:tr>
      <w:tr w:rsidR="0069591F" w:rsidTr="0069591F">
        <w:trPr>
          <w:cantSplit/>
        </w:trPr>
        <w:tc>
          <w:tcPr>
            <w:tcW w:w="2603" w:type="dxa"/>
            <w:vAlign w:val="center"/>
          </w:tcPr>
          <w:p w:rsidR="0069591F" w:rsidRPr="0027609D" w:rsidRDefault="0069591F">
            <w:r w:rsidRPr="0027609D">
              <w:t>Q.  Archaeological Resources</w:t>
            </w:r>
          </w:p>
        </w:tc>
        <w:tc>
          <w:tcPr>
            <w:tcW w:w="1193" w:type="dxa"/>
            <w:vAlign w:val="center"/>
          </w:tcPr>
          <w:p w:rsidR="0069591F" w:rsidRPr="002A00B1" w:rsidRDefault="0069591F" w:rsidP="0069591F">
            <w:pPr>
              <w:jc w:val="center"/>
              <w:rPr>
                <w:highlight w:val="green"/>
              </w:rPr>
            </w:pPr>
            <w:r w:rsidRPr="002B6821">
              <w:rPr>
                <w:color w:val="A6A6A6"/>
                <w:sz w:val="32"/>
              </w:rPr>
              <w:t>●</w:t>
            </w:r>
          </w:p>
        </w:tc>
        <w:tc>
          <w:tcPr>
            <w:tcW w:w="6716" w:type="dxa"/>
            <w:vAlign w:val="center"/>
          </w:tcPr>
          <w:p w:rsidR="0069591F" w:rsidRDefault="0069591F" w:rsidP="00865CC6">
            <w:r w:rsidRPr="00D07B44">
              <w:t>No known archaeological sites and no national register listed sites exist in the project area.</w:t>
            </w:r>
            <w:r>
              <w:t xml:space="preserve"> An archaeological survey was completed along the existing US 41 corridor within Outagamie County in June of 1960, however it was recorded that the section of US 41 within the Towns of Kaukauna and </w:t>
            </w:r>
            <w:proofErr w:type="spellStart"/>
            <w:r>
              <w:t>Vandenbroek</w:t>
            </w:r>
            <w:proofErr w:type="spellEnd"/>
            <w:r>
              <w:t xml:space="preserve"> were not adequately field </w:t>
            </w:r>
            <w:proofErr w:type="spellStart"/>
            <w:r>
              <w:t>checked.</w:t>
            </w:r>
            <w:r w:rsidR="00865CC6">
              <w:fldChar w:fldCharType="begin"/>
            </w:r>
            <w:r w:rsidR="00865CC6">
              <w:instrText xml:space="preserve"> NOTEREF _Ref348532145 \f </w:instrText>
            </w:r>
            <w:r w:rsidR="00865CC6">
              <w:fldChar w:fldCharType="separate"/>
            </w:r>
            <w:r w:rsidR="00865CC6" w:rsidRPr="00865CC6">
              <w:rPr>
                <w:rStyle w:val="EndnoteReference"/>
              </w:rPr>
              <w:t>x</w:t>
            </w:r>
            <w:proofErr w:type="spellEnd"/>
            <w:r w:rsidR="00865CC6">
              <w:fldChar w:fldCharType="end"/>
            </w:r>
            <w:r>
              <w:t xml:space="preserve"> </w:t>
            </w:r>
            <w:r w:rsidRPr="001C60CD">
              <w:t>Initial analysis indicates the</w:t>
            </w:r>
            <w:r>
              <w:t xml:space="preserve"> potential for archaeological</w:t>
            </w:r>
            <w:r w:rsidRPr="001C60CD">
              <w:t xml:space="preserve"> sites in the area is low</w:t>
            </w:r>
            <w:r>
              <w:t xml:space="preserve"> due to previous construction</w:t>
            </w:r>
            <w:r w:rsidRPr="001C60CD">
              <w:t>, however the</w:t>
            </w:r>
            <w:r>
              <w:t xml:space="preserve"> Section 106 process will have to be completed unless it is eligible for </w:t>
            </w:r>
            <w:proofErr w:type="spellStart"/>
            <w:r>
              <w:t>WisDOT’s</w:t>
            </w:r>
            <w:proofErr w:type="spellEnd"/>
            <w:r>
              <w:t xml:space="preserve"> screening list for archaeology.</w:t>
            </w:r>
          </w:p>
        </w:tc>
      </w:tr>
      <w:tr w:rsidR="0069591F" w:rsidTr="0069591F">
        <w:trPr>
          <w:cantSplit/>
        </w:trPr>
        <w:tc>
          <w:tcPr>
            <w:tcW w:w="2603" w:type="dxa"/>
            <w:vAlign w:val="center"/>
          </w:tcPr>
          <w:p w:rsidR="0069591F" w:rsidRPr="002161C6" w:rsidRDefault="0069591F">
            <w:r w:rsidRPr="002161C6">
              <w:t>R.  Hazardous Substances or UST’s</w:t>
            </w:r>
          </w:p>
        </w:tc>
        <w:tc>
          <w:tcPr>
            <w:tcW w:w="1193" w:type="dxa"/>
            <w:vAlign w:val="center"/>
          </w:tcPr>
          <w:p w:rsidR="0069591F" w:rsidRPr="002A00B1" w:rsidRDefault="0069591F" w:rsidP="0069591F">
            <w:pPr>
              <w:jc w:val="center"/>
              <w:rPr>
                <w:highlight w:val="green"/>
              </w:rPr>
            </w:pPr>
            <w:r w:rsidRPr="002B6821">
              <w:rPr>
                <w:color w:val="A6A6A6"/>
                <w:sz w:val="32"/>
              </w:rPr>
              <w:t>●</w:t>
            </w:r>
          </w:p>
        </w:tc>
        <w:tc>
          <w:tcPr>
            <w:tcW w:w="6716" w:type="dxa"/>
            <w:vAlign w:val="center"/>
          </w:tcPr>
          <w:p w:rsidR="0069591F" w:rsidRDefault="0069591F" w:rsidP="0069591F">
            <w:r w:rsidRPr="00D3624B">
              <w:t xml:space="preserve">Preliminary review of the WDNR’s Bureau of Remediation and Redevelopment Tracking System (BRRTS) indicate </w:t>
            </w:r>
            <w:r>
              <w:t>seven hazardous materials sites</w:t>
            </w:r>
            <w:r w:rsidRPr="00D3624B">
              <w:t xml:space="preserve"> located </w:t>
            </w:r>
            <w:r>
              <w:t>on property adjacent to the US 41 highway right-of-way between County N and WIS 55</w:t>
            </w:r>
            <w:r w:rsidRPr="00D3624B">
              <w:t>.</w:t>
            </w:r>
            <w:r>
              <w:t xml:space="preserve"> All seven sites are closed and are categorized by the WDNR as leaking underground storage tanks that resulted in soil </w:t>
            </w:r>
            <w:proofErr w:type="spellStart"/>
            <w:r>
              <w:t>contamination.</w:t>
            </w:r>
            <w:r w:rsidR="00865CC6">
              <w:fldChar w:fldCharType="begin"/>
            </w:r>
            <w:r w:rsidR="00865CC6">
              <w:instrText xml:space="preserve"> NOTEREF _Ref348531932 \f </w:instrText>
            </w:r>
            <w:r w:rsidR="00865CC6">
              <w:fldChar w:fldCharType="separate"/>
            </w:r>
            <w:r w:rsidR="00865CC6" w:rsidRPr="00865CC6">
              <w:rPr>
                <w:rStyle w:val="EndnoteReference"/>
              </w:rPr>
              <w:t>viii</w:t>
            </w:r>
            <w:proofErr w:type="spellEnd"/>
            <w:r w:rsidR="00865CC6">
              <w:fldChar w:fldCharType="end"/>
            </w:r>
          </w:p>
          <w:p w:rsidR="0069591F" w:rsidRDefault="0069591F" w:rsidP="00865CC6">
            <w:r w:rsidRPr="00D3624B">
              <w:t xml:space="preserve">Review of </w:t>
            </w:r>
            <w:r>
              <w:t xml:space="preserve">EPA’s </w:t>
            </w:r>
            <w:proofErr w:type="spellStart"/>
            <w:r>
              <w:t>EnviroMapper</w:t>
            </w:r>
            <w:proofErr w:type="spellEnd"/>
            <w:r w:rsidRPr="00D3624B">
              <w:t xml:space="preserve"> shows no nearby discharges to water, superfund sites or toxic releases.</w:t>
            </w:r>
            <w:r>
              <w:t xml:space="preserve"> There are six hazardous waste handlers located adjacent to US 41 </w:t>
            </w:r>
            <w:proofErr w:type="spellStart"/>
            <w:r>
              <w:t>mainline</w:t>
            </w:r>
            <w:r w:rsidRPr="00577674">
              <w:t>.</w:t>
            </w:r>
            <w:r w:rsidR="00865CC6">
              <w:fldChar w:fldCharType="begin"/>
            </w:r>
            <w:r w:rsidR="00865CC6">
              <w:instrText xml:space="preserve"> NOTEREF _Ref348531956 \f </w:instrText>
            </w:r>
            <w:r w:rsidR="00865CC6">
              <w:fldChar w:fldCharType="separate"/>
            </w:r>
            <w:r w:rsidR="00865CC6" w:rsidRPr="00865CC6">
              <w:rPr>
                <w:rStyle w:val="EndnoteReference"/>
              </w:rPr>
              <w:t>ix</w:t>
            </w:r>
            <w:proofErr w:type="spellEnd"/>
            <w:r w:rsidR="00865CC6">
              <w:fldChar w:fldCharType="end"/>
            </w:r>
            <w:r>
              <w:t xml:space="preserve"> Further study of hazardous materials may need to be completed.</w:t>
            </w:r>
          </w:p>
        </w:tc>
      </w:tr>
      <w:tr w:rsidR="0069591F" w:rsidTr="0069591F">
        <w:trPr>
          <w:cantSplit/>
        </w:trPr>
        <w:tc>
          <w:tcPr>
            <w:tcW w:w="2603" w:type="dxa"/>
            <w:vAlign w:val="center"/>
          </w:tcPr>
          <w:p w:rsidR="0069591F" w:rsidRDefault="0069591F">
            <w:r>
              <w:t>S.  Aesthetics</w:t>
            </w:r>
          </w:p>
        </w:tc>
        <w:tc>
          <w:tcPr>
            <w:tcW w:w="1193" w:type="dxa"/>
            <w:vAlign w:val="center"/>
          </w:tcPr>
          <w:p w:rsidR="0069591F" w:rsidRPr="002A00B1" w:rsidRDefault="0069591F" w:rsidP="0069591F">
            <w:pPr>
              <w:jc w:val="center"/>
              <w:rPr>
                <w:highlight w:val="green"/>
              </w:rPr>
            </w:pPr>
            <w:r w:rsidRPr="00F1266B">
              <w:rPr>
                <w:sz w:val="32"/>
              </w:rPr>
              <w:t>○</w:t>
            </w:r>
          </w:p>
        </w:tc>
        <w:tc>
          <w:tcPr>
            <w:tcW w:w="6716" w:type="dxa"/>
            <w:vAlign w:val="center"/>
          </w:tcPr>
          <w:p w:rsidR="0069591F" w:rsidRDefault="0069591F" w:rsidP="0069591F">
            <w:r>
              <w:t>Expansion of US 41 is not</w:t>
            </w:r>
            <w:r w:rsidRPr="00642443">
              <w:t xml:space="preserve"> expected to create any new negative aesthetic effects. Following a CSD process could be considered if the nearby residential communities are affected.</w:t>
            </w:r>
          </w:p>
        </w:tc>
      </w:tr>
      <w:tr w:rsidR="0069591F" w:rsidTr="0069591F">
        <w:trPr>
          <w:cantSplit/>
        </w:trPr>
        <w:tc>
          <w:tcPr>
            <w:tcW w:w="2603" w:type="dxa"/>
            <w:vAlign w:val="center"/>
          </w:tcPr>
          <w:p w:rsidR="0069591F" w:rsidRDefault="0069591F">
            <w:r>
              <w:t>T.  Coastal Zone</w:t>
            </w:r>
          </w:p>
        </w:tc>
        <w:tc>
          <w:tcPr>
            <w:tcW w:w="1193" w:type="dxa"/>
            <w:vAlign w:val="center"/>
          </w:tcPr>
          <w:p w:rsidR="0069591F" w:rsidRPr="002A00B1" w:rsidRDefault="0069591F" w:rsidP="0069591F">
            <w:pPr>
              <w:jc w:val="center"/>
              <w:rPr>
                <w:highlight w:val="green"/>
              </w:rPr>
            </w:pPr>
            <w:r w:rsidRPr="00F1266B">
              <w:rPr>
                <w:sz w:val="32"/>
              </w:rPr>
              <w:t>○</w:t>
            </w:r>
          </w:p>
        </w:tc>
        <w:tc>
          <w:tcPr>
            <w:tcW w:w="6716" w:type="dxa"/>
            <w:vAlign w:val="center"/>
          </w:tcPr>
          <w:p w:rsidR="0069591F" w:rsidRDefault="0069591F" w:rsidP="0069591F">
            <w:r w:rsidRPr="00642443">
              <w:t>The interchange is not in a Coastal Zone County</w:t>
            </w:r>
            <w:r>
              <w:t>.</w:t>
            </w:r>
          </w:p>
        </w:tc>
      </w:tr>
      <w:tr w:rsidR="0069591F" w:rsidTr="0069591F">
        <w:trPr>
          <w:cantSplit/>
        </w:trPr>
        <w:tc>
          <w:tcPr>
            <w:tcW w:w="2603" w:type="dxa"/>
            <w:vAlign w:val="center"/>
          </w:tcPr>
          <w:p w:rsidR="0069591F" w:rsidRDefault="0069591F">
            <w:r>
              <w:t>U.  Airport</w:t>
            </w:r>
          </w:p>
        </w:tc>
        <w:tc>
          <w:tcPr>
            <w:tcW w:w="1193" w:type="dxa"/>
            <w:shd w:val="clear" w:color="auto" w:fill="auto"/>
            <w:vAlign w:val="center"/>
          </w:tcPr>
          <w:p w:rsidR="0069591F" w:rsidRPr="002A00B1" w:rsidRDefault="0069591F" w:rsidP="0069591F">
            <w:pPr>
              <w:jc w:val="center"/>
              <w:rPr>
                <w:highlight w:val="green"/>
              </w:rPr>
            </w:pPr>
            <w:r w:rsidRPr="00F1266B">
              <w:rPr>
                <w:sz w:val="32"/>
              </w:rPr>
              <w:t>○</w:t>
            </w:r>
          </w:p>
        </w:tc>
        <w:tc>
          <w:tcPr>
            <w:tcW w:w="6716" w:type="dxa"/>
            <w:vAlign w:val="center"/>
          </w:tcPr>
          <w:p w:rsidR="0069591F" w:rsidRDefault="0069591F" w:rsidP="0069591F">
            <w:r w:rsidRPr="006149AC">
              <w:t>Outagamie County Regional Airport, the closest airpo</w:t>
            </w:r>
            <w:r>
              <w:t>rt to the interchange, is over eight</w:t>
            </w:r>
            <w:r w:rsidRPr="006149AC">
              <w:t xml:space="preserve"> miles away.</w:t>
            </w:r>
          </w:p>
        </w:tc>
      </w:tr>
    </w:tbl>
    <w:p w:rsidR="0069591F" w:rsidRDefault="0069591F" w:rsidP="0069591F"/>
    <w:p w:rsidR="0069591F" w:rsidRDefault="0069591F" w:rsidP="0069591F">
      <w:pPr>
        <w:sectPr w:rsidR="0069591F" w:rsidSect="0069591F">
          <w:pgSz w:w="12240" w:h="15840" w:code="1"/>
          <w:pgMar w:top="1440" w:right="1080" w:bottom="1440" w:left="1080" w:header="720" w:footer="720" w:gutter="0"/>
          <w:cols w:space="720"/>
          <w:docGrid w:linePitch="272"/>
        </w:sectPr>
      </w:pPr>
    </w:p>
    <w:p w:rsidR="0069591F" w:rsidRDefault="0069591F" w:rsidP="00D034A3">
      <w:pPr>
        <w:pStyle w:val="Heading3"/>
      </w:pPr>
      <w:r>
        <w:lastRenderedPageBreak/>
        <w:t>US 41 Mainline: WIS 55 to County J</w:t>
      </w:r>
    </w:p>
    <w:p w:rsidR="0069591F" w:rsidRDefault="0036527D" w:rsidP="002724FA">
      <w:pPr>
        <w:pStyle w:val="Heading4"/>
      </w:pPr>
      <w:ins w:id="323" w:author="Matt Spiel" w:date="2013-02-08T16:14:00Z">
        <w:r>
          <w:t xml:space="preserve">Pre-NEPA </w:t>
        </w:r>
      </w:ins>
      <w:r w:rsidR="0069591F">
        <w:t>Summary of Qualitative Environmental Impacts</w:t>
      </w:r>
    </w:p>
    <w:tbl>
      <w:tblPr>
        <w:tblW w:w="73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1980"/>
      </w:tblGrid>
      <w:tr w:rsidR="0069591F" w:rsidTr="00282EDF">
        <w:trPr>
          <w:cantSplit/>
          <w:trHeight w:hRule="exact" w:val="559"/>
          <w:tblHeader/>
        </w:trPr>
        <w:tc>
          <w:tcPr>
            <w:tcW w:w="5418" w:type="dxa"/>
            <w:vAlign w:val="bottom"/>
          </w:tcPr>
          <w:p w:rsidR="0069591F" w:rsidRDefault="0069591F" w:rsidP="0069591F">
            <w:pPr>
              <w:spacing w:after="120"/>
              <w:rPr>
                <w:b/>
              </w:rPr>
            </w:pPr>
            <w:r>
              <w:rPr>
                <w:sz w:val="24"/>
              </w:rPr>
              <w:br w:type="page"/>
            </w:r>
          </w:p>
        </w:tc>
        <w:tc>
          <w:tcPr>
            <w:tcW w:w="1980" w:type="dxa"/>
            <w:vAlign w:val="center"/>
          </w:tcPr>
          <w:p w:rsidR="0069591F" w:rsidRDefault="0069591F" w:rsidP="0069591F">
            <w:pPr>
              <w:spacing w:after="120"/>
              <w:jc w:val="center"/>
              <w:rPr>
                <w:b/>
              </w:rPr>
            </w:pPr>
            <w:r>
              <w:rPr>
                <w:b/>
              </w:rPr>
              <w:t>Impact Rating</w:t>
            </w:r>
          </w:p>
        </w:tc>
      </w:tr>
      <w:tr w:rsidR="0069591F" w:rsidTr="00282EDF">
        <w:trPr>
          <w:cantSplit/>
          <w:trHeight w:hRule="exact" w:val="432"/>
        </w:trPr>
        <w:tc>
          <w:tcPr>
            <w:tcW w:w="7398" w:type="dxa"/>
            <w:gridSpan w:val="2"/>
          </w:tcPr>
          <w:p w:rsidR="0069591F" w:rsidRDefault="0069591F" w:rsidP="0069591F">
            <w:r>
              <w:rPr>
                <w:b/>
              </w:rPr>
              <w:t>SOCIO-ECONOMIC FACTORS</w:t>
            </w:r>
          </w:p>
        </w:tc>
      </w:tr>
      <w:tr w:rsidR="0069591F" w:rsidRPr="003E220E" w:rsidTr="00282EDF">
        <w:trPr>
          <w:cantSplit/>
          <w:trHeight w:hRule="exact" w:val="432"/>
        </w:trPr>
        <w:tc>
          <w:tcPr>
            <w:tcW w:w="5418" w:type="dxa"/>
            <w:vAlign w:val="center"/>
          </w:tcPr>
          <w:p w:rsidR="0069591F" w:rsidRDefault="0069591F" w:rsidP="0069591F">
            <w:r>
              <w:t>A.  General Economics</w:t>
            </w:r>
          </w:p>
        </w:tc>
        <w:tc>
          <w:tcPr>
            <w:tcW w:w="1980" w:type="dxa"/>
            <w:vAlign w:val="center"/>
          </w:tcPr>
          <w:p w:rsidR="0069591F" w:rsidRPr="003E220E" w:rsidRDefault="0069591F" w:rsidP="0069591F">
            <w:pPr>
              <w:jc w:val="center"/>
              <w:rPr>
                <w:color w:val="808080"/>
                <w:highlight w:val="yellow"/>
              </w:rPr>
            </w:pPr>
            <w:r w:rsidRPr="0013732B">
              <w:rPr>
                <w:color w:val="A6A6A6"/>
                <w:sz w:val="32"/>
              </w:rPr>
              <w:t>●</w:t>
            </w:r>
          </w:p>
        </w:tc>
      </w:tr>
      <w:tr w:rsidR="0069591F" w:rsidTr="00282EDF">
        <w:trPr>
          <w:cantSplit/>
          <w:trHeight w:hRule="exact" w:val="432"/>
        </w:trPr>
        <w:tc>
          <w:tcPr>
            <w:tcW w:w="5418" w:type="dxa"/>
            <w:vAlign w:val="center"/>
          </w:tcPr>
          <w:p w:rsidR="0069591F" w:rsidRDefault="0069591F" w:rsidP="0069591F">
            <w:r>
              <w:t>B.  Community and Residential</w:t>
            </w:r>
          </w:p>
        </w:tc>
        <w:tc>
          <w:tcPr>
            <w:tcW w:w="1980" w:type="dxa"/>
            <w:vAlign w:val="center"/>
          </w:tcPr>
          <w:p w:rsidR="0069591F" w:rsidRDefault="0069591F" w:rsidP="0069591F">
            <w:pPr>
              <w:jc w:val="center"/>
              <w:rPr>
                <w:color w:val="808080"/>
              </w:rPr>
            </w:pPr>
            <w:r w:rsidRPr="00120558">
              <w:rPr>
                <w:sz w:val="32"/>
              </w:rPr>
              <w:t>○</w:t>
            </w:r>
          </w:p>
        </w:tc>
      </w:tr>
      <w:tr w:rsidR="0069591F" w:rsidRPr="00A40531" w:rsidTr="00282EDF">
        <w:trPr>
          <w:cantSplit/>
          <w:trHeight w:hRule="exact" w:val="432"/>
        </w:trPr>
        <w:tc>
          <w:tcPr>
            <w:tcW w:w="5418" w:type="dxa"/>
            <w:vAlign w:val="center"/>
          </w:tcPr>
          <w:p w:rsidR="0069591F" w:rsidRDefault="0069591F" w:rsidP="0069591F">
            <w:r>
              <w:t>C.  Economic Development and Business</w:t>
            </w:r>
          </w:p>
        </w:tc>
        <w:tc>
          <w:tcPr>
            <w:tcW w:w="1980" w:type="dxa"/>
            <w:vAlign w:val="center"/>
          </w:tcPr>
          <w:p w:rsidR="0069591F" w:rsidRPr="00A40531" w:rsidRDefault="0069591F" w:rsidP="0069591F">
            <w:pPr>
              <w:jc w:val="center"/>
            </w:pPr>
            <w:r w:rsidRPr="0013732B">
              <w:rPr>
                <w:color w:val="A6A6A6"/>
                <w:sz w:val="32"/>
              </w:rPr>
              <w:t>●</w:t>
            </w:r>
          </w:p>
        </w:tc>
      </w:tr>
      <w:tr w:rsidR="0069591F" w:rsidTr="00282EDF">
        <w:trPr>
          <w:cantSplit/>
          <w:trHeight w:hRule="exact" w:val="432"/>
        </w:trPr>
        <w:tc>
          <w:tcPr>
            <w:tcW w:w="5418" w:type="dxa"/>
            <w:vAlign w:val="center"/>
          </w:tcPr>
          <w:p w:rsidR="0069591F" w:rsidRDefault="0069591F" w:rsidP="0069591F">
            <w:r>
              <w:t>D.  Agriculture</w:t>
            </w:r>
          </w:p>
        </w:tc>
        <w:tc>
          <w:tcPr>
            <w:tcW w:w="1980" w:type="dxa"/>
            <w:vAlign w:val="center"/>
          </w:tcPr>
          <w:p w:rsidR="0069591F" w:rsidRDefault="0069591F" w:rsidP="0069591F">
            <w:pPr>
              <w:jc w:val="center"/>
            </w:pPr>
            <w:r w:rsidRPr="00120558">
              <w:rPr>
                <w:sz w:val="32"/>
              </w:rPr>
              <w:t>○</w:t>
            </w:r>
          </w:p>
        </w:tc>
      </w:tr>
      <w:tr w:rsidR="0069591F" w:rsidRPr="00D97803" w:rsidTr="00282EDF">
        <w:trPr>
          <w:cantSplit/>
          <w:trHeight w:hRule="exact" w:val="432"/>
        </w:trPr>
        <w:tc>
          <w:tcPr>
            <w:tcW w:w="5418" w:type="dxa"/>
            <w:vAlign w:val="center"/>
          </w:tcPr>
          <w:p w:rsidR="0069591F" w:rsidRDefault="0069591F" w:rsidP="0069591F">
            <w:r>
              <w:t>E.  Environmental Justice</w:t>
            </w:r>
          </w:p>
        </w:tc>
        <w:tc>
          <w:tcPr>
            <w:tcW w:w="1980" w:type="dxa"/>
            <w:vAlign w:val="center"/>
          </w:tcPr>
          <w:p w:rsidR="0069591F" w:rsidRPr="00D97803" w:rsidRDefault="0069591F" w:rsidP="0069591F">
            <w:pPr>
              <w:jc w:val="center"/>
              <w:rPr>
                <w:color w:val="A6A6A6"/>
              </w:rPr>
            </w:pPr>
            <w:r w:rsidRPr="0013732B">
              <w:rPr>
                <w:color w:val="A6A6A6"/>
                <w:sz w:val="32"/>
              </w:rPr>
              <w:t>●</w:t>
            </w:r>
          </w:p>
        </w:tc>
      </w:tr>
      <w:tr w:rsidR="0069591F" w:rsidTr="00282EDF">
        <w:trPr>
          <w:cantSplit/>
          <w:trHeight w:hRule="exact" w:val="432"/>
        </w:trPr>
        <w:tc>
          <w:tcPr>
            <w:tcW w:w="7398" w:type="dxa"/>
            <w:gridSpan w:val="2"/>
          </w:tcPr>
          <w:p w:rsidR="0069591F" w:rsidRDefault="0069591F" w:rsidP="0069591F">
            <w:r>
              <w:rPr>
                <w:b/>
              </w:rPr>
              <w:t>NATURAL ENVIRONMENT FACTORS</w:t>
            </w:r>
          </w:p>
        </w:tc>
      </w:tr>
      <w:tr w:rsidR="0069591F" w:rsidTr="00282EDF">
        <w:trPr>
          <w:cantSplit/>
          <w:trHeight w:hRule="exact" w:val="432"/>
        </w:trPr>
        <w:tc>
          <w:tcPr>
            <w:tcW w:w="5418" w:type="dxa"/>
            <w:vAlign w:val="center"/>
          </w:tcPr>
          <w:p w:rsidR="0069591F" w:rsidRDefault="0069591F" w:rsidP="0069591F">
            <w:r>
              <w:t>F.  Wetlands</w:t>
            </w:r>
          </w:p>
        </w:tc>
        <w:tc>
          <w:tcPr>
            <w:tcW w:w="1980" w:type="dxa"/>
            <w:vAlign w:val="center"/>
          </w:tcPr>
          <w:p w:rsidR="0069591F" w:rsidRDefault="0069591F" w:rsidP="0069591F">
            <w:pPr>
              <w:jc w:val="center"/>
            </w:pPr>
            <w:r w:rsidRPr="00120558">
              <w:rPr>
                <w:sz w:val="32"/>
              </w:rPr>
              <w:t>○</w:t>
            </w:r>
          </w:p>
        </w:tc>
      </w:tr>
      <w:tr w:rsidR="0069591F" w:rsidTr="00282EDF">
        <w:trPr>
          <w:cantSplit/>
          <w:trHeight w:hRule="exact" w:val="432"/>
        </w:trPr>
        <w:tc>
          <w:tcPr>
            <w:tcW w:w="5418" w:type="dxa"/>
            <w:vAlign w:val="center"/>
          </w:tcPr>
          <w:p w:rsidR="0069591F" w:rsidRDefault="0069591F" w:rsidP="0069591F">
            <w:r>
              <w:t>G.  Streams and Floodplains</w:t>
            </w:r>
          </w:p>
        </w:tc>
        <w:tc>
          <w:tcPr>
            <w:tcW w:w="1980" w:type="dxa"/>
            <w:vAlign w:val="center"/>
          </w:tcPr>
          <w:p w:rsidR="0069591F" w:rsidRDefault="0069591F" w:rsidP="0069591F">
            <w:pPr>
              <w:jc w:val="center"/>
            </w:pPr>
            <w:r w:rsidRPr="0013732B">
              <w:rPr>
                <w:color w:val="A6A6A6"/>
                <w:sz w:val="32"/>
              </w:rPr>
              <w:t>●</w:t>
            </w:r>
          </w:p>
        </w:tc>
      </w:tr>
      <w:tr w:rsidR="0069591F" w:rsidTr="00282EDF">
        <w:trPr>
          <w:cantSplit/>
          <w:trHeight w:hRule="exact" w:val="432"/>
        </w:trPr>
        <w:tc>
          <w:tcPr>
            <w:tcW w:w="5418" w:type="dxa"/>
            <w:vAlign w:val="center"/>
          </w:tcPr>
          <w:p w:rsidR="0069591F" w:rsidRDefault="0069591F" w:rsidP="0069591F">
            <w:r>
              <w:t>H.  Lakes or Other Open Water</w:t>
            </w:r>
          </w:p>
        </w:tc>
        <w:tc>
          <w:tcPr>
            <w:tcW w:w="1980" w:type="dxa"/>
            <w:vAlign w:val="center"/>
          </w:tcPr>
          <w:p w:rsidR="0069591F" w:rsidRDefault="0069591F" w:rsidP="0069591F">
            <w:pPr>
              <w:jc w:val="center"/>
            </w:pPr>
            <w:r w:rsidRPr="00120558">
              <w:rPr>
                <w:sz w:val="32"/>
              </w:rPr>
              <w:t>○</w:t>
            </w:r>
          </w:p>
        </w:tc>
      </w:tr>
      <w:tr w:rsidR="0069591F" w:rsidTr="00282EDF">
        <w:trPr>
          <w:cantSplit/>
          <w:trHeight w:hRule="exact" w:val="432"/>
        </w:trPr>
        <w:tc>
          <w:tcPr>
            <w:tcW w:w="5418" w:type="dxa"/>
            <w:vAlign w:val="center"/>
          </w:tcPr>
          <w:p w:rsidR="0069591F" w:rsidRDefault="0069591F" w:rsidP="0069591F">
            <w:r>
              <w:t>I.  Upland Habitat</w:t>
            </w:r>
          </w:p>
        </w:tc>
        <w:tc>
          <w:tcPr>
            <w:tcW w:w="1980" w:type="dxa"/>
            <w:vAlign w:val="center"/>
          </w:tcPr>
          <w:p w:rsidR="0069591F" w:rsidRDefault="0069591F" w:rsidP="0069591F">
            <w:pPr>
              <w:jc w:val="center"/>
            </w:pPr>
            <w:r w:rsidRPr="00120558">
              <w:rPr>
                <w:sz w:val="32"/>
              </w:rPr>
              <w:t>○</w:t>
            </w:r>
          </w:p>
        </w:tc>
      </w:tr>
      <w:tr w:rsidR="0069591F" w:rsidRPr="003E220E" w:rsidTr="00282EDF">
        <w:trPr>
          <w:cantSplit/>
          <w:trHeight w:hRule="exact" w:val="432"/>
        </w:trPr>
        <w:tc>
          <w:tcPr>
            <w:tcW w:w="5418" w:type="dxa"/>
            <w:vAlign w:val="center"/>
          </w:tcPr>
          <w:p w:rsidR="0069591F" w:rsidRDefault="0069591F" w:rsidP="0069591F">
            <w:r>
              <w:t>J.  Erosion Control</w:t>
            </w:r>
          </w:p>
        </w:tc>
        <w:tc>
          <w:tcPr>
            <w:tcW w:w="1980" w:type="dxa"/>
            <w:vAlign w:val="center"/>
          </w:tcPr>
          <w:p w:rsidR="0069591F" w:rsidRPr="003E220E" w:rsidRDefault="0069591F" w:rsidP="0069591F">
            <w:pPr>
              <w:jc w:val="center"/>
              <w:rPr>
                <w:highlight w:val="yellow"/>
              </w:rPr>
            </w:pPr>
            <w:r w:rsidRPr="0013732B">
              <w:rPr>
                <w:color w:val="A6A6A6"/>
                <w:sz w:val="32"/>
              </w:rPr>
              <w:t>●</w:t>
            </w:r>
          </w:p>
        </w:tc>
      </w:tr>
      <w:tr w:rsidR="0069591F" w:rsidRPr="006C36A0" w:rsidTr="00282EDF">
        <w:trPr>
          <w:cantSplit/>
          <w:trHeight w:hRule="exact" w:val="432"/>
        </w:trPr>
        <w:tc>
          <w:tcPr>
            <w:tcW w:w="5418" w:type="dxa"/>
            <w:vAlign w:val="center"/>
          </w:tcPr>
          <w:p w:rsidR="0069591F" w:rsidRDefault="0069591F" w:rsidP="0069591F">
            <w:r>
              <w:t>K.  Storm Water Management</w:t>
            </w:r>
          </w:p>
        </w:tc>
        <w:tc>
          <w:tcPr>
            <w:tcW w:w="1980" w:type="dxa"/>
            <w:vAlign w:val="center"/>
          </w:tcPr>
          <w:p w:rsidR="0069591F" w:rsidRPr="006C36A0" w:rsidRDefault="0069591F" w:rsidP="0069591F">
            <w:pPr>
              <w:jc w:val="center"/>
            </w:pPr>
            <w:r w:rsidRPr="0013732B">
              <w:rPr>
                <w:color w:val="A6A6A6"/>
                <w:sz w:val="32"/>
              </w:rPr>
              <w:t>●</w:t>
            </w:r>
          </w:p>
        </w:tc>
      </w:tr>
      <w:tr w:rsidR="0069591F" w:rsidTr="00282EDF">
        <w:trPr>
          <w:cantSplit/>
          <w:trHeight w:hRule="exact" w:val="432"/>
        </w:trPr>
        <w:tc>
          <w:tcPr>
            <w:tcW w:w="7398" w:type="dxa"/>
            <w:gridSpan w:val="2"/>
            <w:vAlign w:val="center"/>
          </w:tcPr>
          <w:p w:rsidR="0069591F" w:rsidRDefault="0069591F" w:rsidP="0069591F">
            <w:pPr>
              <w:keepNext/>
            </w:pPr>
            <w:r>
              <w:rPr>
                <w:b/>
              </w:rPr>
              <w:t>PHYSICAL ENVIRONMENT FACTORS</w:t>
            </w:r>
          </w:p>
        </w:tc>
      </w:tr>
      <w:tr w:rsidR="0069591F" w:rsidRPr="00BE7B51" w:rsidTr="00282EDF">
        <w:trPr>
          <w:cantSplit/>
          <w:trHeight w:hRule="exact" w:val="432"/>
        </w:trPr>
        <w:tc>
          <w:tcPr>
            <w:tcW w:w="5418" w:type="dxa"/>
            <w:vAlign w:val="center"/>
          </w:tcPr>
          <w:p w:rsidR="0069591F" w:rsidRDefault="0069591F" w:rsidP="0069591F">
            <w:r>
              <w:t>L.  Air Quality</w:t>
            </w:r>
          </w:p>
        </w:tc>
        <w:tc>
          <w:tcPr>
            <w:tcW w:w="1980" w:type="dxa"/>
            <w:vAlign w:val="center"/>
          </w:tcPr>
          <w:p w:rsidR="0069591F" w:rsidRPr="00BE7B51" w:rsidRDefault="0069591F" w:rsidP="0069591F">
            <w:pPr>
              <w:jc w:val="center"/>
            </w:pPr>
            <w:r w:rsidRPr="0013732B">
              <w:rPr>
                <w:color w:val="A6A6A6"/>
                <w:sz w:val="32"/>
              </w:rPr>
              <w:t>●</w:t>
            </w:r>
          </w:p>
        </w:tc>
      </w:tr>
      <w:tr w:rsidR="0069591F" w:rsidTr="00282EDF">
        <w:trPr>
          <w:cantSplit/>
          <w:trHeight w:hRule="exact" w:val="432"/>
        </w:trPr>
        <w:tc>
          <w:tcPr>
            <w:tcW w:w="5418" w:type="dxa"/>
            <w:vAlign w:val="center"/>
          </w:tcPr>
          <w:p w:rsidR="0069591F" w:rsidRDefault="0069591F" w:rsidP="0069591F">
            <w:r>
              <w:t>M.  Construction Noise</w:t>
            </w:r>
          </w:p>
        </w:tc>
        <w:tc>
          <w:tcPr>
            <w:tcW w:w="1980" w:type="dxa"/>
            <w:vAlign w:val="center"/>
          </w:tcPr>
          <w:p w:rsidR="0069591F" w:rsidRDefault="0069591F" w:rsidP="0069591F">
            <w:pPr>
              <w:jc w:val="center"/>
            </w:pPr>
            <w:r w:rsidRPr="0013732B">
              <w:rPr>
                <w:color w:val="A6A6A6"/>
                <w:sz w:val="32"/>
              </w:rPr>
              <w:t>●</w:t>
            </w:r>
          </w:p>
        </w:tc>
      </w:tr>
      <w:tr w:rsidR="0069591F" w:rsidTr="00282EDF">
        <w:trPr>
          <w:cantSplit/>
          <w:trHeight w:hRule="exact" w:val="432"/>
        </w:trPr>
        <w:tc>
          <w:tcPr>
            <w:tcW w:w="5418" w:type="dxa"/>
            <w:vAlign w:val="center"/>
          </w:tcPr>
          <w:p w:rsidR="0069591F" w:rsidRDefault="0069591F" w:rsidP="0069591F">
            <w:r>
              <w:t>N. Traffic Noise</w:t>
            </w:r>
          </w:p>
        </w:tc>
        <w:tc>
          <w:tcPr>
            <w:tcW w:w="1980" w:type="dxa"/>
            <w:vAlign w:val="center"/>
          </w:tcPr>
          <w:p w:rsidR="0069591F" w:rsidRDefault="0069591F" w:rsidP="0069591F">
            <w:pPr>
              <w:jc w:val="center"/>
            </w:pPr>
            <w:r w:rsidRPr="0013732B">
              <w:rPr>
                <w:color w:val="A6A6A6"/>
                <w:sz w:val="32"/>
              </w:rPr>
              <w:t>●</w:t>
            </w:r>
          </w:p>
        </w:tc>
      </w:tr>
      <w:tr w:rsidR="0069591F" w:rsidTr="00282EDF">
        <w:trPr>
          <w:cantSplit/>
          <w:trHeight w:hRule="exact" w:val="432"/>
        </w:trPr>
        <w:tc>
          <w:tcPr>
            <w:tcW w:w="7398" w:type="dxa"/>
            <w:gridSpan w:val="2"/>
          </w:tcPr>
          <w:p w:rsidR="0069591F" w:rsidRDefault="0069591F" w:rsidP="0069591F">
            <w:r>
              <w:rPr>
                <w:b/>
              </w:rPr>
              <w:t xml:space="preserve">CULTURAL </w:t>
            </w:r>
            <w:r w:rsidR="0056477C">
              <w:rPr>
                <w:b/>
              </w:rPr>
              <w:t>ENVIRONMENT</w:t>
            </w:r>
            <w:r>
              <w:rPr>
                <w:b/>
              </w:rPr>
              <w:t xml:space="preserve"> FACTORS</w:t>
            </w:r>
          </w:p>
        </w:tc>
      </w:tr>
      <w:tr w:rsidR="0069591F" w:rsidTr="00282EDF">
        <w:trPr>
          <w:cantSplit/>
          <w:trHeight w:hRule="exact" w:val="432"/>
        </w:trPr>
        <w:tc>
          <w:tcPr>
            <w:tcW w:w="5418" w:type="dxa"/>
            <w:vAlign w:val="center"/>
          </w:tcPr>
          <w:p w:rsidR="0069591F" w:rsidRDefault="0069591F" w:rsidP="0069591F">
            <w:r>
              <w:t>O.  Section 4(f) and 6(f)</w:t>
            </w:r>
          </w:p>
        </w:tc>
        <w:tc>
          <w:tcPr>
            <w:tcW w:w="1980" w:type="dxa"/>
            <w:vAlign w:val="center"/>
          </w:tcPr>
          <w:p w:rsidR="0069591F" w:rsidRDefault="0069591F" w:rsidP="0069591F">
            <w:pPr>
              <w:jc w:val="center"/>
            </w:pPr>
            <w:r w:rsidRPr="00F1266B">
              <w:rPr>
                <w:sz w:val="32"/>
              </w:rPr>
              <w:t>○</w:t>
            </w:r>
          </w:p>
        </w:tc>
      </w:tr>
      <w:tr w:rsidR="0069591F" w:rsidTr="00282EDF">
        <w:trPr>
          <w:cantSplit/>
          <w:trHeight w:hRule="exact" w:val="432"/>
        </w:trPr>
        <w:tc>
          <w:tcPr>
            <w:tcW w:w="5418" w:type="dxa"/>
            <w:vAlign w:val="center"/>
          </w:tcPr>
          <w:p w:rsidR="0069591F" w:rsidRDefault="0069591F" w:rsidP="0069591F">
            <w:r>
              <w:t>P.  Historic Resources</w:t>
            </w:r>
          </w:p>
        </w:tc>
        <w:tc>
          <w:tcPr>
            <w:tcW w:w="1980" w:type="dxa"/>
            <w:vAlign w:val="center"/>
          </w:tcPr>
          <w:p w:rsidR="0069591F" w:rsidRDefault="0069591F" w:rsidP="0069591F">
            <w:pPr>
              <w:jc w:val="center"/>
            </w:pPr>
            <w:r w:rsidRPr="0013732B">
              <w:rPr>
                <w:color w:val="A6A6A6"/>
                <w:sz w:val="32"/>
              </w:rPr>
              <w:t>●</w:t>
            </w:r>
          </w:p>
        </w:tc>
      </w:tr>
      <w:tr w:rsidR="0069591F" w:rsidTr="00282EDF">
        <w:trPr>
          <w:cantSplit/>
          <w:trHeight w:hRule="exact" w:val="432"/>
        </w:trPr>
        <w:tc>
          <w:tcPr>
            <w:tcW w:w="5418" w:type="dxa"/>
            <w:vAlign w:val="center"/>
          </w:tcPr>
          <w:p w:rsidR="0069591F" w:rsidRDefault="0069591F" w:rsidP="0069591F">
            <w:r>
              <w:t>Q.  Archaeological Resources</w:t>
            </w:r>
          </w:p>
        </w:tc>
        <w:tc>
          <w:tcPr>
            <w:tcW w:w="1980" w:type="dxa"/>
            <w:vAlign w:val="center"/>
          </w:tcPr>
          <w:p w:rsidR="0069591F" w:rsidRDefault="0069591F" w:rsidP="0069591F">
            <w:pPr>
              <w:jc w:val="center"/>
            </w:pPr>
            <w:r w:rsidRPr="0013732B">
              <w:rPr>
                <w:color w:val="A6A6A6"/>
                <w:sz w:val="32"/>
              </w:rPr>
              <w:t>●</w:t>
            </w:r>
          </w:p>
        </w:tc>
      </w:tr>
      <w:tr w:rsidR="0069591F" w:rsidTr="00282EDF">
        <w:trPr>
          <w:cantSplit/>
          <w:trHeight w:hRule="exact" w:val="432"/>
        </w:trPr>
        <w:tc>
          <w:tcPr>
            <w:tcW w:w="5418" w:type="dxa"/>
            <w:vAlign w:val="center"/>
          </w:tcPr>
          <w:p w:rsidR="0069591F" w:rsidRDefault="0069591F" w:rsidP="0069591F">
            <w:r>
              <w:t>R.  Hazardous Substances or UST’s</w:t>
            </w:r>
          </w:p>
        </w:tc>
        <w:tc>
          <w:tcPr>
            <w:tcW w:w="1980" w:type="dxa"/>
            <w:vAlign w:val="center"/>
          </w:tcPr>
          <w:p w:rsidR="0069591F" w:rsidRDefault="0069591F" w:rsidP="0069591F">
            <w:pPr>
              <w:jc w:val="center"/>
            </w:pPr>
            <w:r w:rsidRPr="0013732B">
              <w:rPr>
                <w:color w:val="A6A6A6"/>
                <w:sz w:val="32"/>
              </w:rPr>
              <w:t>●</w:t>
            </w:r>
          </w:p>
        </w:tc>
      </w:tr>
      <w:tr w:rsidR="0069591F" w:rsidRPr="00A33B8B" w:rsidTr="00282EDF">
        <w:trPr>
          <w:cantSplit/>
          <w:trHeight w:hRule="exact" w:val="432"/>
        </w:trPr>
        <w:tc>
          <w:tcPr>
            <w:tcW w:w="5418" w:type="dxa"/>
            <w:vAlign w:val="center"/>
          </w:tcPr>
          <w:p w:rsidR="0069591F" w:rsidRDefault="0069591F" w:rsidP="0069591F">
            <w:r>
              <w:t>S.  Aesthetics</w:t>
            </w:r>
          </w:p>
        </w:tc>
        <w:tc>
          <w:tcPr>
            <w:tcW w:w="1980" w:type="dxa"/>
            <w:vAlign w:val="center"/>
          </w:tcPr>
          <w:p w:rsidR="0069591F" w:rsidRPr="00A33B8B" w:rsidRDefault="0069591F" w:rsidP="0069591F">
            <w:pPr>
              <w:jc w:val="center"/>
            </w:pPr>
            <w:r>
              <w:rPr>
                <w:sz w:val="32"/>
              </w:rPr>
              <w:t>○</w:t>
            </w:r>
          </w:p>
        </w:tc>
      </w:tr>
      <w:tr w:rsidR="0069591F" w:rsidTr="00282EDF">
        <w:trPr>
          <w:cantSplit/>
          <w:trHeight w:hRule="exact" w:val="432"/>
        </w:trPr>
        <w:tc>
          <w:tcPr>
            <w:tcW w:w="5418" w:type="dxa"/>
            <w:vAlign w:val="center"/>
          </w:tcPr>
          <w:p w:rsidR="0069591F" w:rsidRDefault="0069591F" w:rsidP="0069591F">
            <w:r>
              <w:t>T.  Coastal Zone</w:t>
            </w:r>
          </w:p>
        </w:tc>
        <w:tc>
          <w:tcPr>
            <w:tcW w:w="1980" w:type="dxa"/>
            <w:vAlign w:val="center"/>
          </w:tcPr>
          <w:p w:rsidR="0069591F" w:rsidRDefault="0069591F" w:rsidP="0069591F">
            <w:pPr>
              <w:jc w:val="center"/>
            </w:pPr>
            <w:r w:rsidRPr="00120558">
              <w:rPr>
                <w:sz w:val="32"/>
              </w:rPr>
              <w:t>○</w:t>
            </w:r>
          </w:p>
        </w:tc>
      </w:tr>
      <w:tr w:rsidR="0069591F" w:rsidTr="00282EDF">
        <w:trPr>
          <w:cantSplit/>
          <w:trHeight w:hRule="exact" w:val="432"/>
        </w:trPr>
        <w:tc>
          <w:tcPr>
            <w:tcW w:w="5418" w:type="dxa"/>
            <w:vAlign w:val="center"/>
          </w:tcPr>
          <w:p w:rsidR="0069591F" w:rsidRDefault="0069591F" w:rsidP="0069591F">
            <w:r>
              <w:t>U.  Airport</w:t>
            </w:r>
          </w:p>
        </w:tc>
        <w:tc>
          <w:tcPr>
            <w:tcW w:w="1980" w:type="dxa"/>
            <w:vAlign w:val="center"/>
          </w:tcPr>
          <w:p w:rsidR="0069591F" w:rsidRPr="005A2AB7" w:rsidRDefault="0069591F" w:rsidP="0069591F">
            <w:pPr>
              <w:jc w:val="center"/>
            </w:pPr>
            <w:r w:rsidRPr="00120558">
              <w:rPr>
                <w:sz w:val="32"/>
              </w:rPr>
              <w:t>○</w:t>
            </w:r>
          </w:p>
        </w:tc>
      </w:tr>
    </w:tbl>
    <w:p w:rsidR="0069591F" w:rsidRDefault="0069591F" w:rsidP="0069591F">
      <w:pPr>
        <w:pStyle w:val="NoSpacing"/>
        <w:sectPr w:rsidR="0069591F" w:rsidSect="0069591F">
          <w:footerReference w:type="default" r:id="rId19"/>
          <w:pgSz w:w="12240" w:h="15840" w:code="1"/>
          <w:pgMar w:top="1440" w:right="1080" w:bottom="1440" w:left="1080" w:header="720" w:footer="720" w:gutter="0"/>
          <w:cols w:space="720"/>
          <w:docGrid w:linePitch="272"/>
        </w:sectPr>
      </w:pPr>
    </w:p>
    <w:p w:rsidR="0069591F" w:rsidRPr="000F20D2" w:rsidRDefault="00736AC8" w:rsidP="002724FA">
      <w:pPr>
        <w:pStyle w:val="Heading4"/>
      </w:pPr>
      <w:ins w:id="324" w:author="Matt Spiel" w:date="2013-02-08T16:14:00Z">
        <w:r>
          <w:lastRenderedPageBreak/>
          <w:t xml:space="preserve">Pre-NEPA </w:t>
        </w:r>
      </w:ins>
      <w:r w:rsidR="0069591F">
        <w:t>Qualitative Impact Analysis</w:t>
      </w:r>
    </w:p>
    <w:tbl>
      <w:tblPr>
        <w:tblW w:w="10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3"/>
        <w:gridCol w:w="1193"/>
        <w:gridCol w:w="6716"/>
      </w:tblGrid>
      <w:tr w:rsidR="0069591F" w:rsidTr="00282EDF">
        <w:trPr>
          <w:cantSplit/>
          <w:tblHeader/>
        </w:trPr>
        <w:tc>
          <w:tcPr>
            <w:tcW w:w="2603" w:type="dxa"/>
            <w:vAlign w:val="bottom"/>
          </w:tcPr>
          <w:p w:rsidR="0069591F" w:rsidRDefault="0069591F" w:rsidP="0069591F">
            <w:pPr>
              <w:spacing w:after="120"/>
              <w:rPr>
                <w:b/>
              </w:rPr>
            </w:pPr>
            <w:r>
              <w:rPr>
                <w:sz w:val="24"/>
              </w:rPr>
              <w:br w:type="page"/>
            </w:r>
          </w:p>
        </w:tc>
        <w:tc>
          <w:tcPr>
            <w:tcW w:w="1193" w:type="dxa"/>
            <w:vAlign w:val="center"/>
          </w:tcPr>
          <w:p w:rsidR="0069591F" w:rsidRDefault="0069591F" w:rsidP="0069591F">
            <w:pPr>
              <w:spacing w:after="120"/>
              <w:jc w:val="center"/>
              <w:rPr>
                <w:b/>
              </w:rPr>
            </w:pPr>
            <w:r>
              <w:rPr>
                <w:b/>
              </w:rPr>
              <w:t>Impact Rating</w:t>
            </w:r>
          </w:p>
        </w:tc>
        <w:tc>
          <w:tcPr>
            <w:tcW w:w="6716" w:type="dxa"/>
            <w:vAlign w:val="bottom"/>
          </w:tcPr>
          <w:p w:rsidR="0069591F" w:rsidRDefault="0069591F" w:rsidP="0069591F">
            <w:pPr>
              <w:spacing w:after="120"/>
              <w:jc w:val="center"/>
              <w:rPr>
                <w:b/>
              </w:rPr>
            </w:pPr>
            <w:r>
              <w:rPr>
                <w:b/>
              </w:rPr>
              <w:t>Comments</w:t>
            </w:r>
          </w:p>
        </w:tc>
      </w:tr>
      <w:tr w:rsidR="0069591F" w:rsidTr="00282EDF">
        <w:trPr>
          <w:cantSplit/>
        </w:trPr>
        <w:tc>
          <w:tcPr>
            <w:tcW w:w="10512" w:type="dxa"/>
            <w:gridSpan w:val="3"/>
          </w:tcPr>
          <w:p w:rsidR="0069591F" w:rsidRDefault="0069591F">
            <w:r>
              <w:rPr>
                <w:b/>
              </w:rPr>
              <w:t>SOCIO-ECONOMIC FACTORS</w:t>
            </w:r>
          </w:p>
        </w:tc>
      </w:tr>
      <w:tr w:rsidR="0069591F" w:rsidTr="00282EDF">
        <w:trPr>
          <w:cantSplit/>
        </w:trPr>
        <w:tc>
          <w:tcPr>
            <w:tcW w:w="2603" w:type="dxa"/>
            <w:vAlign w:val="center"/>
          </w:tcPr>
          <w:p w:rsidR="0069591F" w:rsidRPr="00E6447A" w:rsidRDefault="0069591F" w:rsidP="0069591F">
            <w:r w:rsidRPr="00E6447A">
              <w:t>A.  General Economics</w:t>
            </w:r>
          </w:p>
        </w:tc>
        <w:tc>
          <w:tcPr>
            <w:tcW w:w="1193" w:type="dxa"/>
            <w:vAlign w:val="center"/>
          </w:tcPr>
          <w:p w:rsidR="0069591F" w:rsidRPr="002A00B1" w:rsidRDefault="0069591F" w:rsidP="0069591F">
            <w:pPr>
              <w:jc w:val="center"/>
              <w:rPr>
                <w:color w:val="808080"/>
                <w:highlight w:val="green"/>
              </w:rPr>
            </w:pPr>
            <w:r w:rsidRPr="0013732B">
              <w:rPr>
                <w:color w:val="A6A6A6"/>
                <w:sz w:val="32"/>
              </w:rPr>
              <w:t>●</w:t>
            </w:r>
          </w:p>
        </w:tc>
        <w:tc>
          <w:tcPr>
            <w:tcW w:w="6716" w:type="dxa"/>
            <w:vAlign w:val="center"/>
          </w:tcPr>
          <w:p w:rsidR="0069591F" w:rsidRDefault="0069591F" w:rsidP="0069591F">
            <w:r w:rsidRPr="007A73FB">
              <w:t>When purchase of right-of-way is necessary, there may be property acquisition costs to DOT and a related drop in tax revenue for the local community. Expansion of US 41 in this segment may require additional right-of-way from the commercial, industrial, and agricultural properties located to the north and south of US 41 to accommodate for the future roadway footprint and clear zones. However, relocations are not likely.</w:t>
            </w:r>
          </w:p>
          <w:p w:rsidR="0069591F" w:rsidRDefault="0069591F" w:rsidP="0069591F">
            <w:r>
              <w:t>Expenditures would be made during construction (potential local purchase of goods and services), and there would be construction related employment opportunities.</w:t>
            </w:r>
          </w:p>
        </w:tc>
      </w:tr>
      <w:tr w:rsidR="0069591F" w:rsidTr="00282EDF">
        <w:trPr>
          <w:cantSplit/>
        </w:trPr>
        <w:tc>
          <w:tcPr>
            <w:tcW w:w="2603" w:type="dxa"/>
            <w:vAlign w:val="center"/>
          </w:tcPr>
          <w:p w:rsidR="0069591F" w:rsidRDefault="0069591F">
            <w:r>
              <w:t>B.  Community and Residential</w:t>
            </w:r>
          </w:p>
        </w:tc>
        <w:tc>
          <w:tcPr>
            <w:tcW w:w="1193" w:type="dxa"/>
            <w:vAlign w:val="center"/>
          </w:tcPr>
          <w:p w:rsidR="0069591F" w:rsidRPr="002A00B1" w:rsidRDefault="0069591F" w:rsidP="0069591F">
            <w:pPr>
              <w:jc w:val="center"/>
              <w:rPr>
                <w:color w:val="808080"/>
                <w:highlight w:val="green"/>
              </w:rPr>
            </w:pPr>
            <w:r w:rsidRPr="00120558">
              <w:rPr>
                <w:sz w:val="32"/>
              </w:rPr>
              <w:t>○</w:t>
            </w:r>
          </w:p>
        </w:tc>
        <w:tc>
          <w:tcPr>
            <w:tcW w:w="6716" w:type="dxa"/>
            <w:vAlign w:val="center"/>
          </w:tcPr>
          <w:p w:rsidR="0069591F" w:rsidRDefault="0069591F" w:rsidP="0069591F">
            <w:r>
              <w:t xml:space="preserve">Land adjacent to US 41 is partially developed, however it mainly consists of commercial and industrial properties. Two residences are located adjacent to US 41 and are located on Maloney Road. </w:t>
            </w:r>
          </w:p>
          <w:p w:rsidR="0069591F" w:rsidRDefault="0069591F" w:rsidP="0069591F">
            <w:r>
              <w:t>Residential relocations and the acquisition of residential property are not anticipated along this segment.</w:t>
            </w:r>
          </w:p>
        </w:tc>
      </w:tr>
      <w:tr w:rsidR="0069591F" w:rsidTr="00282EDF">
        <w:trPr>
          <w:cantSplit/>
        </w:trPr>
        <w:tc>
          <w:tcPr>
            <w:tcW w:w="2603" w:type="dxa"/>
            <w:vAlign w:val="center"/>
          </w:tcPr>
          <w:p w:rsidR="0069591F" w:rsidRDefault="0069591F">
            <w:r>
              <w:t>C.  Economic Development and Business</w:t>
            </w:r>
          </w:p>
        </w:tc>
        <w:tc>
          <w:tcPr>
            <w:tcW w:w="1193" w:type="dxa"/>
            <w:vAlign w:val="center"/>
          </w:tcPr>
          <w:p w:rsidR="0069591F" w:rsidRPr="002A00B1" w:rsidRDefault="0069591F" w:rsidP="0069591F">
            <w:pPr>
              <w:jc w:val="center"/>
              <w:rPr>
                <w:highlight w:val="green"/>
              </w:rPr>
            </w:pPr>
            <w:r w:rsidRPr="0013732B">
              <w:rPr>
                <w:color w:val="A6A6A6"/>
                <w:sz w:val="32"/>
              </w:rPr>
              <w:t>●</w:t>
            </w:r>
          </w:p>
        </w:tc>
        <w:tc>
          <w:tcPr>
            <w:tcW w:w="6716" w:type="dxa"/>
            <w:vAlign w:val="center"/>
          </w:tcPr>
          <w:p w:rsidR="0069591F" w:rsidRDefault="0069591F" w:rsidP="0069591F">
            <w:r w:rsidRPr="009E1B4C">
              <w:t xml:space="preserve">Commercial and industrial property is located to the north </w:t>
            </w:r>
            <w:r>
              <w:t xml:space="preserve">and south </w:t>
            </w:r>
            <w:r w:rsidRPr="009E1B4C">
              <w:t>of US 41</w:t>
            </w:r>
            <w:r>
              <w:t xml:space="preserve"> throughout the segment</w:t>
            </w:r>
            <w:r w:rsidRPr="009E1B4C">
              <w:t>. Expansion of US 41 may require the acquisition of strips of right-of-way from the</w:t>
            </w:r>
            <w:r>
              <w:t xml:space="preserve"> businesses located to the north</w:t>
            </w:r>
            <w:r w:rsidRPr="009E1B4C">
              <w:t xml:space="preserve"> of US 41. Business relocations are not anticipated.</w:t>
            </w:r>
          </w:p>
        </w:tc>
      </w:tr>
      <w:tr w:rsidR="0069591F" w:rsidTr="00282EDF">
        <w:trPr>
          <w:cantSplit/>
        </w:trPr>
        <w:tc>
          <w:tcPr>
            <w:tcW w:w="2603" w:type="dxa"/>
            <w:vAlign w:val="center"/>
          </w:tcPr>
          <w:p w:rsidR="0069591F" w:rsidRDefault="0069591F">
            <w:r>
              <w:t>D.  Agriculture</w:t>
            </w:r>
          </w:p>
        </w:tc>
        <w:tc>
          <w:tcPr>
            <w:tcW w:w="1193" w:type="dxa"/>
            <w:vAlign w:val="center"/>
          </w:tcPr>
          <w:p w:rsidR="0069591F" w:rsidRPr="002A00B1" w:rsidRDefault="0069591F" w:rsidP="0069591F">
            <w:pPr>
              <w:jc w:val="center"/>
              <w:rPr>
                <w:highlight w:val="green"/>
              </w:rPr>
            </w:pPr>
            <w:r w:rsidRPr="00120558">
              <w:rPr>
                <w:sz w:val="32"/>
              </w:rPr>
              <w:t>○</w:t>
            </w:r>
          </w:p>
        </w:tc>
        <w:tc>
          <w:tcPr>
            <w:tcW w:w="6716" w:type="dxa"/>
            <w:vAlign w:val="center"/>
          </w:tcPr>
          <w:p w:rsidR="0069591F" w:rsidRDefault="0069591F" w:rsidP="0069591F">
            <w:r w:rsidRPr="005E15B5">
              <w:t>Agricultural land is located to the north</w:t>
            </w:r>
            <w:r>
              <w:t xml:space="preserve"> of</w:t>
            </w:r>
            <w:r w:rsidRPr="005E15B5">
              <w:t xml:space="preserve"> US 41 </w:t>
            </w:r>
            <w:r>
              <w:t>near the WIS 55 interchange</w:t>
            </w:r>
            <w:r w:rsidRPr="005E15B5">
              <w:t xml:space="preserve">. </w:t>
            </w:r>
            <w:r>
              <w:t>Farm relocations and the acquisition of agricultural property are not anticipated along this segment.</w:t>
            </w:r>
          </w:p>
        </w:tc>
      </w:tr>
      <w:tr w:rsidR="0069591F" w:rsidTr="00282EDF">
        <w:trPr>
          <w:cantSplit/>
        </w:trPr>
        <w:tc>
          <w:tcPr>
            <w:tcW w:w="2603" w:type="dxa"/>
            <w:vAlign w:val="center"/>
          </w:tcPr>
          <w:p w:rsidR="0069591F" w:rsidRDefault="0069591F">
            <w:r>
              <w:t>E.  Environmental Justice</w:t>
            </w:r>
          </w:p>
        </w:tc>
        <w:tc>
          <w:tcPr>
            <w:tcW w:w="1193" w:type="dxa"/>
            <w:vAlign w:val="center"/>
          </w:tcPr>
          <w:p w:rsidR="0069591F" w:rsidRPr="002A00B1" w:rsidRDefault="0069591F" w:rsidP="0069591F">
            <w:pPr>
              <w:jc w:val="center"/>
              <w:rPr>
                <w:color w:val="A6A6A6"/>
                <w:highlight w:val="green"/>
              </w:rPr>
            </w:pPr>
            <w:r w:rsidRPr="000240AA">
              <w:rPr>
                <w:color w:val="A6A6A6"/>
                <w:sz w:val="32"/>
              </w:rPr>
              <w:t>●</w:t>
            </w:r>
          </w:p>
        </w:tc>
        <w:tc>
          <w:tcPr>
            <w:tcW w:w="6716" w:type="dxa"/>
            <w:vAlign w:val="center"/>
          </w:tcPr>
          <w:p w:rsidR="0069591F" w:rsidRDefault="0069591F" w:rsidP="0069591F">
            <w:r>
              <w:t>High level</w:t>
            </w:r>
            <w:r w:rsidRPr="005E15B5">
              <w:t xml:space="preserve"> analysis of aerial imagery and Census (2000) data does not indicate the presence of EJ populations near the US 41 corridor along this segment.</w:t>
            </w:r>
            <w:r>
              <w:t xml:space="preserve"> </w:t>
            </w:r>
            <w:r w:rsidRPr="002808D4">
              <w:t xml:space="preserve">Impacts to EJ populations should be examined and appropriate public involvement and CSD efforts should be made during </w:t>
            </w:r>
            <w:ins w:id="325" w:author="Matt Spiel" w:date="2013-02-08T16:15:00Z">
              <w:r w:rsidR="00736AC8">
                <w:t xml:space="preserve">future </w:t>
              </w:r>
            </w:ins>
            <w:r w:rsidRPr="002808D4">
              <w:t>design and construction phases.</w:t>
            </w:r>
          </w:p>
        </w:tc>
      </w:tr>
      <w:tr w:rsidR="0069591F" w:rsidTr="00282EDF">
        <w:trPr>
          <w:cantSplit/>
        </w:trPr>
        <w:tc>
          <w:tcPr>
            <w:tcW w:w="10512" w:type="dxa"/>
            <w:gridSpan w:val="3"/>
          </w:tcPr>
          <w:p w:rsidR="0069591F" w:rsidRPr="002A00B1" w:rsidRDefault="0069591F">
            <w:pPr>
              <w:rPr>
                <w:highlight w:val="green"/>
              </w:rPr>
            </w:pPr>
            <w:r w:rsidRPr="002B6821">
              <w:rPr>
                <w:b/>
              </w:rPr>
              <w:t>NATURAL ENVIRONMENT FACTORS</w:t>
            </w:r>
          </w:p>
        </w:tc>
      </w:tr>
      <w:tr w:rsidR="0069591F" w:rsidTr="00282EDF">
        <w:trPr>
          <w:cantSplit/>
        </w:trPr>
        <w:tc>
          <w:tcPr>
            <w:tcW w:w="2603" w:type="dxa"/>
            <w:vAlign w:val="center"/>
          </w:tcPr>
          <w:p w:rsidR="0069591F" w:rsidRPr="00567992" w:rsidRDefault="0069591F">
            <w:r w:rsidRPr="00567992">
              <w:t>F.  Wetlands</w:t>
            </w:r>
          </w:p>
        </w:tc>
        <w:tc>
          <w:tcPr>
            <w:tcW w:w="1193" w:type="dxa"/>
            <w:vAlign w:val="center"/>
          </w:tcPr>
          <w:p w:rsidR="0069591F" w:rsidRPr="002A00B1" w:rsidRDefault="0069591F" w:rsidP="0069591F">
            <w:pPr>
              <w:jc w:val="center"/>
              <w:rPr>
                <w:highlight w:val="green"/>
              </w:rPr>
            </w:pPr>
            <w:r w:rsidRPr="00120558">
              <w:rPr>
                <w:sz w:val="32"/>
              </w:rPr>
              <w:t>○</w:t>
            </w:r>
          </w:p>
        </w:tc>
        <w:tc>
          <w:tcPr>
            <w:tcW w:w="6716" w:type="dxa"/>
            <w:vAlign w:val="center"/>
          </w:tcPr>
          <w:p w:rsidR="0069591F" w:rsidRDefault="0069591F" w:rsidP="00865CC6">
            <w:r w:rsidRPr="00567992">
              <w:t xml:space="preserve">Based on examination of aerial photography and WDNR mapping, there are no identified wetlands of concern along this </w:t>
            </w:r>
            <w:proofErr w:type="spellStart"/>
            <w:r w:rsidRPr="00567992">
              <w:t>segment.</w:t>
            </w:r>
            <w:r w:rsidR="00865CC6">
              <w:fldChar w:fldCharType="begin"/>
            </w:r>
            <w:r w:rsidR="00865CC6">
              <w:instrText xml:space="preserve"> NOTEREF _Ref348531561 \f </w:instrText>
            </w:r>
            <w:r w:rsidR="00865CC6">
              <w:fldChar w:fldCharType="separate"/>
            </w:r>
            <w:r w:rsidR="00865CC6" w:rsidRPr="00865CC6">
              <w:rPr>
                <w:rStyle w:val="EndnoteReference"/>
              </w:rPr>
              <w:t>i</w:t>
            </w:r>
            <w:proofErr w:type="spellEnd"/>
            <w:r w:rsidR="00865CC6">
              <w:fldChar w:fldCharType="end"/>
            </w:r>
          </w:p>
        </w:tc>
      </w:tr>
      <w:tr w:rsidR="0069591F" w:rsidTr="00282EDF">
        <w:trPr>
          <w:cantSplit/>
        </w:trPr>
        <w:tc>
          <w:tcPr>
            <w:tcW w:w="2603" w:type="dxa"/>
            <w:vAlign w:val="center"/>
          </w:tcPr>
          <w:p w:rsidR="0069591F" w:rsidRPr="00567992" w:rsidRDefault="0069591F">
            <w:r w:rsidRPr="00567992">
              <w:t>G.  Streams and Floodplains</w:t>
            </w:r>
          </w:p>
        </w:tc>
        <w:tc>
          <w:tcPr>
            <w:tcW w:w="1193" w:type="dxa"/>
            <w:vAlign w:val="center"/>
          </w:tcPr>
          <w:p w:rsidR="0069591F" w:rsidRPr="002A00B1" w:rsidRDefault="0069591F" w:rsidP="0069591F">
            <w:pPr>
              <w:jc w:val="center"/>
              <w:rPr>
                <w:highlight w:val="green"/>
              </w:rPr>
            </w:pPr>
            <w:r w:rsidRPr="000240AA">
              <w:rPr>
                <w:color w:val="A6A6A6"/>
                <w:sz w:val="32"/>
              </w:rPr>
              <w:t>●</w:t>
            </w:r>
          </w:p>
        </w:tc>
        <w:tc>
          <w:tcPr>
            <w:tcW w:w="6716" w:type="dxa"/>
            <w:vAlign w:val="center"/>
          </w:tcPr>
          <w:p w:rsidR="0069591F" w:rsidRDefault="0069591F" w:rsidP="0069591F">
            <w:r>
              <w:t xml:space="preserve">One unnamed stream crosses under US 41 between WIS 55 and County J. Future expansion of US 41 may require improvements to, or replacement of the existing stream crossing. This segment of US 41 does not fall within a </w:t>
            </w:r>
            <w:proofErr w:type="spellStart"/>
            <w:r>
              <w:t>floodplain.</w:t>
            </w:r>
            <w:r w:rsidR="00865CC6">
              <w:fldChar w:fldCharType="begin"/>
            </w:r>
            <w:r w:rsidR="00865CC6">
              <w:instrText xml:space="preserve"> NOTEREF _Ref348531309 \f </w:instrText>
            </w:r>
            <w:r w:rsidR="00865CC6">
              <w:fldChar w:fldCharType="separate"/>
            </w:r>
            <w:r w:rsidR="00865CC6" w:rsidRPr="00865CC6">
              <w:rPr>
                <w:rStyle w:val="EndnoteReference"/>
              </w:rPr>
              <w:t>ii</w:t>
            </w:r>
            <w:proofErr w:type="spellEnd"/>
            <w:r w:rsidR="00865CC6">
              <w:fldChar w:fldCharType="end"/>
            </w:r>
          </w:p>
          <w:p w:rsidR="0069591F" w:rsidRDefault="0069591F" w:rsidP="0069591F">
            <w:r>
              <w:t>Migratory bird nests may exist on bridges and fish habitat may be present in the stream. Impacts to streams, floodplains, and habitat should be assessed in coordination with the WDNR, USACE, and the U.S. Fish &amp; Wildlife Service.</w:t>
            </w:r>
          </w:p>
        </w:tc>
      </w:tr>
      <w:tr w:rsidR="0069591F" w:rsidTr="00282EDF">
        <w:trPr>
          <w:cantSplit/>
        </w:trPr>
        <w:tc>
          <w:tcPr>
            <w:tcW w:w="2603" w:type="dxa"/>
            <w:vAlign w:val="center"/>
          </w:tcPr>
          <w:p w:rsidR="0069591F" w:rsidRPr="00567992" w:rsidRDefault="0069591F">
            <w:r w:rsidRPr="00567992">
              <w:lastRenderedPageBreak/>
              <w:t>H.  Lakes or Other Open Water</w:t>
            </w:r>
          </w:p>
        </w:tc>
        <w:tc>
          <w:tcPr>
            <w:tcW w:w="1193" w:type="dxa"/>
            <w:vAlign w:val="center"/>
          </w:tcPr>
          <w:p w:rsidR="0069591F" w:rsidRPr="002A00B1" w:rsidRDefault="0069591F" w:rsidP="0069591F">
            <w:pPr>
              <w:jc w:val="center"/>
              <w:rPr>
                <w:highlight w:val="green"/>
              </w:rPr>
            </w:pPr>
            <w:r w:rsidRPr="00120558">
              <w:rPr>
                <w:sz w:val="32"/>
              </w:rPr>
              <w:t>○</w:t>
            </w:r>
          </w:p>
        </w:tc>
        <w:tc>
          <w:tcPr>
            <w:tcW w:w="6716" w:type="dxa"/>
            <w:vAlign w:val="center"/>
          </w:tcPr>
          <w:p w:rsidR="0069591F" w:rsidRDefault="008A787E">
            <w:proofErr w:type="gramStart"/>
            <w:ins w:id="326" w:author="Joe Gallamore" w:date="2013-03-01T13:28:00Z">
              <w:r>
                <w:t>A</w:t>
              </w:r>
              <w:proofErr w:type="gramEnd"/>
              <w:r>
                <w:t xml:space="preserve"> m</w:t>
              </w:r>
            </w:ins>
            <w:del w:id="327" w:author="Matt Spiel" w:date="2013-02-08T16:20:00Z">
              <w:r w:rsidR="0069591F" w:rsidRPr="00567992" w:rsidDel="00736AC8">
                <w:delText>No lakes or open water exist in the immediate area</w:delText>
              </w:r>
            </w:del>
            <w:ins w:id="328" w:author="Matt Spiel" w:date="2013-02-08T16:19:00Z">
              <w:del w:id="329" w:author="Joe Gallamore" w:date="2013-03-01T13:28:00Z">
                <w:r w:rsidR="00736AC8" w:rsidDel="008A787E">
                  <w:delText>M</w:delText>
                </w:r>
              </w:del>
              <w:r w:rsidR="00736AC8">
                <w:t>an-made retaining pond</w:t>
              </w:r>
              <w:del w:id="330" w:author="Joe Gallamore" w:date="2013-03-01T14:19:00Z">
                <w:r w:rsidR="00736AC8" w:rsidDel="00A15876">
                  <w:delText>s</w:delText>
                </w:r>
              </w:del>
              <w:r w:rsidR="00736AC8">
                <w:t xml:space="preserve"> </w:t>
              </w:r>
              <w:del w:id="331" w:author="Joe Gallamore" w:date="2013-03-01T14:19:00Z">
                <w:r w:rsidR="00736AC8" w:rsidDel="00A15876">
                  <w:delText>are</w:delText>
                </w:r>
              </w:del>
            </w:ins>
            <w:ins w:id="332" w:author="Joe Gallamore" w:date="2013-03-01T14:19:00Z">
              <w:r w:rsidR="00A15876">
                <w:t>is</w:t>
              </w:r>
            </w:ins>
            <w:ins w:id="333" w:author="Matt Spiel" w:date="2013-02-08T16:19:00Z">
              <w:r w:rsidR="00736AC8">
                <w:t xml:space="preserve"> located in the southwest quadrant</w:t>
              </w:r>
            </w:ins>
            <w:ins w:id="334" w:author="Matt Spiel" w:date="2013-02-20T13:41:00Z">
              <w:del w:id="335" w:author="Joe Gallamore" w:date="2013-03-01T14:19:00Z">
                <w:r w:rsidR="002374D2" w:rsidDel="00A15876">
                  <w:delText>s</w:delText>
                </w:r>
              </w:del>
            </w:ins>
            <w:ins w:id="336" w:author="Matt Spiel" w:date="2013-02-08T16:19:00Z">
              <w:r w:rsidR="00736AC8">
                <w:t xml:space="preserve"> of the</w:t>
              </w:r>
            </w:ins>
            <w:ins w:id="337" w:author="Matt Spiel" w:date="2013-02-20T13:41:00Z">
              <w:r w:rsidR="002374D2">
                <w:t xml:space="preserve"> County J </w:t>
              </w:r>
              <w:proofErr w:type="spellStart"/>
              <w:r w:rsidR="002374D2">
                <w:t>interchange</w:t>
              </w:r>
              <w:del w:id="338" w:author="Joe Gallamore" w:date="2013-03-01T13:28:00Z">
                <w:r w:rsidR="002374D2" w:rsidDel="008A787E">
                  <w:delText xml:space="preserve"> and the</w:delText>
                </w:r>
              </w:del>
            </w:ins>
            <w:ins w:id="339" w:author="Matt Spiel" w:date="2013-02-08T16:19:00Z">
              <w:del w:id="340" w:author="Joe Gallamore" w:date="2013-03-01T13:28:00Z">
                <w:r w:rsidR="00736AC8" w:rsidDel="008A787E">
                  <w:delText xml:space="preserve"> WIS 55 interchange near an abandoned dog track</w:delText>
                </w:r>
              </w:del>
            </w:ins>
            <w:r w:rsidR="0069591F" w:rsidRPr="00567992">
              <w:t>.</w:t>
            </w:r>
            <w:r w:rsidR="00865CC6">
              <w:fldChar w:fldCharType="begin"/>
            </w:r>
            <w:r w:rsidR="00865CC6">
              <w:instrText xml:space="preserve"> NOTEREF _Ref348531309 \f </w:instrText>
            </w:r>
            <w:r w:rsidR="00865CC6">
              <w:fldChar w:fldCharType="separate"/>
            </w:r>
            <w:r w:rsidR="00865CC6" w:rsidRPr="00865CC6">
              <w:rPr>
                <w:rStyle w:val="EndnoteReference"/>
              </w:rPr>
              <w:t>ii</w:t>
            </w:r>
            <w:proofErr w:type="spellEnd"/>
            <w:r w:rsidR="00865CC6">
              <w:fldChar w:fldCharType="end"/>
            </w:r>
            <w:ins w:id="341" w:author="Matt Spiel" w:date="2013-02-08T16:19:00Z">
              <w:r w:rsidR="00736AC8">
                <w:t xml:space="preserve"> Conceptual design indicates </w:t>
              </w:r>
            </w:ins>
            <w:ins w:id="342" w:author="Matt Spiel" w:date="2013-02-08T16:20:00Z">
              <w:r w:rsidR="00736AC8">
                <w:t>that impacts to the pond are not anticipated.</w:t>
              </w:r>
            </w:ins>
          </w:p>
        </w:tc>
      </w:tr>
      <w:tr w:rsidR="0069591F" w:rsidTr="00282EDF">
        <w:trPr>
          <w:cantSplit/>
        </w:trPr>
        <w:tc>
          <w:tcPr>
            <w:tcW w:w="2603" w:type="dxa"/>
            <w:vAlign w:val="center"/>
          </w:tcPr>
          <w:p w:rsidR="0069591F" w:rsidRPr="009C6D86" w:rsidRDefault="0069591F">
            <w:r w:rsidRPr="009C6D86">
              <w:t>I.  Upland Habitat</w:t>
            </w:r>
          </w:p>
        </w:tc>
        <w:tc>
          <w:tcPr>
            <w:tcW w:w="1193" w:type="dxa"/>
            <w:shd w:val="clear" w:color="auto" w:fill="auto"/>
            <w:vAlign w:val="center"/>
          </w:tcPr>
          <w:p w:rsidR="0069591F" w:rsidRPr="002A00B1" w:rsidRDefault="0069591F" w:rsidP="0069591F">
            <w:pPr>
              <w:jc w:val="center"/>
              <w:rPr>
                <w:highlight w:val="green"/>
              </w:rPr>
            </w:pPr>
            <w:r w:rsidRPr="00120558">
              <w:rPr>
                <w:sz w:val="32"/>
              </w:rPr>
              <w:t>○</w:t>
            </w:r>
          </w:p>
        </w:tc>
        <w:tc>
          <w:tcPr>
            <w:tcW w:w="6716" w:type="dxa"/>
            <w:vAlign w:val="center"/>
          </w:tcPr>
          <w:p w:rsidR="0069591F" w:rsidRDefault="0069591F" w:rsidP="0069591F">
            <w:r w:rsidRPr="009C6D86">
              <w:t>The majority of land adjacent to US 41 has either been developed or cultivated for farming purposes. Little upland habitat exists along this segment and therefore no impacts to upland habitat is anticipated.</w:t>
            </w:r>
          </w:p>
        </w:tc>
      </w:tr>
      <w:tr w:rsidR="0069591F" w:rsidTr="00282EDF">
        <w:trPr>
          <w:cantSplit/>
        </w:trPr>
        <w:tc>
          <w:tcPr>
            <w:tcW w:w="2603" w:type="dxa"/>
            <w:vAlign w:val="center"/>
          </w:tcPr>
          <w:p w:rsidR="0069591F" w:rsidRPr="00567992" w:rsidRDefault="0069591F">
            <w:r w:rsidRPr="00567992">
              <w:t>J.  Erosion Control</w:t>
            </w:r>
          </w:p>
        </w:tc>
        <w:tc>
          <w:tcPr>
            <w:tcW w:w="1193" w:type="dxa"/>
            <w:vAlign w:val="center"/>
          </w:tcPr>
          <w:p w:rsidR="0069591F" w:rsidRPr="002A00B1" w:rsidRDefault="0069591F" w:rsidP="0069591F">
            <w:pPr>
              <w:jc w:val="center"/>
              <w:rPr>
                <w:highlight w:val="green"/>
              </w:rPr>
            </w:pPr>
            <w:r w:rsidRPr="002B6821">
              <w:rPr>
                <w:color w:val="A6A6A6"/>
                <w:sz w:val="32"/>
              </w:rPr>
              <w:t>●</w:t>
            </w:r>
          </w:p>
        </w:tc>
        <w:tc>
          <w:tcPr>
            <w:tcW w:w="6716" w:type="dxa"/>
            <w:vAlign w:val="center"/>
          </w:tcPr>
          <w:p w:rsidR="0069591F" w:rsidRDefault="0069591F" w:rsidP="0069591F">
            <w:r w:rsidRPr="00537007">
              <w:t xml:space="preserve">Soils in the </w:t>
            </w:r>
            <w:r>
              <w:t>segment</w:t>
            </w:r>
            <w:r w:rsidRPr="00537007">
              <w:t xml:space="preserve"> area </w:t>
            </w:r>
            <w:r>
              <w:t xml:space="preserve">mainly </w:t>
            </w:r>
            <w:r w:rsidRPr="00537007">
              <w:t>include</w:t>
            </w:r>
            <w:r>
              <w:t xml:space="preserve"> Grays silt loam with 2 to 6 percent slopes (</w:t>
            </w:r>
            <w:proofErr w:type="spellStart"/>
            <w:r>
              <w:t>GrB</w:t>
            </w:r>
            <w:proofErr w:type="spellEnd"/>
            <w:r>
              <w:t xml:space="preserve">), Manawa </w:t>
            </w:r>
            <w:proofErr w:type="spellStart"/>
            <w:r>
              <w:t>silty</w:t>
            </w:r>
            <w:proofErr w:type="spellEnd"/>
            <w:r>
              <w:t xml:space="preserve"> clay loam with 0 to 3 percent slopes (</w:t>
            </w:r>
            <w:proofErr w:type="spellStart"/>
            <w:r>
              <w:t>McA</w:t>
            </w:r>
            <w:proofErr w:type="spellEnd"/>
            <w:r>
              <w:t xml:space="preserve">), and Winneconne </w:t>
            </w:r>
            <w:proofErr w:type="spellStart"/>
            <w:r>
              <w:t>silty</w:t>
            </w:r>
            <w:proofErr w:type="spellEnd"/>
            <w:r>
              <w:t xml:space="preserve"> clay loam with 2 to 6 percent slopes (</w:t>
            </w:r>
            <w:proofErr w:type="spellStart"/>
            <w:r>
              <w:t>WnB</w:t>
            </w:r>
            <w:proofErr w:type="spellEnd"/>
            <w:r>
              <w:t>).</w:t>
            </w:r>
            <w:r w:rsidR="00452488">
              <w:fldChar w:fldCharType="begin"/>
            </w:r>
            <w:r w:rsidR="00452488">
              <w:instrText xml:space="preserve"> NOTEREF _Ref348531631 \f </w:instrText>
            </w:r>
            <w:r w:rsidR="00452488">
              <w:fldChar w:fldCharType="separate"/>
            </w:r>
            <w:r w:rsidR="00865CC6" w:rsidRPr="00865CC6">
              <w:rPr>
                <w:rStyle w:val="EndnoteReference"/>
              </w:rPr>
              <w:t>iii</w:t>
            </w:r>
            <w:r w:rsidR="00452488">
              <w:rPr>
                <w:rStyle w:val="EndnoteReference"/>
              </w:rPr>
              <w:fldChar w:fldCharType="end"/>
            </w:r>
          </w:p>
          <w:p w:rsidR="0069591F" w:rsidRDefault="00736AC8" w:rsidP="0069591F">
            <w:ins w:id="343" w:author="Matt Spiel" w:date="2013-02-08T16:15:00Z">
              <w:r>
                <w:t xml:space="preserve">It is anticipated that </w:t>
              </w:r>
              <w:proofErr w:type="spellStart"/>
              <w:r>
                <w:t>WisDOT</w:t>
              </w:r>
              <w:proofErr w:type="spellEnd"/>
              <w:r>
                <w:t xml:space="preserve"> will comply with the DOT/DNR Cooperative Agreement, specifically the Memorandum of Understanding on Erosion Control and Storm Water Management. </w:t>
              </w:r>
              <w:proofErr w:type="spellStart"/>
              <w:r>
                <w:t>WisDOT</w:t>
              </w:r>
              <w:proofErr w:type="spellEnd"/>
              <w:r>
                <w:t xml:space="preserve"> should implement its policies on how </w:t>
              </w:r>
              <w:r w:rsidRPr="00F37E18">
                <w:t xml:space="preserve">to control sediment and other pollutants on the construction site </w:t>
              </w:r>
              <w:r>
                <w:t xml:space="preserve">and coordinate with the DNR when environmentally sensitive areas are present. These erosion </w:t>
              </w:r>
              <w:r w:rsidRPr="00F37E18">
                <w:t xml:space="preserve">control </w:t>
              </w:r>
              <w:r>
                <w:t>measures should be documented in the project plan.</w:t>
              </w:r>
            </w:ins>
            <w:del w:id="344" w:author="Matt Spiel" w:date="2013-02-08T16:15:00Z">
              <w:r w:rsidR="0069591F" w:rsidDel="00736AC8">
                <w:delText xml:space="preserve">It is anticipated that an erosion control plan for the construction site will need to be completed in accordance with statute NR 216.46 of the Wisconsin Administrative Code. </w:delText>
              </w:r>
              <w:r w:rsidR="0069591F" w:rsidRPr="00F37E18" w:rsidDel="00736AC8">
                <w:delText xml:space="preserve">The plan </w:delText>
              </w:r>
              <w:r w:rsidR="0069591F" w:rsidDel="00736AC8">
                <w:delText>would explain</w:delText>
              </w:r>
              <w:r w:rsidR="0069591F" w:rsidRPr="00F37E18" w:rsidDel="00736AC8">
                <w:delText xml:space="preserve"> how </w:delText>
              </w:r>
              <w:r w:rsidR="0069591F" w:rsidDel="00736AC8">
                <w:delText xml:space="preserve">WisDOT intends </w:delText>
              </w:r>
              <w:r w:rsidR="0069591F" w:rsidRPr="00F37E18" w:rsidDel="00736AC8">
                <w:delText>to control sediment and other pollutants on the construction site by using control practices throughout the duration of the construction project and stabilization of the site</w:delText>
              </w:r>
              <w:r w:rsidR="0069591F" w:rsidDel="00736AC8">
                <w:delText>. The erosion control plan will also have to meet local municipal ordinances and regulations.</w:delText>
              </w:r>
            </w:del>
            <w:r w:rsidR="0069591F">
              <w:t xml:space="preserve"> All required permits for erosion control should be acquired prior to, and implemented during construction.</w:t>
            </w:r>
          </w:p>
        </w:tc>
      </w:tr>
      <w:tr w:rsidR="0069591F" w:rsidTr="00282EDF">
        <w:trPr>
          <w:cantSplit/>
        </w:trPr>
        <w:tc>
          <w:tcPr>
            <w:tcW w:w="2603" w:type="dxa"/>
            <w:vAlign w:val="center"/>
          </w:tcPr>
          <w:p w:rsidR="0069591F" w:rsidRDefault="0069591F">
            <w:r>
              <w:t>K.  Storm Water Management</w:t>
            </w:r>
          </w:p>
        </w:tc>
        <w:tc>
          <w:tcPr>
            <w:tcW w:w="1193" w:type="dxa"/>
            <w:vAlign w:val="center"/>
          </w:tcPr>
          <w:p w:rsidR="0069591F" w:rsidRPr="002A00B1" w:rsidRDefault="0069591F" w:rsidP="0069591F">
            <w:pPr>
              <w:jc w:val="center"/>
              <w:rPr>
                <w:highlight w:val="green"/>
              </w:rPr>
            </w:pPr>
            <w:r w:rsidRPr="002B6821">
              <w:rPr>
                <w:color w:val="A6A6A6"/>
                <w:sz w:val="32"/>
              </w:rPr>
              <w:t>●</w:t>
            </w:r>
          </w:p>
        </w:tc>
        <w:tc>
          <w:tcPr>
            <w:tcW w:w="6716" w:type="dxa"/>
            <w:vAlign w:val="center"/>
          </w:tcPr>
          <w:p w:rsidR="0069591F" w:rsidRDefault="0069591F" w:rsidP="0069591F">
            <w:r w:rsidRPr="00CB49F3">
              <w:t>Storm water management will be required</w:t>
            </w:r>
            <w:r>
              <w:t xml:space="preserve">, </w:t>
            </w:r>
            <w:r w:rsidRPr="006B3FE8">
              <w:t xml:space="preserve">and may impact the nearby stream </w:t>
            </w:r>
            <w:r>
              <w:t>if not properly managed.</w:t>
            </w:r>
            <w:r w:rsidRPr="00CB49F3">
              <w:t xml:space="preserve"> </w:t>
            </w:r>
            <w:ins w:id="345" w:author="Matt Spiel" w:date="2013-02-08T16:16:00Z">
              <w:r w:rsidR="00736AC8">
                <w:t xml:space="preserve">It is anticipated that </w:t>
              </w:r>
              <w:proofErr w:type="spellStart"/>
              <w:r w:rsidR="00736AC8">
                <w:t>WisDOT</w:t>
              </w:r>
              <w:proofErr w:type="spellEnd"/>
              <w:r w:rsidR="00736AC8">
                <w:t xml:space="preserve"> will comply with the DOT/DNR Cooperative Agreement, specifically the Memorandum of Understanding on Erosion Control and Storm Water Management. </w:t>
              </w:r>
              <w:proofErr w:type="spellStart"/>
              <w:r w:rsidR="00736AC8">
                <w:t>WisDOT</w:t>
              </w:r>
              <w:proofErr w:type="spellEnd"/>
              <w:r w:rsidR="00736AC8">
                <w:t xml:space="preserve"> should implement its policies on how </w:t>
              </w:r>
              <w:r w:rsidR="00736AC8" w:rsidRPr="00F37E18">
                <w:t xml:space="preserve">to control </w:t>
              </w:r>
              <w:r w:rsidR="00736AC8">
                <w:t xml:space="preserve">storm water </w:t>
              </w:r>
              <w:r w:rsidR="00736AC8" w:rsidRPr="00F37E18">
                <w:t xml:space="preserve">on the construction site </w:t>
              </w:r>
              <w:r w:rsidR="00736AC8">
                <w:t xml:space="preserve">and coordinate with the DNR when environmentally sensitive areas are present. These storm water </w:t>
              </w:r>
              <w:r w:rsidR="00736AC8" w:rsidRPr="00F37E18">
                <w:t xml:space="preserve">control </w:t>
              </w:r>
              <w:r w:rsidR="00736AC8">
                <w:t>measures should be documented in the project plan.</w:t>
              </w:r>
            </w:ins>
            <w:del w:id="346" w:author="Matt Spiel" w:date="2013-02-08T16:16:00Z">
              <w:r w:rsidRPr="00B37F23" w:rsidDel="00736AC8">
                <w:delText>It is anticipated that a</w:delText>
              </w:r>
              <w:r w:rsidDel="00736AC8">
                <w:delText xml:space="preserve"> storm water management</w:delText>
              </w:r>
              <w:r w:rsidRPr="00B37F23" w:rsidDel="00736AC8">
                <w:delText xml:space="preserve"> plan for the construction site will need to be completed in a</w:delText>
              </w:r>
              <w:r w:rsidDel="00736AC8">
                <w:delText>ccordance with statute NR 216.47</w:delText>
              </w:r>
              <w:r w:rsidRPr="00B37F23" w:rsidDel="00736AC8">
                <w:delText xml:space="preserve"> and the applicable post-construction performanc</w:delText>
              </w:r>
              <w:r w:rsidDel="00736AC8">
                <w:delText>e standards in chapter</w:delText>
              </w:r>
              <w:r w:rsidRPr="00B37F23" w:rsidDel="00736AC8">
                <w:delText xml:space="preserve"> NR 151</w:delText>
              </w:r>
              <w:r w:rsidDel="00736AC8">
                <w:delText xml:space="preserve"> </w:delText>
              </w:r>
              <w:r w:rsidRPr="00B37F23" w:rsidDel="00736AC8">
                <w:delText>of the Wisconsin Administrative Code.</w:delText>
              </w:r>
            </w:del>
            <w:r>
              <w:t xml:space="preserve"> All required permits for storm water runoff should be acquired prior to, and implemented during construction.</w:t>
            </w:r>
          </w:p>
        </w:tc>
      </w:tr>
      <w:tr w:rsidR="0069591F" w:rsidTr="00282EDF">
        <w:trPr>
          <w:cantSplit/>
        </w:trPr>
        <w:tc>
          <w:tcPr>
            <w:tcW w:w="10512" w:type="dxa"/>
            <w:gridSpan w:val="3"/>
            <w:vAlign w:val="center"/>
          </w:tcPr>
          <w:p w:rsidR="0069591F" w:rsidRPr="002A00B1" w:rsidRDefault="0069591F" w:rsidP="0069591F">
            <w:pPr>
              <w:keepNext/>
              <w:rPr>
                <w:highlight w:val="green"/>
              </w:rPr>
            </w:pPr>
            <w:r w:rsidRPr="002B6821">
              <w:rPr>
                <w:b/>
              </w:rPr>
              <w:lastRenderedPageBreak/>
              <w:t>PHYSICAL ENVIRONMENT FACTORS</w:t>
            </w:r>
          </w:p>
        </w:tc>
      </w:tr>
      <w:tr w:rsidR="0069591F" w:rsidTr="00282EDF">
        <w:trPr>
          <w:cantSplit/>
        </w:trPr>
        <w:tc>
          <w:tcPr>
            <w:tcW w:w="2603" w:type="dxa"/>
            <w:vAlign w:val="center"/>
          </w:tcPr>
          <w:p w:rsidR="0069591F" w:rsidRDefault="0069591F">
            <w:r>
              <w:t>L.  Air Quality</w:t>
            </w:r>
          </w:p>
        </w:tc>
        <w:tc>
          <w:tcPr>
            <w:tcW w:w="1193" w:type="dxa"/>
            <w:shd w:val="clear" w:color="auto" w:fill="auto"/>
            <w:vAlign w:val="center"/>
          </w:tcPr>
          <w:p w:rsidR="0069591F" w:rsidRPr="002A00B1" w:rsidRDefault="0069591F" w:rsidP="0069591F">
            <w:pPr>
              <w:jc w:val="center"/>
              <w:rPr>
                <w:highlight w:val="green"/>
              </w:rPr>
            </w:pPr>
            <w:r w:rsidRPr="002B6821">
              <w:rPr>
                <w:color w:val="A6A6A6"/>
                <w:sz w:val="32"/>
              </w:rPr>
              <w:t>●</w:t>
            </w:r>
          </w:p>
        </w:tc>
        <w:tc>
          <w:tcPr>
            <w:tcW w:w="6716" w:type="dxa"/>
            <w:vAlign w:val="center"/>
          </w:tcPr>
          <w:p w:rsidR="0069591F" w:rsidRDefault="0069591F" w:rsidP="0069591F">
            <w:r>
              <w:t>The United States Environmental Protection Agency (USEPA) has identified six air pollutants of nationwide concern (criteria pollutants): CO, NO</w:t>
            </w:r>
            <w:r>
              <w:rPr>
                <w:vertAlign w:val="subscript"/>
              </w:rPr>
              <w:t>2</w:t>
            </w:r>
            <w:r>
              <w:t>, ozone, PM-10, sulfur oxides (</w:t>
            </w:r>
            <w:proofErr w:type="spellStart"/>
            <w:r>
              <w:t>SO</w:t>
            </w:r>
            <w:r>
              <w:rPr>
                <w:vertAlign w:val="subscript"/>
              </w:rPr>
              <w:t>x</w:t>
            </w:r>
            <w:proofErr w:type="spellEnd"/>
            <w:r>
              <w:t>, measured as SO</w:t>
            </w:r>
            <w:r>
              <w:rPr>
                <w:vertAlign w:val="subscript"/>
              </w:rPr>
              <w:t>2</w:t>
            </w:r>
            <w:r>
              <w:t>), and lead. The National Ambient Air Quality Standards (NAAQS) are published in the Code of Federal Regulations (40 CFR 50.4 to 50.12). All states are required to submit to the USEPA a list identifying those air quality control regions or portions thereof, which meet or exceed the NAAQS or cannot be classified because of insufficient data. Portions of air quality control regions that are shown by monitored data or air quality modeling to exceed the NAAQS for any criteria pollutant are designated “nonattainment” areas for that pollutant.</w:t>
            </w:r>
          </w:p>
          <w:p w:rsidR="0069591F" w:rsidRPr="004926B0" w:rsidRDefault="0069591F" w:rsidP="00865CC6">
            <w:r>
              <w:t xml:space="preserve">Outagamie County is classified as in attainment for all criteria pollutants as reported by the </w:t>
            </w:r>
            <w:proofErr w:type="spellStart"/>
            <w:r>
              <w:t>USEPA</w:t>
            </w:r>
            <w:r w:rsidR="00865CC6">
              <w:fldChar w:fldCharType="begin"/>
            </w:r>
            <w:r w:rsidR="00865CC6">
              <w:instrText xml:space="preserve"> NOTEREF _Ref348531658 \f </w:instrText>
            </w:r>
            <w:r w:rsidR="00865CC6">
              <w:fldChar w:fldCharType="separate"/>
            </w:r>
            <w:r w:rsidR="00865CC6" w:rsidRPr="00865CC6">
              <w:rPr>
                <w:rStyle w:val="EndnoteReference"/>
              </w:rPr>
              <w:t>iv</w:t>
            </w:r>
            <w:proofErr w:type="spellEnd"/>
            <w:r w:rsidR="00865CC6">
              <w:fldChar w:fldCharType="end"/>
            </w:r>
            <w:r>
              <w:t xml:space="preserve"> and therefore a determination of transportation conformity would not be needed under the Code of Federal Regulation (40 CFR 93).</w:t>
            </w:r>
            <w:r w:rsidR="00452488">
              <w:fldChar w:fldCharType="begin"/>
            </w:r>
            <w:r w:rsidR="00452488">
              <w:instrText xml:space="preserve"> NOTEREF _Ref348531678 \f </w:instrText>
            </w:r>
            <w:r w:rsidR="00452488">
              <w:fldChar w:fldCharType="separate"/>
            </w:r>
            <w:r w:rsidR="00865CC6" w:rsidRPr="00865CC6">
              <w:rPr>
                <w:rStyle w:val="EndnoteReference"/>
              </w:rPr>
              <w:t>v</w:t>
            </w:r>
            <w:r w:rsidR="00452488">
              <w:rPr>
                <w:rStyle w:val="EndnoteReference"/>
              </w:rPr>
              <w:fldChar w:fldCharType="end"/>
            </w:r>
            <w:r>
              <w:t xml:space="preserve"> However, t</w:t>
            </w:r>
            <w:r w:rsidRPr="00E66605">
              <w:t>he project area is within an MSA and so any project that will create a 10-year projected increas</w:t>
            </w:r>
            <w:r>
              <w:t xml:space="preserve">e in peak hour traffic over </w:t>
            </w:r>
            <w:r w:rsidRPr="00E66605">
              <w:t xml:space="preserve">1,200 vehicles </w:t>
            </w:r>
            <w:r>
              <w:t xml:space="preserve">may be subject to </w:t>
            </w:r>
            <w:r w:rsidRPr="00E66605">
              <w:t>Air Quality Permits.</w:t>
            </w:r>
          </w:p>
        </w:tc>
      </w:tr>
      <w:tr w:rsidR="0069591F" w:rsidTr="00282EDF">
        <w:trPr>
          <w:cantSplit/>
        </w:trPr>
        <w:tc>
          <w:tcPr>
            <w:tcW w:w="2603" w:type="dxa"/>
            <w:vAlign w:val="center"/>
          </w:tcPr>
          <w:p w:rsidR="0069591F" w:rsidRPr="007D14D9" w:rsidRDefault="0069591F" w:rsidP="0069591F">
            <w:r w:rsidRPr="007D14D9">
              <w:t>M.  Construction Noise</w:t>
            </w:r>
          </w:p>
        </w:tc>
        <w:tc>
          <w:tcPr>
            <w:tcW w:w="1193" w:type="dxa"/>
            <w:vAlign w:val="center"/>
          </w:tcPr>
          <w:p w:rsidR="0069591F" w:rsidRPr="002A00B1" w:rsidRDefault="0069591F" w:rsidP="0069591F">
            <w:pPr>
              <w:jc w:val="center"/>
              <w:rPr>
                <w:highlight w:val="green"/>
              </w:rPr>
            </w:pPr>
            <w:r w:rsidRPr="002B6821">
              <w:rPr>
                <w:color w:val="A6A6A6"/>
                <w:sz w:val="32"/>
              </w:rPr>
              <w:t>●</w:t>
            </w:r>
          </w:p>
        </w:tc>
        <w:tc>
          <w:tcPr>
            <w:tcW w:w="6716" w:type="dxa"/>
            <w:vAlign w:val="center"/>
          </w:tcPr>
          <w:p w:rsidR="0069591F" w:rsidRDefault="0069591F" w:rsidP="0069591F">
            <w:r w:rsidRPr="009C6D86">
              <w:t>Construction areas closest to residential uses or other sensitive receptors would be of most concern. The adjacent land uses primarily consist of commerci</w:t>
            </w:r>
            <w:r>
              <w:t xml:space="preserve">al, industrial, and </w:t>
            </w:r>
            <w:proofErr w:type="gramStart"/>
            <w:r>
              <w:t>agriculture,</w:t>
            </w:r>
            <w:proofErr w:type="gramEnd"/>
            <w:r>
              <w:t xml:space="preserve"> however two</w:t>
            </w:r>
            <w:r w:rsidRPr="009C6D86">
              <w:t xml:space="preserve"> residence</w:t>
            </w:r>
            <w:r>
              <w:t>s are</w:t>
            </w:r>
            <w:r w:rsidRPr="009C6D86">
              <w:t xml:space="preserve"> located adjacent to US 41</w:t>
            </w:r>
            <w:r>
              <w:t>. Impacts to residences and sensitive receptors near the construction area may last throughout the construction schedule.</w:t>
            </w:r>
          </w:p>
        </w:tc>
      </w:tr>
      <w:tr w:rsidR="0069591F" w:rsidTr="00282EDF">
        <w:trPr>
          <w:cantSplit/>
        </w:trPr>
        <w:tc>
          <w:tcPr>
            <w:tcW w:w="2603" w:type="dxa"/>
            <w:vAlign w:val="center"/>
          </w:tcPr>
          <w:p w:rsidR="0069591F" w:rsidRPr="007D14D9" w:rsidRDefault="0069591F">
            <w:r w:rsidRPr="007D14D9">
              <w:t>N. Traffic Noise</w:t>
            </w:r>
          </w:p>
        </w:tc>
        <w:tc>
          <w:tcPr>
            <w:tcW w:w="1193" w:type="dxa"/>
            <w:vAlign w:val="center"/>
          </w:tcPr>
          <w:p w:rsidR="0069591F" w:rsidRPr="002A00B1" w:rsidRDefault="0069591F" w:rsidP="0069591F">
            <w:pPr>
              <w:jc w:val="center"/>
              <w:rPr>
                <w:highlight w:val="green"/>
              </w:rPr>
            </w:pPr>
            <w:r w:rsidRPr="002B6821">
              <w:rPr>
                <w:color w:val="A6A6A6"/>
                <w:sz w:val="32"/>
              </w:rPr>
              <w:t>●</w:t>
            </w:r>
          </w:p>
        </w:tc>
        <w:tc>
          <w:tcPr>
            <w:tcW w:w="6716" w:type="dxa"/>
            <w:vAlign w:val="center"/>
          </w:tcPr>
          <w:p w:rsidR="0069591F" w:rsidRDefault="00A42419" w:rsidP="00A42419">
            <w:ins w:id="347" w:author="Matt Spiel" w:date="2013-02-07T10:28:00Z">
              <w:r>
                <w:t>I</w:t>
              </w:r>
            </w:ins>
            <w:r w:rsidRPr="001E2A8A">
              <w:t>ncreases in traff</w:t>
            </w:r>
            <w:r>
              <w:t>ic noise could occur</w:t>
            </w:r>
            <w:ins w:id="348" w:author="Matt Spiel" w:date="2013-02-07T10:28:00Z">
              <w:r>
                <w:t xml:space="preserve"> </w:t>
              </w:r>
            </w:ins>
            <w:r>
              <w:t>from</w:t>
            </w:r>
            <w:ins w:id="349" w:author="Matt Spiel" w:date="2013-02-07T10:28:00Z">
              <w:r>
                <w:t xml:space="preserve"> </w:t>
              </w:r>
            </w:ins>
            <w:ins w:id="350" w:author="Matt Spiel" w:date="2013-02-07T10:29:00Z">
              <w:r>
                <w:t xml:space="preserve">potential </w:t>
              </w:r>
            </w:ins>
            <w:ins w:id="351" w:author="Matt Spiel" w:date="2013-02-07T10:28:00Z">
              <w:r>
                <w:t xml:space="preserve">increases in traffic volumes </w:t>
              </w:r>
            </w:ins>
            <w:r>
              <w:t>or</w:t>
            </w:r>
            <w:ins w:id="352" w:author="Matt Spiel" w:date="2013-02-07T10:28:00Z">
              <w:r>
                <w:t xml:space="preserve"> </w:t>
              </w:r>
            </w:ins>
            <w:ins w:id="353" w:author="Matt Spiel" w:date="2013-02-07T10:30:00Z">
              <w:r>
                <w:t>the decrease</w:t>
              </w:r>
            </w:ins>
            <w:ins w:id="354" w:author="Matt Spiel" w:date="2013-02-07T10:29:00Z">
              <w:r>
                <w:t xml:space="preserve"> </w:t>
              </w:r>
            </w:ins>
            <w:ins w:id="355" w:author="Matt Spiel" w:date="2013-02-07T10:30:00Z">
              <w:r>
                <w:t xml:space="preserve">in </w:t>
              </w:r>
            </w:ins>
            <w:ins w:id="356" w:author="Matt Spiel" w:date="2013-02-07T10:29:00Z">
              <w:r>
                <w:t xml:space="preserve">proximity between </w:t>
              </w:r>
            </w:ins>
            <w:r>
              <w:t xml:space="preserve">vehicular </w:t>
            </w:r>
            <w:ins w:id="357" w:author="Matt Spiel" w:date="2013-02-07T10:29:00Z">
              <w:r>
                <w:t xml:space="preserve">traffic and sensitive receptors </w:t>
              </w:r>
            </w:ins>
            <w:r>
              <w:t xml:space="preserve">within the highway expansion project.  </w:t>
            </w:r>
            <w:r w:rsidR="0069591F" w:rsidRPr="009C6D86">
              <w:t>Effects of nearby residents to the north and south of US 41 would be of most concern</w:t>
            </w:r>
            <w:r w:rsidR="0069591F">
              <w:t xml:space="preserve">. A traffic noise study </w:t>
            </w:r>
            <w:r>
              <w:t>will</w:t>
            </w:r>
            <w:r w:rsidR="0069591F" w:rsidRPr="009C6D86">
              <w:t xml:space="preserve"> be needed to assess the need for noise mitigation</w:t>
            </w:r>
          </w:p>
        </w:tc>
      </w:tr>
      <w:tr w:rsidR="0069591F" w:rsidTr="00282EDF">
        <w:trPr>
          <w:cantSplit/>
        </w:trPr>
        <w:tc>
          <w:tcPr>
            <w:tcW w:w="10512" w:type="dxa"/>
            <w:gridSpan w:val="3"/>
          </w:tcPr>
          <w:p w:rsidR="0069591F" w:rsidRPr="00AE7E78" w:rsidRDefault="0069591F">
            <w:pPr>
              <w:rPr>
                <w:highlight w:val="green"/>
              </w:rPr>
            </w:pPr>
            <w:r w:rsidRPr="00AE7E78">
              <w:rPr>
                <w:b/>
              </w:rPr>
              <w:t xml:space="preserve">CULTURAL </w:t>
            </w:r>
            <w:r w:rsidR="0056477C">
              <w:rPr>
                <w:b/>
              </w:rPr>
              <w:t>ENVIRONMENT</w:t>
            </w:r>
            <w:r w:rsidRPr="00AE7E78">
              <w:rPr>
                <w:b/>
              </w:rPr>
              <w:t xml:space="preserve"> FACTORS</w:t>
            </w:r>
          </w:p>
        </w:tc>
      </w:tr>
      <w:tr w:rsidR="0069591F" w:rsidTr="00282EDF">
        <w:trPr>
          <w:cantSplit/>
        </w:trPr>
        <w:tc>
          <w:tcPr>
            <w:tcW w:w="2603" w:type="dxa"/>
            <w:vAlign w:val="center"/>
          </w:tcPr>
          <w:p w:rsidR="0069591F" w:rsidRPr="008D06E2" w:rsidRDefault="0069591F">
            <w:r w:rsidRPr="008D06E2">
              <w:t>O.  Section 4(f) and 6(f)</w:t>
            </w:r>
          </w:p>
        </w:tc>
        <w:tc>
          <w:tcPr>
            <w:tcW w:w="1193" w:type="dxa"/>
            <w:vAlign w:val="center"/>
          </w:tcPr>
          <w:p w:rsidR="0069591F" w:rsidRPr="00F1266B" w:rsidRDefault="0069591F" w:rsidP="0069591F">
            <w:pPr>
              <w:jc w:val="center"/>
            </w:pPr>
            <w:r w:rsidRPr="00F1266B">
              <w:rPr>
                <w:sz w:val="32"/>
              </w:rPr>
              <w:t>○</w:t>
            </w:r>
          </w:p>
        </w:tc>
        <w:tc>
          <w:tcPr>
            <w:tcW w:w="6716" w:type="dxa"/>
            <w:vAlign w:val="center"/>
          </w:tcPr>
          <w:p w:rsidR="0069591F" w:rsidRDefault="0069591F" w:rsidP="0069591F">
            <w:r w:rsidRPr="008D06E2">
              <w:t xml:space="preserve">There </w:t>
            </w:r>
            <w:proofErr w:type="gramStart"/>
            <w:r w:rsidRPr="008D06E2">
              <w:t>are</w:t>
            </w:r>
            <w:proofErr w:type="gramEnd"/>
            <w:r w:rsidRPr="008D06E2">
              <w:t xml:space="preserve"> no identified Section 4(f) or 6(f) (LAWCON properties) uses along the existing US 41 mainline within this segment.</w:t>
            </w:r>
          </w:p>
        </w:tc>
      </w:tr>
      <w:tr w:rsidR="0069591F" w:rsidTr="00282EDF">
        <w:trPr>
          <w:cantSplit/>
        </w:trPr>
        <w:tc>
          <w:tcPr>
            <w:tcW w:w="2603" w:type="dxa"/>
            <w:vAlign w:val="center"/>
          </w:tcPr>
          <w:p w:rsidR="0069591F" w:rsidRPr="00B45C2E" w:rsidRDefault="0069591F">
            <w:r w:rsidRPr="00B45C2E">
              <w:t>P.  Historic Resources</w:t>
            </w:r>
          </w:p>
        </w:tc>
        <w:tc>
          <w:tcPr>
            <w:tcW w:w="1193" w:type="dxa"/>
            <w:vAlign w:val="center"/>
          </w:tcPr>
          <w:p w:rsidR="0069591F" w:rsidRPr="00F1266B" w:rsidRDefault="0069591F" w:rsidP="0069591F">
            <w:pPr>
              <w:jc w:val="center"/>
            </w:pPr>
            <w:r w:rsidRPr="002B6821">
              <w:rPr>
                <w:color w:val="A6A6A6"/>
                <w:sz w:val="32"/>
              </w:rPr>
              <w:t>●</w:t>
            </w:r>
          </w:p>
        </w:tc>
        <w:tc>
          <w:tcPr>
            <w:tcW w:w="6716" w:type="dxa"/>
            <w:vAlign w:val="center"/>
          </w:tcPr>
          <w:p w:rsidR="0069591F" w:rsidRDefault="0069591F" w:rsidP="00865CC6">
            <w:r w:rsidRPr="009C6D86">
              <w:t>No national register listed sites exist in the project area.</w:t>
            </w:r>
            <w:r w:rsidR="00452488">
              <w:fldChar w:fldCharType="begin"/>
            </w:r>
            <w:r w:rsidR="00452488">
              <w:instrText xml:space="preserve"> NOTEREF _Ref348531706 \f </w:instrText>
            </w:r>
            <w:r w:rsidR="00452488">
              <w:fldChar w:fldCharType="separate"/>
            </w:r>
            <w:r w:rsidR="00865CC6" w:rsidRPr="00865CC6">
              <w:rPr>
                <w:rStyle w:val="EndnoteReference"/>
              </w:rPr>
              <w:t>vi</w:t>
            </w:r>
            <w:r w:rsidR="00452488">
              <w:rPr>
                <w:rStyle w:val="EndnoteReference"/>
              </w:rPr>
              <w:fldChar w:fldCharType="end"/>
            </w:r>
            <w:r w:rsidRPr="009C6D86">
              <w:t xml:space="preserve"> Initial analysis indicates the potential for eligible historic sites in the area is low, however the Section 106 process will have to be completed unless it is eligible for </w:t>
            </w:r>
            <w:proofErr w:type="spellStart"/>
            <w:r w:rsidRPr="009C6D86">
              <w:t>WisDOT’s</w:t>
            </w:r>
            <w:proofErr w:type="spellEnd"/>
            <w:r w:rsidRPr="009C6D86">
              <w:t xml:space="preserve"> screening list for history.</w:t>
            </w:r>
          </w:p>
        </w:tc>
      </w:tr>
      <w:tr w:rsidR="0069591F" w:rsidTr="00282EDF">
        <w:trPr>
          <w:cantSplit/>
        </w:trPr>
        <w:tc>
          <w:tcPr>
            <w:tcW w:w="2603" w:type="dxa"/>
            <w:vAlign w:val="center"/>
          </w:tcPr>
          <w:p w:rsidR="0069591F" w:rsidRPr="00B45C2E" w:rsidRDefault="0069591F">
            <w:r w:rsidRPr="00B45C2E">
              <w:lastRenderedPageBreak/>
              <w:t>Q.  Archaeological Resources</w:t>
            </w:r>
          </w:p>
        </w:tc>
        <w:tc>
          <w:tcPr>
            <w:tcW w:w="1193" w:type="dxa"/>
            <w:vAlign w:val="center"/>
          </w:tcPr>
          <w:p w:rsidR="0069591F" w:rsidRPr="002A00B1" w:rsidRDefault="0069591F" w:rsidP="0069591F">
            <w:pPr>
              <w:jc w:val="center"/>
              <w:rPr>
                <w:highlight w:val="green"/>
              </w:rPr>
            </w:pPr>
            <w:r w:rsidRPr="002B6821">
              <w:rPr>
                <w:color w:val="A6A6A6"/>
                <w:sz w:val="32"/>
              </w:rPr>
              <w:t>●</w:t>
            </w:r>
          </w:p>
        </w:tc>
        <w:tc>
          <w:tcPr>
            <w:tcW w:w="6716" w:type="dxa"/>
            <w:vAlign w:val="center"/>
          </w:tcPr>
          <w:p w:rsidR="0069591F" w:rsidRDefault="0069591F" w:rsidP="00865CC6">
            <w:r w:rsidRPr="00D07B44">
              <w:t>No known archaeological sites and no national register listed sites exist in the project area.</w:t>
            </w:r>
            <w:r>
              <w:t xml:space="preserve"> An archaeological survey was completed along the existing US 41 corridor within Outagamie County in June of 1960, however it was recorded that the section of US 41 within the Towns of Kaukauna and </w:t>
            </w:r>
            <w:proofErr w:type="spellStart"/>
            <w:r>
              <w:t>Vandenbroek</w:t>
            </w:r>
            <w:proofErr w:type="spellEnd"/>
            <w:r>
              <w:t xml:space="preserve"> were not adequately field </w:t>
            </w:r>
            <w:proofErr w:type="spellStart"/>
            <w:r>
              <w:t>checked.</w:t>
            </w:r>
            <w:r w:rsidR="00865CC6">
              <w:fldChar w:fldCharType="begin"/>
            </w:r>
            <w:r w:rsidR="00865CC6">
              <w:instrText xml:space="preserve"> NOTEREF _Ref348532145 \f </w:instrText>
            </w:r>
            <w:r w:rsidR="00865CC6">
              <w:fldChar w:fldCharType="separate"/>
            </w:r>
            <w:r w:rsidR="00865CC6" w:rsidRPr="00865CC6">
              <w:rPr>
                <w:rStyle w:val="EndnoteReference"/>
              </w:rPr>
              <w:t>x</w:t>
            </w:r>
            <w:proofErr w:type="spellEnd"/>
            <w:r w:rsidR="00865CC6">
              <w:fldChar w:fldCharType="end"/>
            </w:r>
            <w:r>
              <w:t xml:space="preserve"> </w:t>
            </w:r>
            <w:r w:rsidRPr="001C60CD">
              <w:t>Initial analysis indicates the</w:t>
            </w:r>
            <w:r>
              <w:t xml:space="preserve"> potential for archaeological</w:t>
            </w:r>
            <w:r w:rsidRPr="001C60CD">
              <w:t xml:space="preserve"> sites in the area is low</w:t>
            </w:r>
            <w:r>
              <w:t xml:space="preserve"> due to previous construction</w:t>
            </w:r>
            <w:r w:rsidRPr="001C60CD">
              <w:t>, however the</w:t>
            </w:r>
            <w:r>
              <w:t xml:space="preserve"> Section 106 process will have to be completed unless it is eligible for </w:t>
            </w:r>
            <w:proofErr w:type="spellStart"/>
            <w:r>
              <w:t>WisDOT’s</w:t>
            </w:r>
            <w:proofErr w:type="spellEnd"/>
            <w:r>
              <w:t xml:space="preserve"> screening list for archaeology.</w:t>
            </w:r>
          </w:p>
        </w:tc>
      </w:tr>
      <w:tr w:rsidR="0069591F" w:rsidTr="00282EDF">
        <w:trPr>
          <w:cantSplit/>
        </w:trPr>
        <w:tc>
          <w:tcPr>
            <w:tcW w:w="2603" w:type="dxa"/>
            <w:vAlign w:val="center"/>
          </w:tcPr>
          <w:p w:rsidR="0069591F" w:rsidRPr="00187101" w:rsidRDefault="0069591F">
            <w:r w:rsidRPr="00187101">
              <w:t>R.  Hazardous Substances or UST’s</w:t>
            </w:r>
          </w:p>
        </w:tc>
        <w:tc>
          <w:tcPr>
            <w:tcW w:w="1193" w:type="dxa"/>
            <w:vAlign w:val="center"/>
          </w:tcPr>
          <w:p w:rsidR="0069591F" w:rsidRPr="002A00B1" w:rsidRDefault="0069591F" w:rsidP="0069591F">
            <w:pPr>
              <w:jc w:val="center"/>
              <w:rPr>
                <w:highlight w:val="green"/>
              </w:rPr>
            </w:pPr>
            <w:r w:rsidRPr="002B6821">
              <w:rPr>
                <w:color w:val="A6A6A6"/>
                <w:sz w:val="32"/>
              </w:rPr>
              <w:t>●</w:t>
            </w:r>
          </w:p>
        </w:tc>
        <w:tc>
          <w:tcPr>
            <w:tcW w:w="6716" w:type="dxa"/>
            <w:vAlign w:val="center"/>
          </w:tcPr>
          <w:p w:rsidR="0069591F" w:rsidRDefault="0069591F" w:rsidP="0069591F">
            <w:r>
              <w:t xml:space="preserve">Preliminary review of the WDNR’s Bureau of Remediation and Redevelopment Tracking System (BRRTS) indicate three hazardous materials sites located on property adjacent to the US 41 highway right-of-way between WIS 55 and County J. All three sites are closed and two are categorized by the WDNR as a leaking underground storage tanks and the third as an environmental repair site. Each incident resulted in soil </w:t>
            </w:r>
            <w:proofErr w:type="spellStart"/>
            <w:r>
              <w:t>contamination.</w:t>
            </w:r>
            <w:r w:rsidR="00865CC6">
              <w:fldChar w:fldCharType="begin"/>
            </w:r>
            <w:r w:rsidR="00865CC6">
              <w:instrText xml:space="preserve"> NOTEREF _Ref348531932 \f </w:instrText>
            </w:r>
            <w:r w:rsidR="00865CC6">
              <w:fldChar w:fldCharType="separate"/>
            </w:r>
            <w:r w:rsidR="00865CC6" w:rsidRPr="00865CC6">
              <w:rPr>
                <w:rStyle w:val="EndnoteReference"/>
              </w:rPr>
              <w:t>viii</w:t>
            </w:r>
            <w:proofErr w:type="spellEnd"/>
            <w:r w:rsidR="00865CC6">
              <w:fldChar w:fldCharType="end"/>
            </w:r>
          </w:p>
          <w:p w:rsidR="0069591F" w:rsidRDefault="0069591F" w:rsidP="00865CC6">
            <w:r>
              <w:t xml:space="preserve">Review of EPA’s </w:t>
            </w:r>
            <w:proofErr w:type="spellStart"/>
            <w:r>
              <w:t>EnviroMapper</w:t>
            </w:r>
            <w:proofErr w:type="spellEnd"/>
            <w:r>
              <w:t xml:space="preserve"> shows one toxic release site adjacent to US 41 highway right-of-way and no nearby discharges to water, or superfund sites. There are eight hazardous waste handlers located adjacent to US 41 </w:t>
            </w:r>
            <w:proofErr w:type="spellStart"/>
            <w:r>
              <w:t>mainline.</w:t>
            </w:r>
            <w:r w:rsidR="00865CC6">
              <w:fldChar w:fldCharType="begin"/>
            </w:r>
            <w:r w:rsidR="00865CC6">
              <w:instrText xml:space="preserve"> NOTEREF _Ref348531956 \f </w:instrText>
            </w:r>
            <w:r w:rsidR="00865CC6">
              <w:fldChar w:fldCharType="separate"/>
            </w:r>
            <w:r w:rsidR="00865CC6" w:rsidRPr="00865CC6">
              <w:rPr>
                <w:rStyle w:val="EndnoteReference"/>
              </w:rPr>
              <w:t>ix</w:t>
            </w:r>
            <w:proofErr w:type="spellEnd"/>
            <w:r w:rsidR="00865CC6">
              <w:fldChar w:fldCharType="end"/>
            </w:r>
            <w:r>
              <w:t xml:space="preserve"> Further study of hazardous materials may need to be completed.</w:t>
            </w:r>
          </w:p>
        </w:tc>
      </w:tr>
      <w:tr w:rsidR="0069591F" w:rsidTr="00282EDF">
        <w:trPr>
          <w:cantSplit/>
        </w:trPr>
        <w:tc>
          <w:tcPr>
            <w:tcW w:w="2603" w:type="dxa"/>
            <w:vAlign w:val="center"/>
          </w:tcPr>
          <w:p w:rsidR="0069591F" w:rsidRPr="00B45C2E" w:rsidRDefault="0069591F">
            <w:r w:rsidRPr="00B45C2E">
              <w:t>S.  Aesthetics</w:t>
            </w:r>
          </w:p>
        </w:tc>
        <w:tc>
          <w:tcPr>
            <w:tcW w:w="1193" w:type="dxa"/>
            <w:vAlign w:val="center"/>
          </w:tcPr>
          <w:p w:rsidR="0069591F" w:rsidRPr="002A00B1" w:rsidRDefault="0069591F" w:rsidP="0069591F">
            <w:pPr>
              <w:jc w:val="center"/>
              <w:rPr>
                <w:highlight w:val="green"/>
              </w:rPr>
            </w:pPr>
            <w:r w:rsidRPr="00F1266B">
              <w:rPr>
                <w:sz w:val="32"/>
              </w:rPr>
              <w:t>○</w:t>
            </w:r>
          </w:p>
        </w:tc>
        <w:tc>
          <w:tcPr>
            <w:tcW w:w="6716" w:type="dxa"/>
            <w:vAlign w:val="center"/>
          </w:tcPr>
          <w:p w:rsidR="0069591F" w:rsidRDefault="0069591F" w:rsidP="0069591F">
            <w:r>
              <w:t>Expansion of US 41 is not</w:t>
            </w:r>
            <w:r w:rsidRPr="00642443">
              <w:t xml:space="preserve"> expected to create any new negative aesthetic effects. Following a CSD process could be considered if the nearby residential communities are affected.</w:t>
            </w:r>
          </w:p>
        </w:tc>
      </w:tr>
      <w:tr w:rsidR="0069591F" w:rsidTr="00282EDF">
        <w:trPr>
          <w:cantSplit/>
        </w:trPr>
        <w:tc>
          <w:tcPr>
            <w:tcW w:w="2603" w:type="dxa"/>
            <w:vAlign w:val="center"/>
          </w:tcPr>
          <w:p w:rsidR="0069591F" w:rsidRPr="00B45C2E" w:rsidRDefault="0069591F">
            <w:r w:rsidRPr="00B45C2E">
              <w:t>T.  Coastal Zone</w:t>
            </w:r>
          </w:p>
        </w:tc>
        <w:tc>
          <w:tcPr>
            <w:tcW w:w="1193" w:type="dxa"/>
            <w:vAlign w:val="center"/>
          </w:tcPr>
          <w:p w:rsidR="0069591F" w:rsidRPr="002A00B1" w:rsidRDefault="0069591F" w:rsidP="0069591F">
            <w:pPr>
              <w:jc w:val="center"/>
              <w:rPr>
                <w:highlight w:val="green"/>
              </w:rPr>
            </w:pPr>
            <w:r w:rsidRPr="00F1266B">
              <w:rPr>
                <w:sz w:val="32"/>
              </w:rPr>
              <w:t>○</w:t>
            </w:r>
          </w:p>
        </w:tc>
        <w:tc>
          <w:tcPr>
            <w:tcW w:w="6716" w:type="dxa"/>
            <w:vAlign w:val="center"/>
          </w:tcPr>
          <w:p w:rsidR="0069591F" w:rsidRDefault="0069591F" w:rsidP="0069591F">
            <w:r w:rsidRPr="00642443">
              <w:t>The interchange is not in a Coastal Zone County</w:t>
            </w:r>
            <w:r>
              <w:t>.</w:t>
            </w:r>
          </w:p>
        </w:tc>
      </w:tr>
      <w:tr w:rsidR="0069591F" w:rsidTr="00282EDF">
        <w:trPr>
          <w:cantSplit/>
        </w:trPr>
        <w:tc>
          <w:tcPr>
            <w:tcW w:w="2603" w:type="dxa"/>
            <w:vAlign w:val="center"/>
          </w:tcPr>
          <w:p w:rsidR="0069591F" w:rsidRPr="00B45C2E" w:rsidRDefault="0069591F">
            <w:r w:rsidRPr="00B45C2E">
              <w:t>U.  Airport</w:t>
            </w:r>
          </w:p>
        </w:tc>
        <w:tc>
          <w:tcPr>
            <w:tcW w:w="1193" w:type="dxa"/>
            <w:shd w:val="clear" w:color="auto" w:fill="auto"/>
            <w:vAlign w:val="center"/>
          </w:tcPr>
          <w:p w:rsidR="0069591F" w:rsidRPr="002A00B1" w:rsidRDefault="0069591F" w:rsidP="0069591F">
            <w:pPr>
              <w:jc w:val="center"/>
              <w:rPr>
                <w:highlight w:val="green"/>
              </w:rPr>
            </w:pPr>
            <w:r w:rsidRPr="00F1266B">
              <w:rPr>
                <w:sz w:val="32"/>
              </w:rPr>
              <w:t>○</w:t>
            </w:r>
          </w:p>
        </w:tc>
        <w:tc>
          <w:tcPr>
            <w:tcW w:w="6716" w:type="dxa"/>
            <w:vAlign w:val="center"/>
          </w:tcPr>
          <w:p w:rsidR="0069591F" w:rsidRDefault="0069591F" w:rsidP="0069591F">
            <w:r w:rsidRPr="00B45C2E">
              <w:t>Outagamie County Regional Airport</w:t>
            </w:r>
            <w:r>
              <w:t xml:space="preserve"> and Austin </w:t>
            </w:r>
            <w:proofErr w:type="spellStart"/>
            <w:r>
              <w:t>Straubel</w:t>
            </w:r>
            <w:proofErr w:type="spellEnd"/>
            <w:r>
              <w:t xml:space="preserve"> International Airport </w:t>
            </w:r>
            <w:proofErr w:type="gramStart"/>
            <w:r>
              <w:t>are</w:t>
            </w:r>
            <w:proofErr w:type="gramEnd"/>
            <w:r w:rsidRPr="00B45C2E">
              <w:t xml:space="preserve"> the cl</w:t>
            </w:r>
            <w:r>
              <w:t>osest airport to the segment and both are located approximately 12</w:t>
            </w:r>
            <w:r w:rsidRPr="00B45C2E">
              <w:t xml:space="preserve"> miles away.</w:t>
            </w:r>
          </w:p>
        </w:tc>
      </w:tr>
    </w:tbl>
    <w:p w:rsidR="0069591F" w:rsidRDefault="0069591F" w:rsidP="0069591F"/>
    <w:p w:rsidR="00282EDF" w:rsidRDefault="00282EDF" w:rsidP="0069591F">
      <w:pPr>
        <w:sectPr w:rsidR="00282EDF" w:rsidSect="00282EDF">
          <w:pgSz w:w="12240" w:h="15840" w:code="1"/>
          <w:pgMar w:top="1440" w:right="1080" w:bottom="1440" w:left="1080" w:header="720" w:footer="720" w:gutter="0"/>
          <w:cols w:space="720"/>
          <w:docGrid w:linePitch="272"/>
        </w:sectPr>
      </w:pPr>
    </w:p>
    <w:p w:rsidR="00282EDF" w:rsidRDefault="00282EDF" w:rsidP="00D034A3">
      <w:pPr>
        <w:pStyle w:val="Heading3"/>
      </w:pPr>
      <w:r>
        <w:lastRenderedPageBreak/>
        <w:t>US 41 Mainline: County J to County U</w:t>
      </w:r>
    </w:p>
    <w:p w:rsidR="00282EDF" w:rsidRDefault="00EC0421" w:rsidP="002724FA">
      <w:pPr>
        <w:pStyle w:val="Heading4"/>
      </w:pPr>
      <w:ins w:id="358" w:author="Matt Spiel" w:date="2013-02-08T16:24:00Z">
        <w:r>
          <w:t xml:space="preserve">Pre-NEPA </w:t>
        </w:r>
      </w:ins>
      <w:r w:rsidR="00282EDF">
        <w:t>Summary of Qualitative Environmental Impacts</w:t>
      </w:r>
    </w:p>
    <w:tbl>
      <w:tblPr>
        <w:tblW w:w="73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1980"/>
      </w:tblGrid>
      <w:tr w:rsidR="00282EDF" w:rsidTr="00282EDF">
        <w:trPr>
          <w:cantSplit/>
          <w:trHeight w:hRule="exact" w:val="559"/>
          <w:tblHeader/>
        </w:trPr>
        <w:tc>
          <w:tcPr>
            <w:tcW w:w="5418" w:type="dxa"/>
            <w:vAlign w:val="bottom"/>
          </w:tcPr>
          <w:p w:rsidR="00282EDF" w:rsidRDefault="00282EDF" w:rsidP="00D70A67">
            <w:pPr>
              <w:spacing w:after="120"/>
              <w:rPr>
                <w:b/>
              </w:rPr>
            </w:pPr>
            <w:r>
              <w:rPr>
                <w:sz w:val="24"/>
              </w:rPr>
              <w:br w:type="page"/>
            </w:r>
          </w:p>
        </w:tc>
        <w:tc>
          <w:tcPr>
            <w:tcW w:w="1980" w:type="dxa"/>
            <w:vAlign w:val="center"/>
          </w:tcPr>
          <w:p w:rsidR="00282EDF" w:rsidRDefault="00282EDF" w:rsidP="00D70A67">
            <w:pPr>
              <w:spacing w:after="120"/>
              <w:jc w:val="center"/>
              <w:rPr>
                <w:b/>
              </w:rPr>
            </w:pPr>
            <w:r>
              <w:rPr>
                <w:b/>
              </w:rPr>
              <w:t>Impact Rating</w:t>
            </w:r>
          </w:p>
        </w:tc>
      </w:tr>
      <w:tr w:rsidR="00282EDF" w:rsidTr="00282EDF">
        <w:trPr>
          <w:cantSplit/>
          <w:trHeight w:hRule="exact" w:val="432"/>
        </w:trPr>
        <w:tc>
          <w:tcPr>
            <w:tcW w:w="7398" w:type="dxa"/>
            <w:gridSpan w:val="2"/>
          </w:tcPr>
          <w:p w:rsidR="00282EDF" w:rsidRDefault="00282EDF" w:rsidP="00D70A67">
            <w:r>
              <w:rPr>
                <w:b/>
              </w:rPr>
              <w:t>SOCIO-ECONOMIC FACTORS</w:t>
            </w:r>
          </w:p>
        </w:tc>
      </w:tr>
      <w:tr w:rsidR="00282EDF" w:rsidRPr="003E220E" w:rsidTr="00282EDF">
        <w:trPr>
          <w:cantSplit/>
          <w:trHeight w:hRule="exact" w:val="432"/>
        </w:trPr>
        <w:tc>
          <w:tcPr>
            <w:tcW w:w="5418" w:type="dxa"/>
            <w:vAlign w:val="center"/>
          </w:tcPr>
          <w:p w:rsidR="00282EDF" w:rsidRDefault="00282EDF" w:rsidP="00D70A67">
            <w:r>
              <w:t>A.  General Economics</w:t>
            </w:r>
          </w:p>
        </w:tc>
        <w:tc>
          <w:tcPr>
            <w:tcW w:w="1980" w:type="dxa"/>
            <w:vAlign w:val="center"/>
          </w:tcPr>
          <w:p w:rsidR="00282EDF" w:rsidRPr="003E220E" w:rsidRDefault="00282EDF" w:rsidP="00D70A67">
            <w:pPr>
              <w:jc w:val="center"/>
              <w:rPr>
                <w:color w:val="808080"/>
                <w:highlight w:val="yellow"/>
              </w:rPr>
            </w:pPr>
            <w:r w:rsidRPr="00120558">
              <w:rPr>
                <w:sz w:val="32"/>
              </w:rPr>
              <w:t>○</w:t>
            </w:r>
          </w:p>
        </w:tc>
      </w:tr>
      <w:tr w:rsidR="00282EDF" w:rsidTr="00282EDF">
        <w:trPr>
          <w:cantSplit/>
          <w:trHeight w:hRule="exact" w:val="432"/>
        </w:trPr>
        <w:tc>
          <w:tcPr>
            <w:tcW w:w="5418" w:type="dxa"/>
            <w:vAlign w:val="center"/>
          </w:tcPr>
          <w:p w:rsidR="00282EDF" w:rsidRDefault="00282EDF" w:rsidP="00D70A67">
            <w:r>
              <w:t>B.  Community and Residential</w:t>
            </w:r>
          </w:p>
        </w:tc>
        <w:tc>
          <w:tcPr>
            <w:tcW w:w="1980" w:type="dxa"/>
            <w:vAlign w:val="center"/>
          </w:tcPr>
          <w:p w:rsidR="00282EDF" w:rsidRDefault="00282EDF" w:rsidP="00D70A67">
            <w:pPr>
              <w:jc w:val="center"/>
              <w:rPr>
                <w:color w:val="808080"/>
              </w:rPr>
            </w:pPr>
            <w:r w:rsidRPr="00120558">
              <w:rPr>
                <w:sz w:val="32"/>
              </w:rPr>
              <w:t>○</w:t>
            </w:r>
          </w:p>
        </w:tc>
      </w:tr>
      <w:tr w:rsidR="00282EDF" w:rsidRPr="00A40531" w:rsidTr="00282EDF">
        <w:trPr>
          <w:cantSplit/>
          <w:trHeight w:hRule="exact" w:val="432"/>
        </w:trPr>
        <w:tc>
          <w:tcPr>
            <w:tcW w:w="5418" w:type="dxa"/>
            <w:vAlign w:val="center"/>
          </w:tcPr>
          <w:p w:rsidR="00282EDF" w:rsidRDefault="00282EDF" w:rsidP="00D70A67">
            <w:r>
              <w:t>C.  Economic Development and Business</w:t>
            </w:r>
          </w:p>
        </w:tc>
        <w:tc>
          <w:tcPr>
            <w:tcW w:w="1980" w:type="dxa"/>
            <w:vAlign w:val="center"/>
          </w:tcPr>
          <w:p w:rsidR="00282EDF" w:rsidRPr="00A40531" w:rsidRDefault="00282EDF" w:rsidP="00D70A67">
            <w:pPr>
              <w:jc w:val="center"/>
            </w:pPr>
            <w:r w:rsidRPr="00120558">
              <w:rPr>
                <w:sz w:val="32"/>
              </w:rPr>
              <w:t>○</w:t>
            </w:r>
          </w:p>
        </w:tc>
      </w:tr>
      <w:tr w:rsidR="00282EDF" w:rsidTr="00282EDF">
        <w:trPr>
          <w:cantSplit/>
          <w:trHeight w:hRule="exact" w:val="432"/>
        </w:trPr>
        <w:tc>
          <w:tcPr>
            <w:tcW w:w="5418" w:type="dxa"/>
            <w:vAlign w:val="center"/>
          </w:tcPr>
          <w:p w:rsidR="00282EDF" w:rsidRDefault="00282EDF" w:rsidP="00D70A67">
            <w:r>
              <w:t>D.  Agriculture</w:t>
            </w:r>
          </w:p>
        </w:tc>
        <w:tc>
          <w:tcPr>
            <w:tcW w:w="1980" w:type="dxa"/>
            <w:vAlign w:val="center"/>
          </w:tcPr>
          <w:p w:rsidR="00282EDF" w:rsidRDefault="00282EDF" w:rsidP="00D70A67">
            <w:pPr>
              <w:jc w:val="center"/>
            </w:pPr>
            <w:r w:rsidRPr="00120558">
              <w:rPr>
                <w:sz w:val="32"/>
              </w:rPr>
              <w:t>○</w:t>
            </w:r>
          </w:p>
        </w:tc>
      </w:tr>
      <w:tr w:rsidR="00282EDF" w:rsidRPr="00D97803" w:rsidTr="00282EDF">
        <w:trPr>
          <w:cantSplit/>
          <w:trHeight w:hRule="exact" w:val="432"/>
        </w:trPr>
        <w:tc>
          <w:tcPr>
            <w:tcW w:w="5418" w:type="dxa"/>
            <w:vAlign w:val="center"/>
          </w:tcPr>
          <w:p w:rsidR="00282EDF" w:rsidRDefault="00282EDF" w:rsidP="00D70A67">
            <w:r>
              <w:t>E.  Environmental Justice</w:t>
            </w:r>
          </w:p>
        </w:tc>
        <w:tc>
          <w:tcPr>
            <w:tcW w:w="1980" w:type="dxa"/>
            <w:vAlign w:val="center"/>
          </w:tcPr>
          <w:p w:rsidR="00282EDF" w:rsidRPr="00D97803" w:rsidRDefault="00282EDF" w:rsidP="00D70A67">
            <w:pPr>
              <w:jc w:val="center"/>
              <w:rPr>
                <w:color w:val="A6A6A6"/>
              </w:rPr>
            </w:pPr>
            <w:r w:rsidRPr="0013732B">
              <w:rPr>
                <w:color w:val="A6A6A6"/>
                <w:sz w:val="32"/>
              </w:rPr>
              <w:t>●</w:t>
            </w:r>
          </w:p>
        </w:tc>
      </w:tr>
      <w:tr w:rsidR="00282EDF" w:rsidTr="00282EDF">
        <w:trPr>
          <w:cantSplit/>
          <w:trHeight w:hRule="exact" w:val="432"/>
        </w:trPr>
        <w:tc>
          <w:tcPr>
            <w:tcW w:w="7398" w:type="dxa"/>
            <w:gridSpan w:val="2"/>
          </w:tcPr>
          <w:p w:rsidR="00282EDF" w:rsidRDefault="00282EDF" w:rsidP="00D70A67">
            <w:r>
              <w:rPr>
                <w:b/>
              </w:rPr>
              <w:t>NATURAL ENVIRONMENT FACTORS</w:t>
            </w:r>
          </w:p>
        </w:tc>
      </w:tr>
      <w:tr w:rsidR="00282EDF" w:rsidTr="00282EDF">
        <w:trPr>
          <w:cantSplit/>
          <w:trHeight w:hRule="exact" w:val="432"/>
        </w:trPr>
        <w:tc>
          <w:tcPr>
            <w:tcW w:w="5418" w:type="dxa"/>
            <w:vAlign w:val="center"/>
          </w:tcPr>
          <w:p w:rsidR="00282EDF" w:rsidRDefault="00282EDF" w:rsidP="00D70A67">
            <w:r>
              <w:t>F.  Wetlands</w:t>
            </w:r>
          </w:p>
        </w:tc>
        <w:tc>
          <w:tcPr>
            <w:tcW w:w="1980" w:type="dxa"/>
            <w:vAlign w:val="center"/>
          </w:tcPr>
          <w:p w:rsidR="00282EDF" w:rsidRDefault="00282EDF" w:rsidP="00D70A67">
            <w:pPr>
              <w:jc w:val="center"/>
            </w:pPr>
            <w:r w:rsidRPr="00120558">
              <w:rPr>
                <w:sz w:val="32"/>
              </w:rPr>
              <w:t>○</w:t>
            </w:r>
          </w:p>
        </w:tc>
      </w:tr>
      <w:tr w:rsidR="00282EDF" w:rsidTr="00282EDF">
        <w:trPr>
          <w:cantSplit/>
          <w:trHeight w:hRule="exact" w:val="432"/>
        </w:trPr>
        <w:tc>
          <w:tcPr>
            <w:tcW w:w="5418" w:type="dxa"/>
            <w:vAlign w:val="center"/>
          </w:tcPr>
          <w:p w:rsidR="00282EDF" w:rsidRDefault="00282EDF" w:rsidP="00D70A67">
            <w:r>
              <w:t>G.  Streams and Floodplains</w:t>
            </w:r>
          </w:p>
        </w:tc>
        <w:tc>
          <w:tcPr>
            <w:tcW w:w="1980" w:type="dxa"/>
            <w:vAlign w:val="center"/>
          </w:tcPr>
          <w:p w:rsidR="00282EDF" w:rsidRDefault="00282EDF" w:rsidP="00D70A67">
            <w:pPr>
              <w:jc w:val="center"/>
            </w:pPr>
            <w:r w:rsidRPr="00120558">
              <w:rPr>
                <w:sz w:val="32"/>
              </w:rPr>
              <w:t>○</w:t>
            </w:r>
          </w:p>
        </w:tc>
      </w:tr>
      <w:tr w:rsidR="00282EDF" w:rsidTr="00282EDF">
        <w:trPr>
          <w:cantSplit/>
          <w:trHeight w:hRule="exact" w:val="432"/>
        </w:trPr>
        <w:tc>
          <w:tcPr>
            <w:tcW w:w="5418" w:type="dxa"/>
            <w:vAlign w:val="center"/>
          </w:tcPr>
          <w:p w:rsidR="00282EDF" w:rsidRDefault="00282EDF" w:rsidP="00D70A67">
            <w:r>
              <w:t>H.  Lakes or Other Open Water</w:t>
            </w:r>
          </w:p>
        </w:tc>
        <w:tc>
          <w:tcPr>
            <w:tcW w:w="1980" w:type="dxa"/>
            <w:vAlign w:val="center"/>
          </w:tcPr>
          <w:p w:rsidR="00282EDF" w:rsidRDefault="00282EDF" w:rsidP="00D70A67">
            <w:pPr>
              <w:jc w:val="center"/>
            </w:pPr>
            <w:r w:rsidRPr="000240AA">
              <w:rPr>
                <w:color w:val="A6A6A6"/>
                <w:sz w:val="32"/>
              </w:rPr>
              <w:t>●</w:t>
            </w:r>
          </w:p>
        </w:tc>
      </w:tr>
      <w:tr w:rsidR="00282EDF" w:rsidTr="00282EDF">
        <w:trPr>
          <w:cantSplit/>
          <w:trHeight w:hRule="exact" w:val="432"/>
        </w:trPr>
        <w:tc>
          <w:tcPr>
            <w:tcW w:w="5418" w:type="dxa"/>
            <w:vAlign w:val="center"/>
          </w:tcPr>
          <w:p w:rsidR="00282EDF" w:rsidRDefault="00282EDF" w:rsidP="00D70A67">
            <w:r>
              <w:t>I.  Upland Habitat</w:t>
            </w:r>
          </w:p>
        </w:tc>
        <w:tc>
          <w:tcPr>
            <w:tcW w:w="1980" w:type="dxa"/>
            <w:vAlign w:val="center"/>
          </w:tcPr>
          <w:p w:rsidR="00282EDF" w:rsidRDefault="00282EDF" w:rsidP="00D70A67">
            <w:pPr>
              <w:jc w:val="center"/>
            </w:pPr>
            <w:r w:rsidRPr="00120558">
              <w:rPr>
                <w:sz w:val="32"/>
              </w:rPr>
              <w:t>○</w:t>
            </w:r>
          </w:p>
        </w:tc>
      </w:tr>
      <w:tr w:rsidR="00282EDF" w:rsidRPr="003E220E" w:rsidTr="00282EDF">
        <w:trPr>
          <w:cantSplit/>
          <w:trHeight w:hRule="exact" w:val="432"/>
        </w:trPr>
        <w:tc>
          <w:tcPr>
            <w:tcW w:w="5418" w:type="dxa"/>
            <w:vAlign w:val="center"/>
          </w:tcPr>
          <w:p w:rsidR="00282EDF" w:rsidRDefault="00282EDF" w:rsidP="00D70A67">
            <w:r>
              <w:t>J.  Erosion Control</w:t>
            </w:r>
          </w:p>
        </w:tc>
        <w:tc>
          <w:tcPr>
            <w:tcW w:w="1980" w:type="dxa"/>
            <w:vAlign w:val="center"/>
          </w:tcPr>
          <w:p w:rsidR="00282EDF" w:rsidRPr="003E220E" w:rsidRDefault="00282EDF" w:rsidP="00D70A67">
            <w:pPr>
              <w:jc w:val="center"/>
              <w:rPr>
                <w:highlight w:val="yellow"/>
              </w:rPr>
            </w:pPr>
            <w:r w:rsidRPr="0013732B">
              <w:rPr>
                <w:color w:val="A6A6A6"/>
                <w:sz w:val="32"/>
              </w:rPr>
              <w:t>●</w:t>
            </w:r>
          </w:p>
        </w:tc>
      </w:tr>
      <w:tr w:rsidR="00282EDF" w:rsidRPr="006C36A0" w:rsidTr="00282EDF">
        <w:trPr>
          <w:cantSplit/>
          <w:trHeight w:hRule="exact" w:val="432"/>
        </w:trPr>
        <w:tc>
          <w:tcPr>
            <w:tcW w:w="5418" w:type="dxa"/>
            <w:vAlign w:val="center"/>
          </w:tcPr>
          <w:p w:rsidR="00282EDF" w:rsidRDefault="00282EDF" w:rsidP="00D70A67">
            <w:r>
              <w:t>K.  Storm Water Management</w:t>
            </w:r>
          </w:p>
        </w:tc>
        <w:tc>
          <w:tcPr>
            <w:tcW w:w="1980" w:type="dxa"/>
            <w:vAlign w:val="center"/>
          </w:tcPr>
          <w:p w:rsidR="00282EDF" w:rsidRPr="006C36A0" w:rsidRDefault="00282EDF" w:rsidP="00D70A67">
            <w:pPr>
              <w:jc w:val="center"/>
            </w:pPr>
            <w:r w:rsidRPr="0013732B">
              <w:rPr>
                <w:color w:val="A6A6A6"/>
                <w:sz w:val="32"/>
              </w:rPr>
              <w:t>●</w:t>
            </w:r>
          </w:p>
        </w:tc>
      </w:tr>
      <w:tr w:rsidR="00282EDF" w:rsidTr="00282EDF">
        <w:trPr>
          <w:cantSplit/>
          <w:trHeight w:hRule="exact" w:val="432"/>
        </w:trPr>
        <w:tc>
          <w:tcPr>
            <w:tcW w:w="7398" w:type="dxa"/>
            <w:gridSpan w:val="2"/>
            <w:vAlign w:val="center"/>
          </w:tcPr>
          <w:p w:rsidR="00282EDF" w:rsidRDefault="00282EDF" w:rsidP="00D70A67">
            <w:pPr>
              <w:keepNext/>
            </w:pPr>
            <w:r>
              <w:rPr>
                <w:b/>
              </w:rPr>
              <w:t>PHYSICAL ENVIRONMENT FACTORS</w:t>
            </w:r>
          </w:p>
        </w:tc>
      </w:tr>
      <w:tr w:rsidR="00282EDF" w:rsidRPr="00BE7B51" w:rsidTr="00282EDF">
        <w:trPr>
          <w:cantSplit/>
          <w:trHeight w:hRule="exact" w:val="432"/>
        </w:trPr>
        <w:tc>
          <w:tcPr>
            <w:tcW w:w="5418" w:type="dxa"/>
            <w:vAlign w:val="center"/>
          </w:tcPr>
          <w:p w:rsidR="00282EDF" w:rsidRDefault="00282EDF" w:rsidP="00D70A67">
            <w:r>
              <w:t>L.  Air Quality</w:t>
            </w:r>
          </w:p>
        </w:tc>
        <w:tc>
          <w:tcPr>
            <w:tcW w:w="1980" w:type="dxa"/>
            <w:vAlign w:val="center"/>
          </w:tcPr>
          <w:p w:rsidR="00282EDF" w:rsidRPr="00BE7B51" w:rsidRDefault="00282EDF" w:rsidP="00D70A67">
            <w:pPr>
              <w:jc w:val="center"/>
            </w:pPr>
            <w:r w:rsidRPr="0013732B">
              <w:rPr>
                <w:color w:val="A6A6A6"/>
                <w:sz w:val="32"/>
              </w:rPr>
              <w:t>●</w:t>
            </w:r>
          </w:p>
        </w:tc>
      </w:tr>
      <w:tr w:rsidR="00282EDF" w:rsidTr="00282EDF">
        <w:trPr>
          <w:cantSplit/>
          <w:trHeight w:hRule="exact" w:val="432"/>
        </w:trPr>
        <w:tc>
          <w:tcPr>
            <w:tcW w:w="5418" w:type="dxa"/>
            <w:vAlign w:val="center"/>
          </w:tcPr>
          <w:p w:rsidR="00282EDF" w:rsidRDefault="00282EDF" w:rsidP="00D70A67">
            <w:r>
              <w:t>M.  Construction Noise</w:t>
            </w:r>
          </w:p>
        </w:tc>
        <w:tc>
          <w:tcPr>
            <w:tcW w:w="1980" w:type="dxa"/>
            <w:vAlign w:val="center"/>
          </w:tcPr>
          <w:p w:rsidR="00282EDF" w:rsidRDefault="00282EDF" w:rsidP="00D70A67">
            <w:pPr>
              <w:jc w:val="center"/>
            </w:pPr>
            <w:r w:rsidRPr="0013732B">
              <w:rPr>
                <w:color w:val="A6A6A6"/>
                <w:sz w:val="32"/>
              </w:rPr>
              <w:t>●</w:t>
            </w:r>
          </w:p>
        </w:tc>
      </w:tr>
      <w:tr w:rsidR="00282EDF" w:rsidTr="00282EDF">
        <w:trPr>
          <w:cantSplit/>
          <w:trHeight w:hRule="exact" w:val="432"/>
        </w:trPr>
        <w:tc>
          <w:tcPr>
            <w:tcW w:w="5418" w:type="dxa"/>
            <w:vAlign w:val="center"/>
          </w:tcPr>
          <w:p w:rsidR="00282EDF" w:rsidRDefault="00282EDF" w:rsidP="00D70A67">
            <w:r>
              <w:t>N. Traffic Noise</w:t>
            </w:r>
          </w:p>
        </w:tc>
        <w:tc>
          <w:tcPr>
            <w:tcW w:w="1980" w:type="dxa"/>
            <w:vAlign w:val="center"/>
          </w:tcPr>
          <w:p w:rsidR="00282EDF" w:rsidRDefault="00282EDF" w:rsidP="00D70A67">
            <w:pPr>
              <w:jc w:val="center"/>
            </w:pPr>
            <w:r w:rsidRPr="0013732B">
              <w:rPr>
                <w:color w:val="A6A6A6"/>
                <w:sz w:val="32"/>
              </w:rPr>
              <w:t>●</w:t>
            </w:r>
          </w:p>
        </w:tc>
      </w:tr>
      <w:tr w:rsidR="00282EDF" w:rsidTr="00282EDF">
        <w:trPr>
          <w:cantSplit/>
          <w:trHeight w:hRule="exact" w:val="432"/>
        </w:trPr>
        <w:tc>
          <w:tcPr>
            <w:tcW w:w="7398" w:type="dxa"/>
            <w:gridSpan w:val="2"/>
          </w:tcPr>
          <w:p w:rsidR="00282EDF" w:rsidRDefault="00282EDF" w:rsidP="00D70A67">
            <w:r>
              <w:rPr>
                <w:b/>
              </w:rPr>
              <w:t xml:space="preserve">CULTURAL </w:t>
            </w:r>
            <w:r w:rsidR="0056477C">
              <w:rPr>
                <w:b/>
              </w:rPr>
              <w:t>ENVIRONMENT</w:t>
            </w:r>
            <w:r>
              <w:rPr>
                <w:b/>
              </w:rPr>
              <w:t xml:space="preserve"> FACTORS</w:t>
            </w:r>
          </w:p>
        </w:tc>
      </w:tr>
      <w:tr w:rsidR="00282EDF" w:rsidTr="00282EDF">
        <w:trPr>
          <w:cantSplit/>
          <w:trHeight w:hRule="exact" w:val="432"/>
        </w:trPr>
        <w:tc>
          <w:tcPr>
            <w:tcW w:w="5418" w:type="dxa"/>
            <w:vAlign w:val="center"/>
          </w:tcPr>
          <w:p w:rsidR="00282EDF" w:rsidRDefault="00282EDF" w:rsidP="00D70A67">
            <w:r>
              <w:t>O.  Section 4(f) and 6(f)</w:t>
            </w:r>
          </w:p>
        </w:tc>
        <w:tc>
          <w:tcPr>
            <w:tcW w:w="1980" w:type="dxa"/>
            <w:vAlign w:val="center"/>
          </w:tcPr>
          <w:p w:rsidR="00282EDF" w:rsidRDefault="00282EDF" w:rsidP="00D70A67">
            <w:pPr>
              <w:jc w:val="center"/>
            </w:pPr>
            <w:r w:rsidRPr="009E0CA7">
              <w:rPr>
                <w:sz w:val="32"/>
              </w:rPr>
              <w:t>●</w:t>
            </w:r>
          </w:p>
        </w:tc>
      </w:tr>
      <w:tr w:rsidR="00282EDF" w:rsidTr="00282EDF">
        <w:trPr>
          <w:cantSplit/>
          <w:trHeight w:hRule="exact" w:val="432"/>
        </w:trPr>
        <w:tc>
          <w:tcPr>
            <w:tcW w:w="5418" w:type="dxa"/>
            <w:vAlign w:val="center"/>
          </w:tcPr>
          <w:p w:rsidR="00282EDF" w:rsidRDefault="00282EDF" w:rsidP="00D70A67">
            <w:r>
              <w:t>P.  Historic Resources</w:t>
            </w:r>
          </w:p>
        </w:tc>
        <w:tc>
          <w:tcPr>
            <w:tcW w:w="1980" w:type="dxa"/>
            <w:vAlign w:val="center"/>
          </w:tcPr>
          <w:p w:rsidR="00282EDF" w:rsidRDefault="00282EDF" w:rsidP="00D70A67">
            <w:pPr>
              <w:jc w:val="center"/>
            </w:pPr>
            <w:r w:rsidRPr="0013732B">
              <w:rPr>
                <w:color w:val="A6A6A6"/>
                <w:sz w:val="32"/>
              </w:rPr>
              <w:t>●</w:t>
            </w:r>
          </w:p>
        </w:tc>
      </w:tr>
      <w:tr w:rsidR="00282EDF" w:rsidTr="00282EDF">
        <w:trPr>
          <w:cantSplit/>
          <w:trHeight w:hRule="exact" w:val="432"/>
        </w:trPr>
        <w:tc>
          <w:tcPr>
            <w:tcW w:w="5418" w:type="dxa"/>
            <w:vAlign w:val="center"/>
          </w:tcPr>
          <w:p w:rsidR="00282EDF" w:rsidRDefault="00282EDF" w:rsidP="00D70A67">
            <w:r>
              <w:t>Q.  Archaeological Resources</w:t>
            </w:r>
          </w:p>
        </w:tc>
        <w:tc>
          <w:tcPr>
            <w:tcW w:w="1980" w:type="dxa"/>
            <w:vAlign w:val="center"/>
          </w:tcPr>
          <w:p w:rsidR="00282EDF" w:rsidRDefault="00282EDF" w:rsidP="00D70A67">
            <w:pPr>
              <w:jc w:val="center"/>
            </w:pPr>
            <w:r w:rsidRPr="009E0CA7">
              <w:rPr>
                <w:sz w:val="32"/>
              </w:rPr>
              <w:t>●</w:t>
            </w:r>
          </w:p>
        </w:tc>
      </w:tr>
      <w:tr w:rsidR="00282EDF" w:rsidTr="00282EDF">
        <w:trPr>
          <w:cantSplit/>
          <w:trHeight w:hRule="exact" w:val="432"/>
        </w:trPr>
        <w:tc>
          <w:tcPr>
            <w:tcW w:w="5418" w:type="dxa"/>
            <w:vAlign w:val="center"/>
          </w:tcPr>
          <w:p w:rsidR="00282EDF" w:rsidRDefault="00282EDF" w:rsidP="00D70A67">
            <w:r>
              <w:t>R.  Hazardous Substances or UST’s</w:t>
            </w:r>
          </w:p>
        </w:tc>
        <w:tc>
          <w:tcPr>
            <w:tcW w:w="1980" w:type="dxa"/>
            <w:vAlign w:val="center"/>
          </w:tcPr>
          <w:p w:rsidR="00282EDF" w:rsidRDefault="00282EDF" w:rsidP="00D70A67">
            <w:pPr>
              <w:jc w:val="center"/>
            </w:pPr>
            <w:r w:rsidRPr="0013732B">
              <w:rPr>
                <w:color w:val="A6A6A6"/>
                <w:sz w:val="32"/>
              </w:rPr>
              <w:t>●</w:t>
            </w:r>
          </w:p>
        </w:tc>
      </w:tr>
      <w:tr w:rsidR="00282EDF" w:rsidRPr="00A33B8B" w:rsidTr="00282EDF">
        <w:trPr>
          <w:cantSplit/>
          <w:trHeight w:hRule="exact" w:val="432"/>
        </w:trPr>
        <w:tc>
          <w:tcPr>
            <w:tcW w:w="5418" w:type="dxa"/>
            <w:vAlign w:val="center"/>
          </w:tcPr>
          <w:p w:rsidR="00282EDF" w:rsidRDefault="00282EDF" w:rsidP="00D70A67">
            <w:r>
              <w:t>S.  Aesthetics</w:t>
            </w:r>
          </w:p>
        </w:tc>
        <w:tc>
          <w:tcPr>
            <w:tcW w:w="1980" w:type="dxa"/>
            <w:vAlign w:val="center"/>
          </w:tcPr>
          <w:p w:rsidR="00282EDF" w:rsidRPr="00A33B8B" w:rsidRDefault="00282EDF" w:rsidP="00D70A67">
            <w:pPr>
              <w:jc w:val="center"/>
            </w:pPr>
            <w:r>
              <w:rPr>
                <w:sz w:val="32"/>
              </w:rPr>
              <w:t>○</w:t>
            </w:r>
          </w:p>
        </w:tc>
      </w:tr>
      <w:tr w:rsidR="00282EDF" w:rsidTr="00282EDF">
        <w:trPr>
          <w:cantSplit/>
          <w:trHeight w:hRule="exact" w:val="432"/>
        </w:trPr>
        <w:tc>
          <w:tcPr>
            <w:tcW w:w="5418" w:type="dxa"/>
            <w:vAlign w:val="center"/>
          </w:tcPr>
          <w:p w:rsidR="00282EDF" w:rsidRDefault="00282EDF" w:rsidP="00D70A67">
            <w:r>
              <w:t>T.  Coastal Zone</w:t>
            </w:r>
          </w:p>
        </w:tc>
        <w:tc>
          <w:tcPr>
            <w:tcW w:w="1980" w:type="dxa"/>
            <w:vAlign w:val="center"/>
          </w:tcPr>
          <w:p w:rsidR="00282EDF" w:rsidRDefault="00282EDF" w:rsidP="00D70A67">
            <w:pPr>
              <w:jc w:val="center"/>
            </w:pPr>
            <w:r w:rsidRPr="00120558">
              <w:rPr>
                <w:sz w:val="32"/>
              </w:rPr>
              <w:t>○</w:t>
            </w:r>
          </w:p>
        </w:tc>
      </w:tr>
      <w:tr w:rsidR="00282EDF" w:rsidTr="00282EDF">
        <w:trPr>
          <w:cantSplit/>
          <w:trHeight w:hRule="exact" w:val="432"/>
        </w:trPr>
        <w:tc>
          <w:tcPr>
            <w:tcW w:w="5418" w:type="dxa"/>
            <w:vAlign w:val="center"/>
          </w:tcPr>
          <w:p w:rsidR="00282EDF" w:rsidRDefault="00282EDF" w:rsidP="00D70A67">
            <w:r>
              <w:t>U.  Airport</w:t>
            </w:r>
          </w:p>
        </w:tc>
        <w:tc>
          <w:tcPr>
            <w:tcW w:w="1980" w:type="dxa"/>
            <w:vAlign w:val="center"/>
          </w:tcPr>
          <w:p w:rsidR="00282EDF" w:rsidRPr="005A2AB7" w:rsidRDefault="00282EDF" w:rsidP="00D70A67">
            <w:pPr>
              <w:jc w:val="center"/>
            </w:pPr>
            <w:r w:rsidRPr="00120558">
              <w:rPr>
                <w:sz w:val="32"/>
              </w:rPr>
              <w:t>○</w:t>
            </w:r>
          </w:p>
        </w:tc>
      </w:tr>
    </w:tbl>
    <w:p w:rsidR="00282EDF" w:rsidRDefault="00282EDF" w:rsidP="00D70A67">
      <w:pPr>
        <w:pStyle w:val="NoSpacing"/>
        <w:sectPr w:rsidR="00282EDF" w:rsidSect="00D70A67">
          <w:footerReference w:type="default" r:id="rId20"/>
          <w:pgSz w:w="12240" w:h="15840" w:code="1"/>
          <w:pgMar w:top="1440" w:right="1080" w:bottom="1440" w:left="1080" w:header="720" w:footer="720" w:gutter="0"/>
          <w:cols w:space="720"/>
          <w:docGrid w:linePitch="272"/>
        </w:sectPr>
      </w:pPr>
    </w:p>
    <w:p w:rsidR="00282EDF" w:rsidRPr="000F20D2" w:rsidRDefault="00EC0421" w:rsidP="002724FA">
      <w:pPr>
        <w:pStyle w:val="Heading4"/>
      </w:pPr>
      <w:ins w:id="359" w:author="Matt Spiel" w:date="2013-02-08T16:24:00Z">
        <w:r>
          <w:lastRenderedPageBreak/>
          <w:t xml:space="preserve">Pre-NEPA </w:t>
        </w:r>
      </w:ins>
      <w:r w:rsidR="00282EDF">
        <w:t>Qualitative Impact Analysis</w:t>
      </w:r>
    </w:p>
    <w:tbl>
      <w:tblPr>
        <w:tblW w:w="10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3"/>
        <w:gridCol w:w="1193"/>
        <w:gridCol w:w="6716"/>
      </w:tblGrid>
      <w:tr w:rsidR="00282EDF" w:rsidTr="00282EDF">
        <w:trPr>
          <w:cantSplit/>
          <w:tblHeader/>
        </w:trPr>
        <w:tc>
          <w:tcPr>
            <w:tcW w:w="2603" w:type="dxa"/>
            <w:vAlign w:val="bottom"/>
          </w:tcPr>
          <w:p w:rsidR="00282EDF" w:rsidRDefault="00282EDF" w:rsidP="00D70A67">
            <w:pPr>
              <w:spacing w:after="120"/>
              <w:rPr>
                <w:b/>
              </w:rPr>
            </w:pPr>
            <w:r>
              <w:rPr>
                <w:sz w:val="24"/>
              </w:rPr>
              <w:br w:type="page"/>
            </w:r>
          </w:p>
        </w:tc>
        <w:tc>
          <w:tcPr>
            <w:tcW w:w="1193" w:type="dxa"/>
            <w:vAlign w:val="center"/>
          </w:tcPr>
          <w:p w:rsidR="00282EDF" w:rsidRDefault="00282EDF" w:rsidP="00D70A67">
            <w:pPr>
              <w:spacing w:after="120"/>
              <w:jc w:val="center"/>
              <w:rPr>
                <w:b/>
              </w:rPr>
            </w:pPr>
            <w:r>
              <w:rPr>
                <w:b/>
              </w:rPr>
              <w:t>Impact Rating</w:t>
            </w:r>
          </w:p>
        </w:tc>
        <w:tc>
          <w:tcPr>
            <w:tcW w:w="6716" w:type="dxa"/>
            <w:vAlign w:val="bottom"/>
          </w:tcPr>
          <w:p w:rsidR="00282EDF" w:rsidRDefault="00282EDF" w:rsidP="00D70A67">
            <w:pPr>
              <w:spacing w:after="120"/>
              <w:jc w:val="center"/>
              <w:rPr>
                <w:b/>
              </w:rPr>
            </w:pPr>
            <w:r>
              <w:rPr>
                <w:b/>
              </w:rPr>
              <w:t>Comments</w:t>
            </w:r>
          </w:p>
        </w:tc>
      </w:tr>
      <w:tr w:rsidR="00282EDF" w:rsidTr="00282EDF">
        <w:trPr>
          <w:cantSplit/>
        </w:trPr>
        <w:tc>
          <w:tcPr>
            <w:tcW w:w="10512" w:type="dxa"/>
            <w:gridSpan w:val="3"/>
          </w:tcPr>
          <w:p w:rsidR="00282EDF" w:rsidRDefault="00282EDF">
            <w:r>
              <w:rPr>
                <w:b/>
              </w:rPr>
              <w:t>SOCIO-ECONOMIC FACTORS</w:t>
            </w:r>
          </w:p>
        </w:tc>
      </w:tr>
      <w:tr w:rsidR="00282EDF" w:rsidTr="00282EDF">
        <w:trPr>
          <w:cantSplit/>
        </w:trPr>
        <w:tc>
          <w:tcPr>
            <w:tcW w:w="2603" w:type="dxa"/>
            <w:vAlign w:val="center"/>
          </w:tcPr>
          <w:p w:rsidR="00282EDF" w:rsidRPr="00E6447A" w:rsidRDefault="00282EDF" w:rsidP="00D70A67">
            <w:r w:rsidRPr="00E6447A">
              <w:t>A.  General Economics</w:t>
            </w:r>
          </w:p>
        </w:tc>
        <w:tc>
          <w:tcPr>
            <w:tcW w:w="1193" w:type="dxa"/>
            <w:vAlign w:val="center"/>
          </w:tcPr>
          <w:p w:rsidR="00282EDF" w:rsidRPr="002A00B1" w:rsidRDefault="00282EDF" w:rsidP="00D70A67">
            <w:pPr>
              <w:jc w:val="center"/>
              <w:rPr>
                <w:color w:val="808080"/>
                <w:highlight w:val="green"/>
              </w:rPr>
            </w:pPr>
            <w:r w:rsidRPr="00120558">
              <w:rPr>
                <w:sz w:val="32"/>
              </w:rPr>
              <w:t>○</w:t>
            </w:r>
          </w:p>
        </w:tc>
        <w:tc>
          <w:tcPr>
            <w:tcW w:w="6716" w:type="dxa"/>
            <w:vAlign w:val="center"/>
          </w:tcPr>
          <w:p w:rsidR="00282EDF" w:rsidRDefault="00282EDF" w:rsidP="00D70A67">
            <w:r>
              <w:t xml:space="preserve">When the purchase of right-of-way is necessary, there may be property acquisition costs to DOT and a related drop in tax revenue for the local community. However, </w:t>
            </w:r>
            <w:r w:rsidR="00515A14">
              <w:t>conceptual</w:t>
            </w:r>
            <w:r>
              <w:t xml:space="preserve"> design indicates that right-of-way acquisition and relocations are not anticipated along this segment.</w:t>
            </w:r>
          </w:p>
          <w:p w:rsidR="00282EDF" w:rsidRDefault="00282EDF" w:rsidP="00D70A67">
            <w:r>
              <w:t>Expenditures would be made during construction (potential local purchase of goods and services), and there would be construction related employment opportunities.</w:t>
            </w:r>
          </w:p>
        </w:tc>
      </w:tr>
      <w:tr w:rsidR="00282EDF" w:rsidTr="00282EDF">
        <w:trPr>
          <w:cantSplit/>
        </w:trPr>
        <w:tc>
          <w:tcPr>
            <w:tcW w:w="2603" w:type="dxa"/>
            <w:vAlign w:val="center"/>
          </w:tcPr>
          <w:p w:rsidR="00282EDF" w:rsidRDefault="00282EDF">
            <w:r>
              <w:t>B.  Community and Residential</w:t>
            </w:r>
          </w:p>
        </w:tc>
        <w:tc>
          <w:tcPr>
            <w:tcW w:w="1193" w:type="dxa"/>
            <w:vAlign w:val="center"/>
          </w:tcPr>
          <w:p w:rsidR="00282EDF" w:rsidRPr="002A00B1" w:rsidRDefault="00282EDF" w:rsidP="00D70A67">
            <w:pPr>
              <w:jc w:val="center"/>
              <w:rPr>
                <w:color w:val="808080"/>
                <w:highlight w:val="green"/>
              </w:rPr>
            </w:pPr>
            <w:r w:rsidRPr="00120558">
              <w:rPr>
                <w:sz w:val="32"/>
              </w:rPr>
              <w:t>○</w:t>
            </w:r>
          </w:p>
        </w:tc>
        <w:tc>
          <w:tcPr>
            <w:tcW w:w="6716" w:type="dxa"/>
            <w:vAlign w:val="center"/>
          </w:tcPr>
          <w:p w:rsidR="00282EDF" w:rsidRDefault="00282EDF" w:rsidP="00D70A67">
            <w:r>
              <w:t xml:space="preserve">The land along this segment of US 41 is partially developed and residential land does exist in the area of the highway, however only three residences are located on property that is adjacent to </w:t>
            </w:r>
            <w:proofErr w:type="spellStart"/>
            <w:r>
              <w:t>WisDOT</w:t>
            </w:r>
            <w:proofErr w:type="spellEnd"/>
            <w:r>
              <w:t xml:space="preserve"> right-of-way. Residential property in the area of the highway mainly consists of single-family homes.</w:t>
            </w:r>
          </w:p>
          <w:p w:rsidR="00282EDF" w:rsidRDefault="00282EDF" w:rsidP="00D70A67">
            <w:r>
              <w:t>No relocations or right-of-way acquisition from residential property or community facilities is anticipated.</w:t>
            </w:r>
          </w:p>
        </w:tc>
      </w:tr>
      <w:tr w:rsidR="00282EDF" w:rsidTr="00282EDF">
        <w:trPr>
          <w:cantSplit/>
        </w:trPr>
        <w:tc>
          <w:tcPr>
            <w:tcW w:w="2603" w:type="dxa"/>
            <w:vAlign w:val="center"/>
          </w:tcPr>
          <w:p w:rsidR="00282EDF" w:rsidRDefault="00282EDF">
            <w:r>
              <w:t>C.  Economic Development and Business</w:t>
            </w:r>
          </w:p>
        </w:tc>
        <w:tc>
          <w:tcPr>
            <w:tcW w:w="1193" w:type="dxa"/>
            <w:vAlign w:val="center"/>
          </w:tcPr>
          <w:p w:rsidR="00282EDF" w:rsidRPr="002A00B1" w:rsidRDefault="00282EDF" w:rsidP="00D70A67">
            <w:pPr>
              <w:jc w:val="center"/>
              <w:rPr>
                <w:highlight w:val="green"/>
              </w:rPr>
            </w:pPr>
            <w:r w:rsidRPr="00120558">
              <w:rPr>
                <w:sz w:val="32"/>
              </w:rPr>
              <w:t>○</w:t>
            </w:r>
          </w:p>
        </w:tc>
        <w:tc>
          <w:tcPr>
            <w:tcW w:w="6716" w:type="dxa"/>
            <w:vAlign w:val="center"/>
          </w:tcPr>
          <w:p w:rsidR="00282EDF" w:rsidRDefault="00282EDF" w:rsidP="00D70A67">
            <w:r w:rsidRPr="00BB3EC3">
              <w:t xml:space="preserve">Land east and </w:t>
            </w:r>
            <w:r>
              <w:t xml:space="preserve">west of </w:t>
            </w:r>
            <w:r w:rsidRPr="00BB3EC3">
              <w:t>US 41</w:t>
            </w:r>
            <w:r>
              <w:t xml:space="preserve"> is partially developed, but</w:t>
            </w:r>
            <w:r w:rsidRPr="00BB3EC3">
              <w:t xml:space="preserve"> mainly consists</w:t>
            </w:r>
            <w:r>
              <w:t xml:space="preserve"> of agricultural land uses. C</w:t>
            </w:r>
            <w:r w:rsidRPr="00BB3EC3">
              <w:t xml:space="preserve">ommercial </w:t>
            </w:r>
            <w:r>
              <w:t>and</w:t>
            </w:r>
            <w:r w:rsidRPr="00BB3EC3">
              <w:t xml:space="preserve"> industrial property </w:t>
            </w:r>
            <w:r>
              <w:t>is mainly located between County J and Wrightstown Road</w:t>
            </w:r>
            <w:ins w:id="360" w:author="Matt Spiel" w:date="2013-02-11T08:56:00Z">
              <w:r w:rsidR="00864801">
                <w:t xml:space="preserve"> and Royal St</w:t>
              </w:r>
              <w:r w:rsidR="000B0156">
                <w:t>. Patrick’s Golf Course is located east of US 41 between Wrightstown Road and County Line Road</w:t>
              </w:r>
            </w:ins>
            <w:r w:rsidRPr="00BB3EC3">
              <w:t xml:space="preserve">. It is </w:t>
            </w:r>
            <w:r>
              <w:t>not anticipated that</w:t>
            </w:r>
            <w:r w:rsidRPr="00BB3EC3">
              <w:t xml:space="preserve"> expansion of US 41 in this segment would require </w:t>
            </w:r>
            <w:r>
              <w:t xml:space="preserve">business relocations or </w:t>
            </w:r>
            <w:r w:rsidRPr="00BB3EC3">
              <w:t>additional right-of-way from commercial</w:t>
            </w:r>
            <w:r>
              <w:t xml:space="preserve"> or industrial</w:t>
            </w:r>
            <w:r w:rsidRPr="00BB3EC3">
              <w:t xml:space="preserve"> properties</w:t>
            </w:r>
            <w:r>
              <w:t>.</w:t>
            </w:r>
          </w:p>
        </w:tc>
      </w:tr>
      <w:tr w:rsidR="00282EDF" w:rsidTr="00282EDF">
        <w:trPr>
          <w:cantSplit/>
        </w:trPr>
        <w:tc>
          <w:tcPr>
            <w:tcW w:w="2603" w:type="dxa"/>
            <w:vAlign w:val="center"/>
          </w:tcPr>
          <w:p w:rsidR="00282EDF" w:rsidRDefault="00282EDF">
            <w:r>
              <w:t>D.  Agriculture</w:t>
            </w:r>
          </w:p>
        </w:tc>
        <w:tc>
          <w:tcPr>
            <w:tcW w:w="1193" w:type="dxa"/>
            <w:vAlign w:val="center"/>
          </w:tcPr>
          <w:p w:rsidR="00282EDF" w:rsidRPr="002A00B1" w:rsidRDefault="00282EDF" w:rsidP="00D70A67">
            <w:pPr>
              <w:jc w:val="center"/>
              <w:rPr>
                <w:highlight w:val="green"/>
              </w:rPr>
            </w:pPr>
            <w:r w:rsidRPr="00120558">
              <w:rPr>
                <w:sz w:val="32"/>
              </w:rPr>
              <w:t>○</w:t>
            </w:r>
          </w:p>
        </w:tc>
        <w:tc>
          <w:tcPr>
            <w:tcW w:w="6716" w:type="dxa"/>
            <w:vAlign w:val="center"/>
          </w:tcPr>
          <w:p w:rsidR="00282EDF" w:rsidRDefault="00282EDF" w:rsidP="00D70A67">
            <w:r>
              <w:t xml:space="preserve">Agricultural land is located to the east and west of US 41 and is mixed among the commercial, industrial, and residential land uses. </w:t>
            </w:r>
            <w:r w:rsidRPr="009E4A7B">
              <w:t xml:space="preserve">It is not anticipated that expansion of US 41 in this segment would require </w:t>
            </w:r>
            <w:r>
              <w:t>farm</w:t>
            </w:r>
            <w:r w:rsidRPr="009E4A7B">
              <w:t xml:space="preserve"> relocations or additional right-of-way from </w:t>
            </w:r>
            <w:r>
              <w:t>agricultural</w:t>
            </w:r>
            <w:r w:rsidRPr="009E4A7B">
              <w:t xml:space="preserve"> properties.</w:t>
            </w:r>
          </w:p>
        </w:tc>
      </w:tr>
      <w:tr w:rsidR="00282EDF" w:rsidTr="00282EDF">
        <w:trPr>
          <w:cantSplit/>
        </w:trPr>
        <w:tc>
          <w:tcPr>
            <w:tcW w:w="2603" w:type="dxa"/>
            <w:vAlign w:val="center"/>
          </w:tcPr>
          <w:p w:rsidR="00282EDF" w:rsidRDefault="00282EDF">
            <w:r>
              <w:t>E.  Environmental Justice</w:t>
            </w:r>
          </w:p>
        </w:tc>
        <w:tc>
          <w:tcPr>
            <w:tcW w:w="1193" w:type="dxa"/>
            <w:vAlign w:val="center"/>
          </w:tcPr>
          <w:p w:rsidR="00282EDF" w:rsidRPr="002A00B1" w:rsidRDefault="00282EDF" w:rsidP="00D70A67">
            <w:pPr>
              <w:jc w:val="center"/>
              <w:rPr>
                <w:color w:val="A6A6A6"/>
                <w:highlight w:val="green"/>
              </w:rPr>
            </w:pPr>
            <w:r w:rsidRPr="000240AA">
              <w:rPr>
                <w:color w:val="A6A6A6"/>
                <w:sz w:val="32"/>
              </w:rPr>
              <w:t>●</w:t>
            </w:r>
          </w:p>
        </w:tc>
        <w:tc>
          <w:tcPr>
            <w:tcW w:w="6716" w:type="dxa"/>
            <w:vAlign w:val="center"/>
          </w:tcPr>
          <w:p w:rsidR="00282EDF" w:rsidRDefault="00282EDF" w:rsidP="00D70A67">
            <w:r>
              <w:t>High level</w:t>
            </w:r>
            <w:r w:rsidRPr="009E4A7B">
              <w:t xml:space="preserve"> analysis of aerial </w:t>
            </w:r>
            <w:r>
              <w:t>photography</w:t>
            </w:r>
            <w:r w:rsidRPr="009E4A7B">
              <w:t xml:space="preserve"> and Census (2000) data does not indicate the presence of EJ populations near the US 41 corridor along this segment. Impacts to EJ populations should be examined and appropriate public involvement and CSD efforts should be made during </w:t>
            </w:r>
            <w:ins w:id="361" w:author="Matt Spiel" w:date="2013-02-08T16:26:00Z">
              <w:r w:rsidR="00EC0421">
                <w:t xml:space="preserve">future </w:t>
              </w:r>
            </w:ins>
            <w:r w:rsidRPr="009E4A7B">
              <w:t>design and construction phases.</w:t>
            </w:r>
          </w:p>
        </w:tc>
      </w:tr>
      <w:tr w:rsidR="00282EDF" w:rsidTr="00282EDF">
        <w:trPr>
          <w:cantSplit/>
        </w:trPr>
        <w:tc>
          <w:tcPr>
            <w:tcW w:w="10512" w:type="dxa"/>
            <w:gridSpan w:val="3"/>
          </w:tcPr>
          <w:p w:rsidR="00282EDF" w:rsidRPr="002A00B1" w:rsidRDefault="00282EDF">
            <w:pPr>
              <w:rPr>
                <w:highlight w:val="green"/>
              </w:rPr>
            </w:pPr>
            <w:r w:rsidRPr="002B6821">
              <w:rPr>
                <w:b/>
              </w:rPr>
              <w:t>NATURAL ENVIRONMENT FACTORS</w:t>
            </w:r>
          </w:p>
        </w:tc>
      </w:tr>
      <w:tr w:rsidR="00282EDF" w:rsidTr="00282EDF">
        <w:trPr>
          <w:cantSplit/>
        </w:trPr>
        <w:tc>
          <w:tcPr>
            <w:tcW w:w="2603" w:type="dxa"/>
            <w:vAlign w:val="center"/>
          </w:tcPr>
          <w:p w:rsidR="00282EDF" w:rsidRDefault="00282EDF">
            <w:r>
              <w:t>F.  Wetlands</w:t>
            </w:r>
          </w:p>
        </w:tc>
        <w:tc>
          <w:tcPr>
            <w:tcW w:w="1193" w:type="dxa"/>
            <w:vAlign w:val="center"/>
          </w:tcPr>
          <w:p w:rsidR="00282EDF" w:rsidRPr="002A00B1" w:rsidRDefault="00282EDF" w:rsidP="00D70A67">
            <w:pPr>
              <w:jc w:val="center"/>
              <w:rPr>
                <w:highlight w:val="green"/>
              </w:rPr>
            </w:pPr>
            <w:r w:rsidRPr="00120558">
              <w:rPr>
                <w:sz w:val="32"/>
              </w:rPr>
              <w:t>○</w:t>
            </w:r>
          </w:p>
        </w:tc>
        <w:tc>
          <w:tcPr>
            <w:tcW w:w="6716" w:type="dxa"/>
            <w:vAlign w:val="center"/>
          </w:tcPr>
          <w:p w:rsidR="00282EDF" w:rsidRDefault="00282EDF" w:rsidP="00865CC6">
            <w:r w:rsidRPr="00ED3644">
              <w:t xml:space="preserve">Based on examination of aerial photography and WDNR mapping, there are no identified wetlands of concern along this </w:t>
            </w:r>
            <w:proofErr w:type="spellStart"/>
            <w:r w:rsidRPr="00ED3644">
              <w:t>segment.</w:t>
            </w:r>
            <w:r w:rsidR="00865CC6">
              <w:fldChar w:fldCharType="begin"/>
            </w:r>
            <w:r w:rsidR="00865CC6">
              <w:instrText xml:space="preserve"> NOTEREF _Ref348531561 \f </w:instrText>
            </w:r>
            <w:r w:rsidR="00865CC6">
              <w:fldChar w:fldCharType="separate"/>
            </w:r>
            <w:r w:rsidR="00865CC6" w:rsidRPr="00865CC6">
              <w:rPr>
                <w:rStyle w:val="EndnoteReference"/>
              </w:rPr>
              <w:t>i</w:t>
            </w:r>
            <w:proofErr w:type="spellEnd"/>
            <w:r w:rsidR="00865CC6">
              <w:fldChar w:fldCharType="end"/>
            </w:r>
          </w:p>
        </w:tc>
      </w:tr>
      <w:tr w:rsidR="00282EDF" w:rsidTr="00282EDF">
        <w:trPr>
          <w:cantSplit/>
        </w:trPr>
        <w:tc>
          <w:tcPr>
            <w:tcW w:w="2603" w:type="dxa"/>
            <w:vAlign w:val="center"/>
          </w:tcPr>
          <w:p w:rsidR="00282EDF" w:rsidRDefault="00282EDF">
            <w:r>
              <w:t>G.  Streams and Floodplains</w:t>
            </w:r>
          </w:p>
        </w:tc>
        <w:tc>
          <w:tcPr>
            <w:tcW w:w="1193" w:type="dxa"/>
            <w:vAlign w:val="center"/>
          </w:tcPr>
          <w:p w:rsidR="00282EDF" w:rsidRPr="002A00B1" w:rsidRDefault="00282EDF" w:rsidP="00D70A67">
            <w:pPr>
              <w:jc w:val="center"/>
              <w:rPr>
                <w:highlight w:val="green"/>
              </w:rPr>
            </w:pPr>
            <w:r w:rsidRPr="00120558">
              <w:rPr>
                <w:sz w:val="32"/>
              </w:rPr>
              <w:t>○</w:t>
            </w:r>
          </w:p>
        </w:tc>
        <w:tc>
          <w:tcPr>
            <w:tcW w:w="6716" w:type="dxa"/>
            <w:vAlign w:val="center"/>
          </w:tcPr>
          <w:p w:rsidR="00282EDF" w:rsidRDefault="00282EDF" w:rsidP="00865CC6">
            <w:r w:rsidRPr="00ED3644">
              <w:t>Based on examination of aerial photography and WDNR mapping, there are no</w:t>
            </w:r>
            <w:r>
              <w:t xml:space="preserve"> streams that cross US 41 in </w:t>
            </w:r>
            <w:r w:rsidRPr="00ED3644">
              <w:t xml:space="preserve">this </w:t>
            </w:r>
            <w:proofErr w:type="spellStart"/>
            <w:r w:rsidRPr="00ED3644">
              <w:t>segment.</w:t>
            </w:r>
            <w:r w:rsidR="00865CC6">
              <w:fldChar w:fldCharType="begin"/>
            </w:r>
            <w:r w:rsidR="00865CC6">
              <w:instrText xml:space="preserve"> NOTEREF _Ref348531309 \f </w:instrText>
            </w:r>
            <w:r w:rsidR="00865CC6">
              <w:fldChar w:fldCharType="separate"/>
            </w:r>
            <w:r w:rsidR="00865CC6" w:rsidRPr="00865CC6">
              <w:rPr>
                <w:rStyle w:val="EndnoteReference"/>
              </w:rPr>
              <w:t>ii</w:t>
            </w:r>
            <w:proofErr w:type="spellEnd"/>
            <w:r w:rsidR="00865CC6">
              <w:fldChar w:fldCharType="end"/>
            </w:r>
          </w:p>
        </w:tc>
      </w:tr>
      <w:tr w:rsidR="00282EDF" w:rsidTr="00282EDF">
        <w:trPr>
          <w:cantSplit/>
        </w:trPr>
        <w:tc>
          <w:tcPr>
            <w:tcW w:w="2603" w:type="dxa"/>
            <w:vAlign w:val="center"/>
          </w:tcPr>
          <w:p w:rsidR="00282EDF" w:rsidRDefault="00282EDF">
            <w:r>
              <w:t>H.  Lakes or Other Open Water</w:t>
            </w:r>
          </w:p>
        </w:tc>
        <w:tc>
          <w:tcPr>
            <w:tcW w:w="1193" w:type="dxa"/>
            <w:vAlign w:val="center"/>
          </w:tcPr>
          <w:p w:rsidR="00282EDF" w:rsidRPr="002A00B1" w:rsidRDefault="00282EDF" w:rsidP="00D70A67">
            <w:pPr>
              <w:jc w:val="center"/>
              <w:rPr>
                <w:highlight w:val="green"/>
              </w:rPr>
            </w:pPr>
            <w:r w:rsidRPr="000240AA">
              <w:rPr>
                <w:color w:val="A6A6A6"/>
                <w:sz w:val="32"/>
              </w:rPr>
              <w:t>●</w:t>
            </w:r>
          </w:p>
        </w:tc>
        <w:tc>
          <w:tcPr>
            <w:tcW w:w="6716" w:type="dxa"/>
            <w:vAlign w:val="center"/>
          </w:tcPr>
          <w:p w:rsidR="00282EDF" w:rsidRDefault="00282EDF" w:rsidP="00865CC6">
            <w:r>
              <w:t xml:space="preserve">A flooded excavation is located adjacent to the East US 41 Frontage Road south of Wrightstown </w:t>
            </w:r>
            <w:proofErr w:type="spellStart"/>
            <w:r>
              <w:t>Road.</w:t>
            </w:r>
            <w:r w:rsidR="00865CC6">
              <w:fldChar w:fldCharType="begin"/>
            </w:r>
            <w:r w:rsidR="00865CC6">
              <w:instrText xml:space="preserve"> NOTEREF _Ref348531309 \f </w:instrText>
            </w:r>
            <w:r w:rsidR="00865CC6">
              <w:fldChar w:fldCharType="separate"/>
            </w:r>
            <w:r w:rsidR="00865CC6" w:rsidRPr="00865CC6">
              <w:rPr>
                <w:rStyle w:val="EndnoteReference"/>
              </w:rPr>
              <w:t>ii</w:t>
            </w:r>
            <w:proofErr w:type="spellEnd"/>
            <w:r w:rsidR="00865CC6">
              <w:fldChar w:fldCharType="end"/>
            </w:r>
            <w:r>
              <w:t xml:space="preserve"> </w:t>
            </w:r>
            <w:r w:rsidRPr="00ED3644">
              <w:t xml:space="preserve">Impacts to the </w:t>
            </w:r>
            <w:r>
              <w:t>pond</w:t>
            </w:r>
            <w:r w:rsidRPr="00ED3644">
              <w:t xml:space="preserve"> should be assessed in coordination with the WDNR and the USACE.</w:t>
            </w:r>
          </w:p>
        </w:tc>
      </w:tr>
      <w:tr w:rsidR="00282EDF" w:rsidTr="00282EDF">
        <w:trPr>
          <w:cantSplit/>
        </w:trPr>
        <w:tc>
          <w:tcPr>
            <w:tcW w:w="2603" w:type="dxa"/>
            <w:vAlign w:val="center"/>
          </w:tcPr>
          <w:p w:rsidR="00282EDF" w:rsidRDefault="00282EDF">
            <w:r>
              <w:lastRenderedPageBreak/>
              <w:t>I.  Upland Habitat</w:t>
            </w:r>
          </w:p>
        </w:tc>
        <w:tc>
          <w:tcPr>
            <w:tcW w:w="1193" w:type="dxa"/>
            <w:shd w:val="clear" w:color="auto" w:fill="auto"/>
            <w:vAlign w:val="center"/>
          </w:tcPr>
          <w:p w:rsidR="00282EDF" w:rsidRPr="002A00B1" w:rsidRDefault="00282EDF" w:rsidP="00D70A67">
            <w:pPr>
              <w:jc w:val="center"/>
              <w:rPr>
                <w:highlight w:val="green"/>
              </w:rPr>
            </w:pPr>
            <w:r w:rsidRPr="00120558">
              <w:rPr>
                <w:sz w:val="32"/>
              </w:rPr>
              <w:t>○</w:t>
            </w:r>
          </w:p>
        </w:tc>
        <w:tc>
          <w:tcPr>
            <w:tcW w:w="6716" w:type="dxa"/>
            <w:vAlign w:val="center"/>
          </w:tcPr>
          <w:p w:rsidR="00282EDF" w:rsidRDefault="00282EDF" w:rsidP="00D70A67">
            <w:r>
              <w:t xml:space="preserve">Aerial photography indicates that wooded habitat does exist along this segment and is mainly located to the west of US 41 and between Wrightstown Road and County U. However, </w:t>
            </w:r>
            <w:proofErr w:type="gramStart"/>
            <w:r>
              <w:t>impacts to upland habitat is</w:t>
            </w:r>
            <w:proofErr w:type="gramEnd"/>
            <w:r>
              <w:t xml:space="preserve"> not anticipated along this segment.</w:t>
            </w:r>
          </w:p>
        </w:tc>
      </w:tr>
      <w:tr w:rsidR="00282EDF" w:rsidTr="00282EDF">
        <w:trPr>
          <w:cantSplit/>
        </w:trPr>
        <w:tc>
          <w:tcPr>
            <w:tcW w:w="2603" w:type="dxa"/>
            <w:vAlign w:val="center"/>
          </w:tcPr>
          <w:p w:rsidR="00282EDF" w:rsidRDefault="00282EDF">
            <w:r>
              <w:t>J.  Erosion Control</w:t>
            </w:r>
          </w:p>
        </w:tc>
        <w:tc>
          <w:tcPr>
            <w:tcW w:w="1193" w:type="dxa"/>
            <w:vAlign w:val="center"/>
          </w:tcPr>
          <w:p w:rsidR="00282EDF" w:rsidRPr="002A00B1" w:rsidRDefault="00282EDF" w:rsidP="00D70A67">
            <w:pPr>
              <w:jc w:val="center"/>
              <w:rPr>
                <w:highlight w:val="green"/>
              </w:rPr>
            </w:pPr>
            <w:r w:rsidRPr="002B6821">
              <w:rPr>
                <w:color w:val="A6A6A6"/>
                <w:sz w:val="32"/>
              </w:rPr>
              <w:t>●</w:t>
            </w:r>
          </w:p>
        </w:tc>
        <w:tc>
          <w:tcPr>
            <w:tcW w:w="6716" w:type="dxa"/>
            <w:vAlign w:val="center"/>
          </w:tcPr>
          <w:p w:rsidR="00282EDF" w:rsidRDefault="00282EDF" w:rsidP="00D70A67">
            <w:r w:rsidRPr="00537007">
              <w:t xml:space="preserve">Soils in the </w:t>
            </w:r>
            <w:r>
              <w:t>segment</w:t>
            </w:r>
            <w:r w:rsidRPr="00537007">
              <w:t xml:space="preserve"> area </w:t>
            </w:r>
            <w:r>
              <w:t xml:space="preserve">mainly </w:t>
            </w:r>
            <w:r w:rsidRPr="00537007">
              <w:t>include</w:t>
            </w:r>
            <w:r>
              <w:t xml:space="preserve"> Kewaunee silt loam with 2 to 6 percent slopes (</w:t>
            </w:r>
            <w:proofErr w:type="spellStart"/>
            <w:r>
              <w:t>KhB</w:t>
            </w:r>
            <w:proofErr w:type="spellEnd"/>
            <w:r>
              <w:t xml:space="preserve">), Kewaunee silt loam with 6 to 12 percent slopes (KhC2), Manawa </w:t>
            </w:r>
            <w:proofErr w:type="spellStart"/>
            <w:r>
              <w:t>silty</w:t>
            </w:r>
            <w:proofErr w:type="spellEnd"/>
            <w:r>
              <w:t xml:space="preserve"> clay loam with 0 to 3 percent slopes (</w:t>
            </w:r>
            <w:proofErr w:type="spellStart"/>
            <w:r>
              <w:t>McA</w:t>
            </w:r>
            <w:proofErr w:type="spellEnd"/>
            <w:r>
              <w:t xml:space="preserve">), Manistee loamy fine sand with 6 to 12 percent slopes (MeC2), </w:t>
            </w:r>
            <w:r w:rsidRPr="001D2C77">
              <w:t>Manistee fine sandy loam with 2 to 6 percent slopes (</w:t>
            </w:r>
            <w:proofErr w:type="spellStart"/>
            <w:r w:rsidRPr="001D2C77">
              <w:t>MfB</w:t>
            </w:r>
            <w:proofErr w:type="spellEnd"/>
            <w:r w:rsidRPr="001D2C77">
              <w:t xml:space="preserve">), </w:t>
            </w:r>
            <w:proofErr w:type="spellStart"/>
            <w:r w:rsidRPr="001D2C77">
              <w:t>Poygan</w:t>
            </w:r>
            <w:proofErr w:type="spellEnd"/>
            <w:r w:rsidRPr="001D2C77">
              <w:t xml:space="preserve"> </w:t>
            </w:r>
            <w:proofErr w:type="spellStart"/>
            <w:r w:rsidRPr="001D2C77">
              <w:t>silty</w:t>
            </w:r>
            <w:proofErr w:type="spellEnd"/>
            <w:r w:rsidRPr="001D2C77">
              <w:t xml:space="preserve"> clay loam (Po),</w:t>
            </w:r>
            <w:r>
              <w:t xml:space="preserve"> Rousseau loamy fine sand with 2 to 6 percent slopes (</w:t>
            </w:r>
            <w:proofErr w:type="spellStart"/>
            <w:r>
              <w:t>RoB</w:t>
            </w:r>
            <w:proofErr w:type="spellEnd"/>
            <w:r>
              <w:t>),</w:t>
            </w:r>
            <w:r w:rsidRPr="001D2C77">
              <w:t xml:space="preserve"> Shawano fine sand (</w:t>
            </w:r>
            <w:proofErr w:type="spellStart"/>
            <w:r w:rsidRPr="001D2C77">
              <w:t>SeC</w:t>
            </w:r>
            <w:proofErr w:type="spellEnd"/>
            <w:r w:rsidRPr="001D2C77">
              <w:t xml:space="preserve">), </w:t>
            </w:r>
            <w:proofErr w:type="spellStart"/>
            <w:r w:rsidRPr="001D2C77">
              <w:t>Suamico</w:t>
            </w:r>
            <w:proofErr w:type="spellEnd"/>
            <w:r w:rsidRPr="001D2C77">
              <w:t xml:space="preserve"> muck (Su)</w:t>
            </w:r>
            <w:r>
              <w:t xml:space="preserve">, Winneconne </w:t>
            </w:r>
            <w:proofErr w:type="spellStart"/>
            <w:r>
              <w:t>silty</w:t>
            </w:r>
            <w:proofErr w:type="spellEnd"/>
            <w:r>
              <w:t xml:space="preserve"> clay loam with 2 to 6 percent slopes (</w:t>
            </w:r>
            <w:proofErr w:type="spellStart"/>
            <w:r>
              <w:t>WnB</w:t>
            </w:r>
            <w:proofErr w:type="spellEnd"/>
            <w:r>
              <w:t xml:space="preserve">), and Winneconne </w:t>
            </w:r>
            <w:proofErr w:type="spellStart"/>
            <w:r>
              <w:t>silty</w:t>
            </w:r>
            <w:proofErr w:type="spellEnd"/>
            <w:r>
              <w:t xml:space="preserve"> clay loam with 6 to 12 percent slopes (WnC2).</w:t>
            </w:r>
            <w:r w:rsidR="00452488">
              <w:fldChar w:fldCharType="begin"/>
            </w:r>
            <w:r w:rsidR="00452488">
              <w:instrText xml:space="preserve"> NOTEREF _Ref348531631 \f </w:instrText>
            </w:r>
            <w:r w:rsidR="00452488">
              <w:fldChar w:fldCharType="separate"/>
            </w:r>
            <w:r w:rsidR="00865CC6" w:rsidRPr="00865CC6">
              <w:rPr>
                <w:rStyle w:val="EndnoteReference"/>
              </w:rPr>
              <w:t>iii</w:t>
            </w:r>
            <w:r w:rsidR="00452488">
              <w:rPr>
                <w:rStyle w:val="EndnoteReference"/>
              </w:rPr>
              <w:fldChar w:fldCharType="end"/>
            </w:r>
          </w:p>
          <w:p w:rsidR="00282EDF" w:rsidRDefault="006A14B5" w:rsidP="00D70A67">
            <w:ins w:id="362" w:author="Matt Spiel" w:date="2013-02-11T08:44:00Z">
              <w:r>
                <w:t xml:space="preserve">It is anticipated that </w:t>
              </w:r>
              <w:proofErr w:type="spellStart"/>
              <w:r>
                <w:t>WisDOT</w:t>
              </w:r>
              <w:proofErr w:type="spellEnd"/>
              <w:r>
                <w:t xml:space="preserve"> will comply with the DOT/DNR Cooperative Agreement, specifically the Memorandum of Understanding on Erosion Control and Storm Water Management. </w:t>
              </w:r>
              <w:proofErr w:type="spellStart"/>
              <w:r>
                <w:t>WisDOT</w:t>
              </w:r>
              <w:proofErr w:type="spellEnd"/>
              <w:r>
                <w:t xml:space="preserve"> should implement its policies on how </w:t>
              </w:r>
              <w:r w:rsidRPr="00F37E18">
                <w:t xml:space="preserve">to control sediment and other pollutants on the construction site </w:t>
              </w:r>
              <w:r>
                <w:t xml:space="preserve">and coordinate with the DNR when environmentally sensitive areas are present. These erosion </w:t>
              </w:r>
              <w:r w:rsidRPr="00F37E18">
                <w:t xml:space="preserve">control </w:t>
              </w:r>
              <w:r>
                <w:t>measures should be documented in the project plan.</w:t>
              </w:r>
            </w:ins>
            <w:del w:id="363" w:author="Matt Spiel" w:date="2013-02-11T08:44:00Z">
              <w:r w:rsidR="00282EDF" w:rsidDel="006A14B5">
                <w:delText xml:space="preserve">It is anticipated that an erosion control plan for the construction site will need to be completed in accordance with statute NR 216.46 of the Wisconsin Administrative Code. </w:delText>
              </w:r>
              <w:r w:rsidR="00282EDF" w:rsidRPr="00F37E18" w:rsidDel="006A14B5">
                <w:delText xml:space="preserve">The plan </w:delText>
              </w:r>
              <w:r w:rsidR="00282EDF" w:rsidDel="006A14B5">
                <w:delText>would explain</w:delText>
              </w:r>
              <w:r w:rsidR="00282EDF" w:rsidRPr="00F37E18" w:rsidDel="006A14B5">
                <w:delText xml:space="preserve"> how </w:delText>
              </w:r>
              <w:r w:rsidR="00282EDF" w:rsidDel="006A14B5">
                <w:delText xml:space="preserve">WisDOT intends </w:delText>
              </w:r>
              <w:r w:rsidR="00282EDF" w:rsidRPr="00F37E18" w:rsidDel="006A14B5">
                <w:delText>to control sediment and other pollutants on the construction site by using control practices throughout the duration of the construction project and stabilization of the site</w:delText>
              </w:r>
              <w:r w:rsidR="00282EDF" w:rsidDel="006A14B5">
                <w:delText>. The erosion control plan will also have to meet local municipal ordinances and regulations.</w:delText>
              </w:r>
            </w:del>
            <w:r w:rsidR="00282EDF">
              <w:t xml:space="preserve"> All required permits for erosion control should be acquired prior to, and implemented during construction.</w:t>
            </w:r>
          </w:p>
        </w:tc>
      </w:tr>
      <w:tr w:rsidR="00282EDF" w:rsidTr="00282EDF">
        <w:trPr>
          <w:cantSplit/>
        </w:trPr>
        <w:tc>
          <w:tcPr>
            <w:tcW w:w="2603" w:type="dxa"/>
            <w:vAlign w:val="center"/>
          </w:tcPr>
          <w:p w:rsidR="00282EDF" w:rsidRDefault="00282EDF">
            <w:r>
              <w:t>K.  Storm Water Management</w:t>
            </w:r>
          </w:p>
        </w:tc>
        <w:tc>
          <w:tcPr>
            <w:tcW w:w="1193" w:type="dxa"/>
            <w:vAlign w:val="center"/>
          </w:tcPr>
          <w:p w:rsidR="00282EDF" w:rsidRPr="002A00B1" w:rsidRDefault="00282EDF" w:rsidP="00D70A67">
            <w:pPr>
              <w:jc w:val="center"/>
              <w:rPr>
                <w:highlight w:val="green"/>
              </w:rPr>
            </w:pPr>
            <w:r w:rsidRPr="002B6821">
              <w:rPr>
                <w:color w:val="A6A6A6"/>
                <w:sz w:val="32"/>
              </w:rPr>
              <w:t>●</w:t>
            </w:r>
          </w:p>
        </w:tc>
        <w:tc>
          <w:tcPr>
            <w:tcW w:w="6716" w:type="dxa"/>
            <w:vAlign w:val="center"/>
          </w:tcPr>
          <w:p w:rsidR="00282EDF" w:rsidRDefault="00282EDF" w:rsidP="00D70A67">
            <w:r w:rsidRPr="00CB49F3">
              <w:t>Storm water management will be required</w:t>
            </w:r>
            <w:r>
              <w:t xml:space="preserve">, </w:t>
            </w:r>
            <w:r w:rsidRPr="006B3FE8">
              <w:t xml:space="preserve">and may impact the nearby stream </w:t>
            </w:r>
            <w:r>
              <w:t>if not properly managed.</w:t>
            </w:r>
            <w:r w:rsidRPr="00CB49F3">
              <w:t xml:space="preserve"> </w:t>
            </w:r>
            <w:ins w:id="364" w:author="Matt Spiel" w:date="2013-02-11T08:45:00Z">
              <w:r w:rsidR="006A14B5">
                <w:t xml:space="preserve">It is anticipated that </w:t>
              </w:r>
              <w:proofErr w:type="spellStart"/>
              <w:r w:rsidR="006A14B5">
                <w:t>WisDOT</w:t>
              </w:r>
              <w:proofErr w:type="spellEnd"/>
              <w:r w:rsidR="006A14B5">
                <w:t xml:space="preserve"> will comply with the DOT/DNR Cooperative Agreement, specifically the Memorandum of Understanding on Erosion Control and Storm Water Management. </w:t>
              </w:r>
              <w:proofErr w:type="spellStart"/>
              <w:r w:rsidR="006A14B5">
                <w:t>WisDOT</w:t>
              </w:r>
              <w:proofErr w:type="spellEnd"/>
              <w:r w:rsidR="006A14B5">
                <w:t xml:space="preserve"> should implement its policies on how </w:t>
              </w:r>
              <w:r w:rsidR="006A14B5" w:rsidRPr="00F37E18">
                <w:t xml:space="preserve">to control </w:t>
              </w:r>
              <w:r w:rsidR="006A14B5">
                <w:t xml:space="preserve">storm water </w:t>
              </w:r>
              <w:r w:rsidR="006A14B5" w:rsidRPr="00F37E18">
                <w:t xml:space="preserve">on the construction site </w:t>
              </w:r>
              <w:r w:rsidR="006A14B5">
                <w:t xml:space="preserve">and coordinate with the DNR when environmentally sensitive areas are present. These storm water </w:t>
              </w:r>
              <w:r w:rsidR="006A14B5" w:rsidRPr="00F37E18">
                <w:t xml:space="preserve">control </w:t>
              </w:r>
              <w:r w:rsidR="006A14B5">
                <w:t>measures should be documented in the project plan.</w:t>
              </w:r>
            </w:ins>
            <w:del w:id="365" w:author="Matt Spiel" w:date="2013-02-11T08:45:00Z">
              <w:r w:rsidRPr="00B37F23" w:rsidDel="006A14B5">
                <w:delText>It is anticipated that a</w:delText>
              </w:r>
              <w:r w:rsidDel="006A14B5">
                <w:delText xml:space="preserve"> storm water management</w:delText>
              </w:r>
              <w:r w:rsidRPr="00B37F23" w:rsidDel="006A14B5">
                <w:delText xml:space="preserve"> plan for the construction site will need to be completed in a</w:delText>
              </w:r>
              <w:r w:rsidDel="006A14B5">
                <w:delText>ccordance with statute NR 216.47</w:delText>
              </w:r>
              <w:r w:rsidRPr="00B37F23" w:rsidDel="006A14B5">
                <w:delText xml:space="preserve"> and the applicable post-construction performanc</w:delText>
              </w:r>
              <w:r w:rsidDel="006A14B5">
                <w:delText>e standards in chapter</w:delText>
              </w:r>
              <w:r w:rsidRPr="00B37F23" w:rsidDel="006A14B5">
                <w:delText xml:space="preserve"> NR 151</w:delText>
              </w:r>
              <w:r w:rsidDel="006A14B5">
                <w:delText xml:space="preserve"> </w:delText>
              </w:r>
              <w:r w:rsidRPr="00B37F23" w:rsidDel="006A14B5">
                <w:delText>of the Wisconsin Administrative Code.</w:delText>
              </w:r>
              <w:r w:rsidDel="006A14B5">
                <w:delText xml:space="preserve"> </w:delText>
              </w:r>
            </w:del>
            <w:ins w:id="366" w:author="Matt Spiel" w:date="2013-02-11T08:45:00Z">
              <w:r w:rsidR="006A14B5">
                <w:t xml:space="preserve"> </w:t>
              </w:r>
            </w:ins>
            <w:r>
              <w:t>All required permits for storm water runoff should be acquired prior to, and implemented during construction.</w:t>
            </w:r>
          </w:p>
        </w:tc>
      </w:tr>
      <w:tr w:rsidR="00282EDF" w:rsidTr="00282EDF">
        <w:trPr>
          <w:cantSplit/>
        </w:trPr>
        <w:tc>
          <w:tcPr>
            <w:tcW w:w="10512" w:type="dxa"/>
            <w:gridSpan w:val="3"/>
            <w:vAlign w:val="center"/>
          </w:tcPr>
          <w:p w:rsidR="00282EDF" w:rsidRPr="002A00B1" w:rsidRDefault="00282EDF" w:rsidP="00D70A67">
            <w:pPr>
              <w:keepNext/>
              <w:rPr>
                <w:highlight w:val="green"/>
              </w:rPr>
            </w:pPr>
            <w:r w:rsidRPr="002B6821">
              <w:rPr>
                <w:b/>
              </w:rPr>
              <w:lastRenderedPageBreak/>
              <w:t>PHYSICAL ENVIRONMENT FACTORS</w:t>
            </w:r>
          </w:p>
        </w:tc>
      </w:tr>
      <w:tr w:rsidR="00282EDF" w:rsidTr="00282EDF">
        <w:trPr>
          <w:cantSplit/>
        </w:trPr>
        <w:tc>
          <w:tcPr>
            <w:tcW w:w="2603" w:type="dxa"/>
            <w:vAlign w:val="center"/>
          </w:tcPr>
          <w:p w:rsidR="00282EDF" w:rsidRDefault="00282EDF">
            <w:r>
              <w:t>L.  Air Quality</w:t>
            </w:r>
          </w:p>
        </w:tc>
        <w:tc>
          <w:tcPr>
            <w:tcW w:w="1193" w:type="dxa"/>
            <w:shd w:val="clear" w:color="auto" w:fill="auto"/>
            <w:vAlign w:val="center"/>
          </w:tcPr>
          <w:p w:rsidR="00282EDF" w:rsidRPr="002A00B1" w:rsidRDefault="00282EDF" w:rsidP="00D70A67">
            <w:pPr>
              <w:jc w:val="center"/>
              <w:rPr>
                <w:highlight w:val="green"/>
              </w:rPr>
            </w:pPr>
            <w:r w:rsidRPr="002B6821">
              <w:rPr>
                <w:color w:val="A6A6A6"/>
                <w:sz w:val="32"/>
              </w:rPr>
              <w:t>●</w:t>
            </w:r>
          </w:p>
        </w:tc>
        <w:tc>
          <w:tcPr>
            <w:tcW w:w="6716" w:type="dxa"/>
            <w:vAlign w:val="center"/>
          </w:tcPr>
          <w:p w:rsidR="00282EDF" w:rsidRDefault="00282EDF" w:rsidP="00D70A67">
            <w:r>
              <w:t>The United States Environmental Protection Agency (USEPA) has identified six air pollutants of nationwide concern (criteria pollutants): CO, NO</w:t>
            </w:r>
            <w:r>
              <w:rPr>
                <w:vertAlign w:val="subscript"/>
              </w:rPr>
              <w:t>2</w:t>
            </w:r>
            <w:r>
              <w:t>, ozone, PM-10, sulfur oxides (</w:t>
            </w:r>
            <w:proofErr w:type="spellStart"/>
            <w:r>
              <w:t>SO</w:t>
            </w:r>
            <w:r>
              <w:rPr>
                <w:vertAlign w:val="subscript"/>
              </w:rPr>
              <w:t>x</w:t>
            </w:r>
            <w:proofErr w:type="spellEnd"/>
            <w:r>
              <w:t>, measured as SO</w:t>
            </w:r>
            <w:r>
              <w:rPr>
                <w:vertAlign w:val="subscript"/>
              </w:rPr>
              <w:t>2</w:t>
            </w:r>
            <w:r>
              <w:t>), and lead. The National Ambient Air Quality Standards (NAAQS) are published in the Code of Federal Regulations (40 CFR 50.4 to 50.12). All states are required to submit to the USEPA a list identifying those air quality control regions or portions thereof, which meet or exceed the NAAQS or cannot be classified because of insufficient data. Portions of air quality control regions that are shown by monitored data or air quality modeling to exceed the NAAQS for any criteria pollutant are designated “nonattainment” areas for that pollutant.</w:t>
            </w:r>
          </w:p>
          <w:p w:rsidR="00282EDF" w:rsidRPr="004926B0" w:rsidRDefault="00282EDF" w:rsidP="00865CC6">
            <w:r>
              <w:t xml:space="preserve">Outagamie County is classified as in attainment for all criteria pollutants as reported by the </w:t>
            </w:r>
            <w:proofErr w:type="spellStart"/>
            <w:r>
              <w:t>USEPA</w:t>
            </w:r>
            <w:r w:rsidR="00865CC6">
              <w:fldChar w:fldCharType="begin"/>
            </w:r>
            <w:r w:rsidR="00865CC6">
              <w:instrText xml:space="preserve"> NOTEREF _Ref348531658 \f </w:instrText>
            </w:r>
            <w:r w:rsidR="00865CC6">
              <w:fldChar w:fldCharType="separate"/>
            </w:r>
            <w:r w:rsidR="00865CC6" w:rsidRPr="00865CC6">
              <w:rPr>
                <w:rStyle w:val="EndnoteReference"/>
              </w:rPr>
              <w:t>iv</w:t>
            </w:r>
            <w:proofErr w:type="spellEnd"/>
            <w:r w:rsidR="00865CC6">
              <w:fldChar w:fldCharType="end"/>
            </w:r>
            <w:r>
              <w:t xml:space="preserve"> and therefore a determination of transportation conformity would not be needed under the Code of Federal Regulation (40 CFR 93).</w:t>
            </w:r>
            <w:r w:rsidR="00452488">
              <w:fldChar w:fldCharType="begin"/>
            </w:r>
            <w:r w:rsidR="00452488">
              <w:instrText xml:space="preserve"> NOTEREF _Ref348531678 \f </w:instrText>
            </w:r>
            <w:r w:rsidR="00452488">
              <w:fldChar w:fldCharType="separate"/>
            </w:r>
            <w:r w:rsidR="00865CC6" w:rsidRPr="00865CC6">
              <w:rPr>
                <w:rStyle w:val="EndnoteReference"/>
              </w:rPr>
              <w:t>v</w:t>
            </w:r>
            <w:r w:rsidR="00452488">
              <w:rPr>
                <w:rStyle w:val="EndnoteReference"/>
              </w:rPr>
              <w:fldChar w:fldCharType="end"/>
            </w:r>
            <w:r>
              <w:t xml:space="preserve"> However, t</w:t>
            </w:r>
            <w:r w:rsidRPr="00E66605">
              <w:t>he project area is within an MSA and so any project that will create a 10-year projected increas</w:t>
            </w:r>
            <w:r>
              <w:t xml:space="preserve">e in peak hour traffic over </w:t>
            </w:r>
            <w:r w:rsidRPr="00E66605">
              <w:t xml:space="preserve">1,200 vehicles </w:t>
            </w:r>
            <w:r>
              <w:t xml:space="preserve">may be subject to </w:t>
            </w:r>
            <w:r w:rsidRPr="00E66605">
              <w:t>Air Quality Permits.</w:t>
            </w:r>
          </w:p>
        </w:tc>
      </w:tr>
      <w:tr w:rsidR="00282EDF" w:rsidTr="00282EDF">
        <w:trPr>
          <w:cantSplit/>
        </w:trPr>
        <w:tc>
          <w:tcPr>
            <w:tcW w:w="2603" w:type="dxa"/>
            <w:vAlign w:val="center"/>
          </w:tcPr>
          <w:p w:rsidR="00282EDF" w:rsidRDefault="00282EDF" w:rsidP="00D70A67">
            <w:r>
              <w:t>M.  Construction Noise</w:t>
            </w:r>
          </w:p>
        </w:tc>
        <w:tc>
          <w:tcPr>
            <w:tcW w:w="1193" w:type="dxa"/>
            <w:vAlign w:val="center"/>
          </w:tcPr>
          <w:p w:rsidR="00282EDF" w:rsidRPr="002A00B1" w:rsidRDefault="00282EDF" w:rsidP="00D70A67">
            <w:pPr>
              <w:jc w:val="center"/>
              <w:rPr>
                <w:highlight w:val="green"/>
              </w:rPr>
            </w:pPr>
            <w:r w:rsidRPr="002B6821">
              <w:rPr>
                <w:color w:val="A6A6A6"/>
                <w:sz w:val="32"/>
              </w:rPr>
              <w:t>●</w:t>
            </w:r>
          </w:p>
        </w:tc>
        <w:tc>
          <w:tcPr>
            <w:tcW w:w="6716" w:type="dxa"/>
            <w:vAlign w:val="center"/>
          </w:tcPr>
          <w:p w:rsidR="00282EDF" w:rsidRDefault="00282EDF" w:rsidP="00D70A67">
            <w:r w:rsidRPr="00CD37FC">
              <w:t>Construction areas closest to residential uses or other sensitive receptors would be of most concern.</w:t>
            </w:r>
            <w:r>
              <w:t xml:space="preserve"> Residential land uses are located north of Wrightstown Road and along WIS 96 which runs parallel with US 41 between County J and just north of Edgewood Drive. </w:t>
            </w:r>
            <w:r w:rsidRPr="002C3775">
              <w:t>Impacts to residences and sensitive receptors near the construction area may last throughout the construction schedule.</w:t>
            </w:r>
          </w:p>
        </w:tc>
      </w:tr>
      <w:tr w:rsidR="00282EDF" w:rsidTr="00282EDF">
        <w:trPr>
          <w:cantSplit/>
        </w:trPr>
        <w:tc>
          <w:tcPr>
            <w:tcW w:w="2603" w:type="dxa"/>
            <w:vAlign w:val="center"/>
          </w:tcPr>
          <w:p w:rsidR="00282EDF" w:rsidRDefault="00282EDF">
            <w:r>
              <w:t>N. Traffic Noise</w:t>
            </w:r>
          </w:p>
        </w:tc>
        <w:tc>
          <w:tcPr>
            <w:tcW w:w="1193" w:type="dxa"/>
            <w:vAlign w:val="center"/>
          </w:tcPr>
          <w:p w:rsidR="00282EDF" w:rsidRPr="002A00B1" w:rsidRDefault="00282EDF" w:rsidP="00D70A67">
            <w:pPr>
              <w:jc w:val="center"/>
              <w:rPr>
                <w:highlight w:val="green"/>
              </w:rPr>
            </w:pPr>
            <w:r w:rsidRPr="002B6821">
              <w:rPr>
                <w:color w:val="A6A6A6"/>
                <w:sz w:val="32"/>
              </w:rPr>
              <w:t>●</w:t>
            </w:r>
          </w:p>
        </w:tc>
        <w:tc>
          <w:tcPr>
            <w:tcW w:w="6716" w:type="dxa"/>
            <w:vAlign w:val="center"/>
          </w:tcPr>
          <w:p w:rsidR="00282EDF" w:rsidRDefault="00A42419" w:rsidP="00A42419">
            <w:ins w:id="367" w:author="Matt Spiel" w:date="2013-02-07T10:28:00Z">
              <w:r>
                <w:t>I</w:t>
              </w:r>
            </w:ins>
            <w:r w:rsidRPr="001E2A8A">
              <w:t>ncreases in traff</w:t>
            </w:r>
            <w:r>
              <w:t>ic noise could occur</w:t>
            </w:r>
            <w:ins w:id="368" w:author="Matt Spiel" w:date="2013-02-07T10:28:00Z">
              <w:r>
                <w:t xml:space="preserve"> </w:t>
              </w:r>
            </w:ins>
            <w:r>
              <w:t>from</w:t>
            </w:r>
            <w:ins w:id="369" w:author="Matt Spiel" w:date="2013-02-07T10:28:00Z">
              <w:r>
                <w:t xml:space="preserve"> </w:t>
              </w:r>
            </w:ins>
            <w:ins w:id="370" w:author="Matt Spiel" w:date="2013-02-07T10:29:00Z">
              <w:r>
                <w:t xml:space="preserve">potential </w:t>
              </w:r>
            </w:ins>
            <w:ins w:id="371" w:author="Matt Spiel" w:date="2013-02-07T10:28:00Z">
              <w:r>
                <w:t xml:space="preserve">increases in traffic volumes </w:t>
              </w:r>
            </w:ins>
            <w:r>
              <w:t>or</w:t>
            </w:r>
            <w:ins w:id="372" w:author="Matt Spiel" w:date="2013-02-07T10:28:00Z">
              <w:r>
                <w:t xml:space="preserve"> </w:t>
              </w:r>
            </w:ins>
            <w:ins w:id="373" w:author="Matt Spiel" w:date="2013-02-07T10:30:00Z">
              <w:r>
                <w:t>the decrease</w:t>
              </w:r>
            </w:ins>
            <w:ins w:id="374" w:author="Matt Spiel" w:date="2013-02-07T10:29:00Z">
              <w:r>
                <w:t xml:space="preserve"> </w:t>
              </w:r>
            </w:ins>
            <w:ins w:id="375" w:author="Matt Spiel" w:date="2013-02-07T10:30:00Z">
              <w:r>
                <w:t xml:space="preserve">in </w:t>
              </w:r>
            </w:ins>
            <w:ins w:id="376" w:author="Matt Spiel" w:date="2013-02-07T10:29:00Z">
              <w:r>
                <w:t xml:space="preserve">proximity between </w:t>
              </w:r>
            </w:ins>
            <w:r>
              <w:t xml:space="preserve">vehicular </w:t>
            </w:r>
            <w:ins w:id="377" w:author="Matt Spiel" w:date="2013-02-07T10:29:00Z">
              <w:r>
                <w:t xml:space="preserve">traffic and sensitive receptors </w:t>
              </w:r>
            </w:ins>
            <w:r>
              <w:t xml:space="preserve">within the highway expansion project.  </w:t>
            </w:r>
            <w:r w:rsidR="00282EDF" w:rsidRPr="00CD37FC">
              <w:t xml:space="preserve">Effects of nearby residents </w:t>
            </w:r>
            <w:r w:rsidR="00282EDF">
              <w:t>located adjacent to US 41 near Wrightstown Road</w:t>
            </w:r>
            <w:r w:rsidR="00282EDF" w:rsidRPr="00CD37FC">
              <w:t xml:space="preserve"> would be of most concern. A traffic noise study </w:t>
            </w:r>
            <w:r>
              <w:t>will</w:t>
            </w:r>
            <w:r w:rsidR="00282EDF" w:rsidRPr="00CD37FC">
              <w:t xml:space="preserve"> be needed to assess the need for noise mitigation</w:t>
            </w:r>
          </w:p>
        </w:tc>
      </w:tr>
      <w:tr w:rsidR="00282EDF" w:rsidTr="00282EDF">
        <w:trPr>
          <w:cantSplit/>
        </w:trPr>
        <w:tc>
          <w:tcPr>
            <w:tcW w:w="10512" w:type="dxa"/>
            <w:gridSpan w:val="3"/>
          </w:tcPr>
          <w:p w:rsidR="00282EDF" w:rsidRPr="002A00B1" w:rsidRDefault="00282EDF">
            <w:pPr>
              <w:rPr>
                <w:highlight w:val="green"/>
              </w:rPr>
            </w:pPr>
            <w:r w:rsidRPr="00B22126">
              <w:rPr>
                <w:b/>
              </w:rPr>
              <w:t xml:space="preserve">CULTURAL </w:t>
            </w:r>
            <w:r w:rsidR="0056477C">
              <w:rPr>
                <w:b/>
              </w:rPr>
              <w:t>ENVIRONMENT</w:t>
            </w:r>
            <w:r w:rsidRPr="00B22126">
              <w:rPr>
                <w:b/>
              </w:rPr>
              <w:t xml:space="preserve"> FACTORS</w:t>
            </w:r>
          </w:p>
        </w:tc>
      </w:tr>
      <w:tr w:rsidR="00282EDF" w:rsidTr="00282EDF">
        <w:trPr>
          <w:cantSplit/>
        </w:trPr>
        <w:tc>
          <w:tcPr>
            <w:tcW w:w="2603" w:type="dxa"/>
            <w:vAlign w:val="center"/>
          </w:tcPr>
          <w:p w:rsidR="00282EDF" w:rsidRDefault="00282EDF">
            <w:r>
              <w:t>O.  Section 4(f) and 6(f)</w:t>
            </w:r>
          </w:p>
        </w:tc>
        <w:tc>
          <w:tcPr>
            <w:tcW w:w="1193" w:type="dxa"/>
            <w:vAlign w:val="center"/>
          </w:tcPr>
          <w:p w:rsidR="00282EDF" w:rsidRPr="00F1266B" w:rsidRDefault="00282EDF" w:rsidP="00D70A67">
            <w:pPr>
              <w:jc w:val="center"/>
            </w:pPr>
            <w:r w:rsidRPr="009E0CA7">
              <w:rPr>
                <w:sz w:val="32"/>
              </w:rPr>
              <w:t>●</w:t>
            </w:r>
          </w:p>
        </w:tc>
        <w:tc>
          <w:tcPr>
            <w:tcW w:w="6716" w:type="dxa"/>
            <w:vAlign w:val="center"/>
          </w:tcPr>
          <w:p w:rsidR="00282EDF" w:rsidRDefault="00282EDF" w:rsidP="00D70A67">
            <w:r>
              <w:t xml:space="preserve">Analysis of </w:t>
            </w:r>
            <w:r w:rsidR="00515A14">
              <w:t>conceptual</w:t>
            </w:r>
            <w:r>
              <w:t xml:space="preserve"> highway design indicates the potential to encroach upon St. Patrick’s Cemetery. Work within the cemeteries should be avoided as they are protected under Wis. Stats. 157.70 </w:t>
            </w:r>
            <w:proofErr w:type="gramStart"/>
            <w:r>
              <w:t>and</w:t>
            </w:r>
            <w:proofErr w:type="gramEnd"/>
            <w:r>
              <w:t xml:space="preserve"> would constitute a Section 4(f) use.</w:t>
            </w:r>
            <w:del w:id="378" w:author="Matt Spiel" w:date="2013-02-12T09:17:00Z">
              <w:r w:rsidDel="006424CD">
                <w:delText xml:space="preserve"> Further discussion can be found in section Q: Archaeological Resources.</w:delText>
              </w:r>
            </w:del>
          </w:p>
          <w:p w:rsidR="00282EDF" w:rsidRDefault="00282EDF" w:rsidP="00D70A67">
            <w:r>
              <w:t>There are no identified Section 6(f) (LAWCON properties) uses along the existing US 41 mainline along this segment.</w:t>
            </w:r>
          </w:p>
        </w:tc>
      </w:tr>
      <w:tr w:rsidR="00282EDF" w:rsidTr="00282EDF">
        <w:trPr>
          <w:cantSplit/>
        </w:trPr>
        <w:tc>
          <w:tcPr>
            <w:tcW w:w="2603" w:type="dxa"/>
            <w:vAlign w:val="center"/>
          </w:tcPr>
          <w:p w:rsidR="00282EDF" w:rsidRDefault="00282EDF">
            <w:r>
              <w:lastRenderedPageBreak/>
              <w:t>P.  Historic Resources</w:t>
            </w:r>
          </w:p>
        </w:tc>
        <w:tc>
          <w:tcPr>
            <w:tcW w:w="1193" w:type="dxa"/>
            <w:vAlign w:val="center"/>
          </w:tcPr>
          <w:p w:rsidR="00282EDF" w:rsidRPr="00F1266B" w:rsidRDefault="00282EDF" w:rsidP="00D70A67">
            <w:pPr>
              <w:jc w:val="center"/>
            </w:pPr>
            <w:r w:rsidRPr="002B6821">
              <w:rPr>
                <w:color w:val="A6A6A6"/>
                <w:sz w:val="32"/>
              </w:rPr>
              <w:t>●</w:t>
            </w:r>
          </w:p>
        </w:tc>
        <w:tc>
          <w:tcPr>
            <w:tcW w:w="6716" w:type="dxa"/>
            <w:vAlign w:val="center"/>
          </w:tcPr>
          <w:p w:rsidR="00282EDF" w:rsidRDefault="00282EDF" w:rsidP="00D70A67">
            <w:r>
              <w:t xml:space="preserve">No national register listed sites exist in the project </w:t>
            </w:r>
            <w:proofErr w:type="spellStart"/>
            <w:r>
              <w:t>area</w:t>
            </w:r>
            <w:r w:rsidR="00865CC6">
              <w:fldChar w:fldCharType="begin"/>
            </w:r>
            <w:r w:rsidR="00865CC6">
              <w:instrText xml:space="preserve"> NOTEREF _Ref348531706 \f </w:instrText>
            </w:r>
            <w:r w:rsidR="00865CC6">
              <w:fldChar w:fldCharType="separate"/>
            </w:r>
            <w:r w:rsidR="00865CC6" w:rsidRPr="00865CC6">
              <w:rPr>
                <w:rStyle w:val="EndnoteReference"/>
              </w:rPr>
              <w:t>vi</w:t>
            </w:r>
            <w:proofErr w:type="spellEnd"/>
            <w:r w:rsidR="00865CC6">
              <w:fldChar w:fldCharType="end"/>
            </w:r>
            <w:r>
              <w:t>, however the presence of St. Patrick’s Cemetery provide the potential for sites that may be eligible for the national register.</w:t>
            </w:r>
            <w:del w:id="379" w:author="Matt Spiel" w:date="2013-02-11T08:58:00Z">
              <w:r w:rsidDel="000B0156">
                <w:delText xml:space="preserve"> Further discussion about the cemeteries can be found in section Q: Archaeological Resources.</w:delText>
              </w:r>
            </w:del>
          </w:p>
          <w:p w:rsidR="00282EDF" w:rsidRDefault="00282EDF" w:rsidP="00D70A67">
            <w:r>
              <w:t xml:space="preserve">The Section 106 process will have to be completed unless it is eligible for </w:t>
            </w:r>
            <w:proofErr w:type="spellStart"/>
            <w:r>
              <w:t>WisDOT’s</w:t>
            </w:r>
            <w:proofErr w:type="spellEnd"/>
            <w:r>
              <w:t xml:space="preserve"> screening list for history.</w:t>
            </w:r>
          </w:p>
        </w:tc>
      </w:tr>
      <w:tr w:rsidR="00282EDF" w:rsidTr="00282EDF">
        <w:trPr>
          <w:cantSplit/>
        </w:trPr>
        <w:tc>
          <w:tcPr>
            <w:tcW w:w="2603" w:type="dxa"/>
            <w:vAlign w:val="center"/>
          </w:tcPr>
          <w:p w:rsidR="00282EDF" w:rsidRDefault="00282EDF">
            <w:r>
              <w:t>Q.  Archaeological Resources</w:t>
            </w:r>
          </w:p>
        </w:tc>
        <w:tc>
          <w:tcPr>
            <w:tcW w:w="1193" w:type="dxa"/>
            <w:vAlign w:val="center"/>
          </w:tcPr>
          <w:p w:rsidR="00282EDF" w:rsidRPr="002A00B1" w:rsidRDefault="00282EDF" w:rsidP="00D70A67">
            <w:pPr>
              <w:jc w:val="center"/>
              <w:rPr>
                <w:highlight w:val="green"/>
              </w:rPr>
            </w:pPr>
            <w:r w:rsidRPr="009E0CA7">
              <w:rPr>
                <w:sz w:val="32"/>
              </w:rPr>
              <w:t>●</w:t>
            </w:r>
          </w:p>
        </w:tc>
        <w:tc>
          <w:tcPr>
            <w:tcW w:w="6716" w:type="dxa"/>
            <w:vAlign w:val="center"/>
          </w:tcPr>
          <w:p w:rsidR="00282EDF" w:rsidRDefault="00282EDF" w:rsidP="00D70A67">
            <w:r>
              <w:t xml:space="preserve">Analysis of </w:t>
            </w:r>
            <w:r w:rsidR="00515A14">
              <w:t>conceptual</w:t>
            </w:r>
            <w:r>
              <w:t xml:space="preserve"> highway design indicates the potential to encroach upon St. Patrick’s Cemetery, located between US 41 and the East US 41 Frontage Road.</w:t>
            </w:r>
            <w:r w:rsidRPr="003F5DF2">
              <w:t xml:space="preserve"> </w:t>
            </w:r>
            <w:r>
              <w:t xml:space="preserve">Burial sites are protected under Wis. Stats. 157.70 </w:t>
            </w:r>
            <w:proofErr w:type="gramStart"/>
            <w:r>
              <w:t>and</w:t>
            </w:r>
            <w:proofErr w:type="gramEnd"/>
            <w:r>
              <w:t xml:space="preserve"> will need to be taken into consideration during the design and construction phases to avoid the disturbance of human burials.</w:t>
            </w:r>
          </w:p>
          <w:p w:rsidR="00282EDF" w:rsidRDefault="00282EDF" w:rsidP="00865CC6">
            <w:r w:rsidRPr="00D07B44">
              <w:t xml:space="preserve">No known </w:t>
            </w:r>
            <w:r w:rsidR="007B3250">
              <w:t xml:space="preserve">designated </w:t>
            </w:r>
            <w:r w:rsidRPr="00D07B44">
              <w:t>archaeological sites and no national register listed sites exist in the project area.</w:t>
            </w:r>
            <w:r>
              <w:t xml:space="preserve"> An archaeological survey was completed along the existing US 41 corridor within Outagamie County in June of 1960, however it was recorded that the section of US 41 within the Towns of Kaukauna and </w:t>
            </w:r>
            <w:proofErr w:type="spellStart"/>
            <w:r>
              <w:t>Vandenbroek</w:t>
            </w:r>
            <w:proofErr w:type="spellEnd"/>
            <w:r>
              <w:t xml:space="preserve"> were not adequately field </w:t>
            </w:r>
            <w:proofErr w:type="spellStart"/>
            <w:r>
              <w:t>checked.</w:t>
            </w:r>
            <w:r w:rsidR="00865CC6">
              <w:fldChar w:fldCharType="begin"/>
            </w:r>
            <w:r w:rsidR="00865CC6">
              <w:instrText xml:space="preserve"> NOTEREF _Ref348532145 \f </w:instrText>
            </w:r>
            <w:r w:rsidR="00865CC6">
              <w:fldChar w:fldCharType="separate"/>
            </w:r>
            <w:r w:rsidR="00865CC6" w:rsidRPr="00865CC6">
              <w:rPr>
                <w:rStyle w:val="EndnoteReference"/>
              </w:rPr>
              <w:t>x</w:t>
            </w:r>
            <w:proofErr w:type="spellEnd"/>
            <w:r w:rsidR="00865CC6">
              <w:fldChar w:fldCharType="end"/>
            </w:r>
            <w:r>
              <w:t xml:space="preserve"> T</w:t>
            </w:r>
            <w:r w:rsidRPr="001C60CD">
              <w:t>he</w:t>
            </w:r>
            <w:r>
              <w:t xml:space="preserve"> Section 106 process will have to be completed unless it is eligible for </w:t>
            </w:r>
            <w:proofErr w:type="spellStart"/>
            <w:r>
              <w:t>WisDOT’s</w:t>
            </w:r>
            <w:proofErr w:type="spellEnd"/>
            <w:r>
              <w:t xml:space="preserve"> screening list for archaeology.</w:t>
            </w:r>
          </w:p>
        </w:tc>
      </w:tr>
      <w:tr w:rsidR="00282EDF" w:rsidTr="00282EDF">
        <w:trPr>
          <w:cantSplit/>
        </w:trPr>
        <w:tc>
          <w:tcPr>
            <w:tcW w:w="2603" w:type="dxa"/>
            <w:vAlign w:val="center"/>
          </w:tcPr>
          <w:p w:rsidR="00282EDF" w:rsidRDefault="00282EDF">
            <w:r>
              <w:t>R.  Hazardous Substances or UST’s</w:t>
            </w:r>
          </w:p>
        </w:tc>
        <w:tc>
          <w:tcPr>
            <w:tcW w:w="1193" w:type="dxa"/>
            <w:vAlign w:val="center"/>
          </w:tcPr>
          <w:p w:rsidR="00282EDF" w:rsidRPr="002A00B1" w:rsidRDefault="00282EDF" w:rsidP="00D70A67">
            <w:pPr>
              <w:jc w:val="center"/>
              <w:rPr>
                <w:highlight w:val="green"/>
              </w:rPr>
            </w:pPr>
            <w:r w:rsidRPr="002B6821">
              <w:rPr>
                <w:color w:val="A6A6A6"/>
                <w:sz w:val="32"/>
              </w:rPr>
              <w:t>●</w:t>
            </w:r>
          </w:p>
        </w:tc>
        <w:tc>
          <w:tcPr>
            <w:tcW w:w="6716" w:type="dxa"/>
            <w:vAlign w:val="center"/>
          </w:tcPr>
          <w:p w:rsidR="00282EDF" w:rsidRDefault="00282EDF" w:rsidP="00D70A67">
            <w:r>
              <w:t xml:space="preserve">Preliminary review of the WDNR’s Bureau of Remediation and Redevelopment Tracking System (BRRTS) indicates one hazardous materials site located on property adjacent to the US 41 highway right-of-way between County J and County U. The site is closed and is categorized by the WDNR as a leaking underground storage tank that resulted in soil </w:t>
            </w:r>
            <w:proofErr w:type="spellStart"/>
            <w:r>
              <w:t>contamination.</w:t>
            </w:r>
            <w:r w:rsidR="00865CC6">
              <w:fldChar w:fldCharType="begin"/>
            </w:r>
            <w:r w:rsidR="00865CC6">
              <w:rPr>
                <w:rStyle w:val="EndnoteReference"/>
              </w:rPr>
              <w:instrText xml:space="preserve"> NOTEREF _Ref348531932 \f </w:instrText>
            </w:r>
            <w:r w:rsidR="00865CC6">
              <w:fldChar w:fldCharType="separate"/>
            </w:r>
            <w:r w:rsidR="00865CC6" w:rsidRPr="00865CC6">
              <w:rPr>
                <w:rStyle w:val="EndnoteReference"/>
              </w:rPr>
              <w:t>viii</w:t>
            </w:r>
            <w:proofErr w:type="spellEnd"/>
            <w:r w:rsidR="00865CC6">
              <w:fldChar w:fldCharType="end"/>
            </w:r>
          </w:p>
          <w:p w:rsidR="00282EDF" w:rsidRDefault="00282EDF" w:rsidP="00865CC6">
            <w:r>
              <w:t xml:space="preserve">Review of EPA’s </w:t>
            </w:r>
            <w:proofErr w:type="spellStart"/>
            <w:r>
              <w:t>EnviroMapper</w:t>
            </w:r>
            <w:proofErr w:type="spellEnd"/>
            <w:r>
              <w:t xml:space="preserve"> shows one toxic release site, water discharger, and hazardous materials handler located adjacent to US 41 and no nearby superfund </w:t>
            </w:r>
            <w:proofErr w:type="spellStart"/>
            <w:r>
              <w:t>sites.</w:t>
            </w:r>
            <w:r w:rsidR="00865CC6">
              <w:rPr>
                <w:rStyle w:val="EndnoteReference"/>
              </w:rPr>
              <w:fldChar w:fldCharType="begin"/>
            </w:r>
            <w:r w:rsidR="00865CC6">
              <w:instrText xml:space="preserve"> NOTEREF _Ref348531956 \f </w:instrText>
            </w:r>
            <w:r w:rsidR="00865CC6">
              <w:rPr>
                <w:rStyle w:val="EndnoteReference"/>
              </w:rPr>
              <w:fldChar w:fldCharType="separate"/>
            </w:r>
            <w:r w:rsidR="00865CC6" w:rsidRPr="00865CC6">
              <w:rPr>
                <w:rStyle w:val="EndnoteReference"/>
              </w:rPr>
              <w:t>ix</w:t>
            </w:r>
            <w:proofErr w:type="spellEnd"/>
            <w:r w:rsidR="00865CC6">
              <w:rPr>
                <w:rStyle w:val="EndnoteReference"/>
              </w:rPr>
              <w:fldChar w:fldCharType="end"/>
            </w:r>
            <w:r w:rsidR="00865CC6">
              <w:t xml:space="preserve"> </w:t>
            </w:r>
            <w:r>
              <w:t>Further study of hazardous materials may need to be completed.</w:t>
            </w:r>
          </w:p>
        </w:tc>
      </w:tr>
      <w:tr w:rsidR="00282EDF" w:rsidTr="00282EDF">
        <w:trPr>
          <w:cantSplit/>
        </w:trPr>
        <w:tc>
          <w:tcPr>
            <w:tcW w:w="2603" w:type="dxa"/>
            <w:vAlign w:val="center"/>
          </w:tcPr>
          <w:p w:rsidR="00282EDF" w:rsidRDefault="00282EDF">
            <w:r>
              <w:t>S.  Aesthetics</w:t>
            </w:r>
          </w:p>
        </w:tc>
        <w:tc>
          <w:tcPr>
            <w:tcW w:w="1193" w:type="dxa"/>
            <w:vAlign w:val="center"/>
          </w:tcPr>
          <w:p w:rsidR="00282EDF" w:rsidRPr="002A00B1" w:rsidRDefault="00282EDF" w:rsidP="00D70A67">
            <w:pPr>
              <w:jc w:val="center"/>
              <w:rPr>
                <w:highlight w:val="green"/>
              </w:rPr>
            </w:pPr>
            <w:r w:rsidRPr="00F1266B">
              <w:rPr>
                <w:sz w:val="32"/>
              </w:rPr>
              <w:t>○</w:t>
            </w:r>
          </w:p>
        </w:tc>
        <w:tc>
          <w:tcPr>
            <w:tcW w:w="6716" w:type="dxa"/>
            <w:vAlign w:val="center"/>
          </w:tcPr>
          <w:p w:rsidR="00282EDF" w:rsidRDefault="00282EDF" w:rsidP="00D70A67">
            <w:r>
              <w:t>Expansion of US 41 is not</w:t>
            </w:r>
            <w:r w:rsidRPr="00642443">
              <w:t xml:space="preserve"> expected to create any new negative aesthetic effects. Following a CSD process could be considered if the nearby residential communities are affected.</w:t>
            </w:r>
          </w:p>
        </w:tc>
      </w:tr>
      <w:tr w:rsidR="00282EDF" w:rsidTr="00282EDF">
        <w:trPr>
          <w:cantSplit/>
        </w:trPr>
        <w:tc>
          <w:tcPr>
            <w:tcW w:w="2603" w:type="dxa"/>
            <w:vAlign w:val="center"/>
          </w:tcPr>
          <w:p w:rsidR="00282EDF" w:rsidRDefault="00282EDF">
            <w:r>
              <w:t>T.  Coastal Zone</w:t>
            </w:r>
          </w:p>
        </w:tc>
        <w:tc>
          <w:tcPr>
            <w:tcW w:w="1193" w:type="dxa"/>
            <w:vAlign w:val="center"/>
          </w:tcPr>
          <w:p w:rsidR="00282EDF" w:rsidRPr="002A00B1" w:rsidRDefault="00282EDF" w:rsidP="00D70A67">
            <w:pPr>
              <w:jc w:val="center"/>
              <w:rPr>
                <w:highlight w:val="green"/>
              </w:rPr>
            </w:pPr>
            <w:r w:rsidRPr="00F1266B">
              <w:rPr>
                <w:sz w:val="32"/>
              </w:rPr>
              <w:t>○</w:t>
            </w:r>
          </w:p>
        </w:tc>
        <w:tc>
          <w:tcPr>
            <w:tcW w:w="6716" w:type="dxa"/>
            <w:vAlign w:val="center"/>
          </w:tcPr>
          <w:p w:rsidR="00282EDF" w:rsidRDefault="00282EDF" w:rsidP="00D70A67">
            <w:r w:rsidRPr="00642443">
              <w:t>The interchange is not in a Coastal Zone County</w:t>
            </w:r>
            <w:r>
              <w:t>.</w:t>
            </w:r>
          </w:p>
        </w:tc>
      </w:tr>
      <w:tr w:rsidR="00282EDF" w:rsidTr="00282EDF">
        <w:trPr>
          <w:cantSplit/>
        </w:trPr>
        <w:tc>
          <w:tcPr>
            <w:tcW w:w="2603" w:type="dxa"/>
            <w:vAlign w:val="center"/>
          </w:tcPr>
          <w:p w:rsidR="00282EDF" w:rsidRDefault="00282EDF">
            <w:r>
              <w:t>U.  Airport</w:t>
            </w:r>
          </w:p>
        </w:tc>
        <w:tc>
          <w:tcPr>
            <w:tcW w:w="1193" w:type="dxa"/>
            <w:shd w:val="clear" w:color="auto" w:fill="auto"/>
            <w:vAlign w:val="center"/>
          </w:tcPr>
          <w:p w:rsidR="00282EDF" w:rsidRPr="002A00B1" w:rsidRDefault="00282EDF" w:rsidP="00D70A67">
            <w:pPr>
              <w:jc w:val="center"/>
              <w:rPr>
                <w:highlight w:val="green"/>
              </w:rPr>
            </w:pPr>
            <w:r w:rsidRPr="00F1266B">
              <w:rPr>
                <w:sz w:val="32"/>
              </w:rPr>
              <w:t>○</w:t>
            </w:r>
          </w:p>
        </w:tc>
        <w:tc>
          <w:tcPr>
            <w:tcW w:w="6716" w:type="dxa"/>
            <w:vAlign w:val="center"/>
          </w:tcPr>
          <w:p w:rsidR="00282EDF" w:rsidRDefault="00282EDF" w:rsidP="00D70A67">
            <w:r>
              <w:t xml:space="preserve">Austin </w:t>
            </w:r>
            <w:proofErr w:type="spellStart"/>
            <w:r>
              <w:t>Straubel</w:t>
            </w:r>
            <w:proofErr w:type="spellEnd"/>
            <w:r>
              <w:t xml:space="preserve"> International</w:t>
            </w:r>
            <w:r w:rsidRPr="00EB5E63">
              <w:t xml:space="preserve"> Airport, the closest airport to th</w:t>
            </w:r>
            <w:r>
              <w:t>e segment, is approximately eight</w:t>
            </w:r>
            <w:r w:rsidRPr="00EB5E63">
              <w:t xml:space="preserve"> miles away</w:t>
            </w:r>
            <w:r>
              <w:t>.</w:t>
            </w:r>
          </w:p>
        </w:tc>
      </w:tr>
    </w:tbl>
    <w:p w:rsidR="00282EDF" w:rsidRDefault="00282EDF" w:rsidP="00D70A67"/>
    <w:p w:rsidR="00282EDF" w:rsidRDefault="00282EDF" w:rsidP="00282EDF">
      <w:pPr>
        <w:sectPr w:rsidR="00282EDF" w:rsidSect="00282EDF">
          <w:pgSz w:w="12240" w:h="15840" w:code="1"/>
          <w:pgMar w:top="1440" w:right="1080" w:bottom="1440" w:left="1080" w:header="720" w:footer="720" w:gutter="0"/>
          <w:cols w:space="720"/>
          <w:docGrid w:linePitch="272"/>
        </w:sectPr>
      </w:pPr>
    </w:p>
    <w:p w:rsidR="00282EDF" w:rsidRDefault="00282EDF" w:rsidP="00D034A3">
      <w:pPr>
        <w:pStyle w:val="Heading3"/>
      </w:pPr>
      <w:r>
        <w:lastRenderedPageBreak/>
        <w:t>US 41 Mainline: County U to North of County S (</w:t>
      </w:r>
      <w:r w:rsidR="008C49C7">
        <w:t>Orange Lane</w:t>
      </w:r>
      <w:r>
        <w:t>)</w:t>
      </w:r>
    </w:p>
    <w:p w:rsidR="00282EDF" w:rsidRDefault="00826840" w:rsidP="002724FA">
      <w:pPr>
        <w:pStyle w:val="Heading4"/>
      </w:pPr>
      <w:ins w:id="380" w:author="Matt Spiel" w:date="2013-02-11T10:25:00Z">
        <w:r>
          <w:t xml:space="preserve">Pre-NEPA </w:t>
        </w:r>
      </w:ins>
      <w:r w:rsidR="00282EDF">
        <w:t>Summary of Qualitative Environmental Impacts</w:t>
      </w:r>
    </w:p>
    <w:tbl>
      <w:tblPr>
        <w:tblW w:w="73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1980"/>
      </w:tblGrid>
      <w:tr w:rsidR="00282EDF" w:rsidTr="00282EDF">
        <w:trPr>
          <w:cantSplit/>
          <w:trHeight w:hRule="exact" w:val="559"/>
          <w:tblHeader/>
        </w:trPr>
        <w:tc>
          <w:tcPr>
            <w:tcW w:w="5418" w:type="dxa"/>
            <w:vAlign w:val="bottom"/>
          </w:tcPr>
          <w:p w:rsidR="00282EDF" w:rsidRDefault="00282EDF" w:rsidP="00D70A67">
            <w:pPr>
              <w:spacing w:after="120"/>
              <w:rPr>
                <w:b/>
              </w:rPr>
            </w:pPr>
            <w:r>
              <w:rPr>
                <w:sz w:val="24"/>
              </w:rPr>
              <w:br w:type="page"/>
            </w:r>
          </w:p>
        </w:tc>
        <w:tc>
          <w:tcPr>
            <w:tcW w:w="1980" w:type="dxa"/>
            <w:vAlign w:val="center"/>
          </w:tcPr>
          <w:p w:rsidR="00282EDF" w:rsidRDefault="00282EDF" w:rsidP="00D70A67">
            <w:pPr>
              <w:spacing w:after="120"/>
              <w:jc w:val="center"/>
              <w:rPr>
                <w:b/>
              </w:rPr>
            </w:pPr>
            <w:r>
              <w:rPr>
                <w:b/>
              </w:rPr>
              <w:t>Impact Rating</w:t>
            </w:r>
          </w:p>
        </w:tc>
      </w:tr>
      <w:tr w:rsidR="00282EDF" w:rsidTr="00282EDF">
        <w:trPr>
          <w:cantSplit/>
          <w:trHeight w:hRule="exact" w:val="432"/>
        </w:trPr>
        <w:tc>
          <w:tcPr>
            <w:tcW w:w="7398" w:type="dxa"/>
            <w:gridSpan w:val="2"/>
          </w:tcPr>
          <w:p w:rsidR="00282EDF" w:rsidRDefault="00282EDF" w:rsidP="00D70A67">
            <w:r>
              <w:rPr>
                <w:b/>
              </w:rPr>
              <w:t>SOCIO-ECONOMIC FACTORS</w:t>
            </w:r>
          </w:p>
        </w:tc>
      </w:tr>
      <w:tr w:rsidR="00282EDF" w:rsidRPr="003E220E" w:rsidTr="00282EDF">
        <w:trPr>
          <w:cantSplit/>
          <w:trHeight w:hRule="exact" w:val="432"/>
        </w:trPr>
        <w:tc>
          <w:tcPr>
            <w:tcW w:w="5418" w:type="dxa"/>
            <w:vAlign w:val="center"/>
          </w:tcPr>
          <w:p w:rsidR="00282EDF" w:rsidRDefault="00282EDF" w:rsidP="00D70A67">
            <w:r>
              <w:t>A.  General Economics</w:t>
            </w:r>
          </w:p>
        </w:tc>
        <w:tc>
          <w:tcPr>
            <w:tcW w:w="1980" w:type="dxa"/>
            <w:vAlign w:val="center"/>
          </w:tcPr>
          <w:p w:rsidR="00282EDF" w:rsidRPr="003E220E" w:rsidRDefault="00282EDF" w:rsidP="00D70A67">
            <w:pPr>
              <w:jc w:val="center"/>
              <w:rPr>
                <w:color w:val="808080"/>
                <w:highlight w:val="yellow"/>
              </w:rPr>
            </w:pPr>
            <w:r w:rsidRPr="00120558">
              <w:rPr>
                <w:sz w:val="32"/>
              </w:rPr>
              <w:t>○</w:t>
            </w:r>
          </w:p>
        </w:tc>
      </w:tr>
      <w:tr w:rsidR="00282EDF" w:rsidTr="00282EDF">
        <w:trPr>
          <w:cantSplit/>
          <w:trHeight w:hRule="exact" w:val="432"/>
        </w:trPr>
        <w:tc>
          <w:tcPr>
            <w:tcW w:w="5418" w:type="dxa"/>
            <w:vAlign w:val="center"/>
          </w:tcPr>
          <w:p w:rsidR="00282EDF" w:rsidRDefault="00282EDF" w:rsidP="00D70A67">
            <w:r>
              <w:t>B.  Community and Residential</w:t>
            </w:r>
          </w:p>
        </w:tc>
        <w:tc>
          <w:tcPr>
            <w:tcW w:w="1980" w:type="dxa"/>
            <w:vAlign w:val="center"/>
          </w:tcPr>
          <w:p w:rsidR="00282EDF" w:rsidRDefault="00EB3531" w:rsidP="00D70A67">
            <w:pPr>
              <w:jc w:val="center"/>
              <w:rPr>
                <w:color w:val="808080"/>
              </w:rPr>
            </w:pPr>
            <w:r w:rsidRPr="0013732B">
              <w:rPr>
                <w:color w:val="A6A6A6"/>
                <w:sz w:val="32"/>
              </w:rPr>
              <w:t>●</w:t>
            </w:r>
          </w:p>
        </w:tc>
      </w:tr>
      <w:tr w:rsidR="00282EDF" w:rsidRPr="00A40531" w:rsidTr="00282EDF">
        <w:trPr>
          <w:cantSplit/>
          <w:trHeight w:hRule="exact" w:val="432"/>
        </w:trPr>
        <w:tc>
          <w:tcPr>
            <w:tcW w:w="5418" w:type="dxa"/>
            <w:vAlign w:val="center"/>
          </w:tcPr>
          <w:p w:rsidR="00282EDF" w:rsidRDefault="00282EDF" w:rsidP="00D70A67">
            <w:r>
              <w:t>C.  Economic Development and Business</w:t>
            </w:r>
          </w:p>
        </w:tc>
        <w:tc>
          <w:tcPr>
            <w:tcW w:w="1980" w:type="dxa"/>
            <w:vAlign w:val="center"/>
          </w:tcPr>
          <w:p w:rsidR="00282EDF" w:rsidRPr="00A40531" w:rsidRDefault="00EB3531" w:rsidP="00D70A67">
            <w:pPr>
              <w:jc w:val="center"/>
            </w:pPr>
            <w:r w:rsidRPr="0013732B">
              <w:rPr>
                <w:color w:val="A6A6A6"/>
                <w:sz w:val="32"/>
              </w:rPr>
              <w:t>●</w:t>
            </w:r>
          </w:p>
        </w:tc>
      </w:tr>
      <w:tr w:rsidR="00282EDF" w:rsidTr="00282EDF">
        <w:trPr>
          <w:cantSplit/>
          <w:trHeight w:hRule="exact" w:val="432"/>
        </w:trPr>
        <w:tc>
          <w:tcPr>
            <w:tcW w:w="5418" w:type="dxa"/>
            <w:vAlign w:val="center"/>
          </w:tcPr>
          <w:p w:rsidR="00282EDF" w:rsidRDefault="00282EDF" w:rsidP="00D70A67">
            <w:r>
              <w:t>D.  Agriculture</w:t>
            </w:r>
          </w:p>
        </w:tc>
        <w:tc>
          <w:tcPr>
            <w:tcW w:w="1980" w:type="dxa"/>
            <w:vAlign w:val="center"/>
          </w:tcPr>
          <w:p w:rsidR="00282EDF" w:rsidRDefault="00F07349" w:rsidP="00D70A67">
            <w:pPr>
              <w:jc w:val="center"/>
            </w:pPr>
            <w:r w:rsidRPr="000240AA">
              <w:rPr>
                <w:color w:val="A6A6A6"/>
                <w:sz w:val="32"/>
              </w:rPr>
              <w:t>●</w:t>
            </w:r>
          </w:p>
        </w:tc>
      </w:tr>
      <w:tr w:rsidR="00282EDF" w:rsidRPr="00D97803" w:rsidTr="00282EDF">
        <w:trPr>
          <w:cantSplit/>
          <w:trHeight w:hRule="exact" w:val="432"/>
        </w:trPr>
        <w:tc>
          <w:tcPr>
            <w:tcW w:w="5418" w:type="dxa"/>
            <w:vAlign w:val="center"/>
          </w:tcPr>
          <w:p w:rsidR="00282EDF" w:rsidRDefault="00282EDF" w:rsidP="00D70A67">
            <w:r>
              <w:t>E.  Environmental Justice</w:t>
            </w:r>
          </w:p>
        </w:tc>
        <w:tc>
          <w:tcPr>
            <w:tcW w:w="1980" w:type="dxa"/>
            <w:vAlign w:val="center"/>
          </w:tcPr>
          <w:p w:rsidR="00282EDF" w:rsidRPr="00D97803" w:rsidRDefault="00282EDF" w:rsidP="00D70A67">
            <w:pPr>
              <w:jc w:val="center"/>
              <w:rPr>
                <w:color w:val="A6A6A6"/>
              </w:rPr>
            </w:pPr>
            <w:r w:rsidRPr="0013732B">
              <w:rPr>
                <w:color w:val="A6A6A6"/>
                <w:sz w:val="32"/>
              </w:rPr>
              <w:t>●</w:t>
            </w:r>
          </w:p>
        </w:tc>
      </w:tr>
      <w:tr w:rsidR="00282EDF" w:rsidTr="00282EDF">
        <w:trPr>
          <w:cantSplit/>
          <w:trHeight w:hRule="exact" w:val="432"/>
        </w:trPr>
        <w:tc>
          <w:tcPr>
            <w:tcW w:w="7398" w:type="dxa"/>
            <w:gridSpan w:val="2"/>
          </w:tcPr>
          <w:p w:rsidR="00282EDF" w:rsidRDefault="00282EDF" w:rsidP="00D70A67">
            <w:r>
              <w:rPr>
                <w:b/>
              </w:rPr>
              <w:t>NATURAL ENVIRONMENT FACTORS</w:t>
            </w:r>
          </w:p>
        </w:tc>
      </w:tr>
      <w:tr w:rsidR="00282EDF" w:rsidTr="00282EDF">
        <w:trPr>
          <w:cantSplit/>
          <w:trHeight w:hRule="exact" w:val="432"/>
        </w:trPr>
        <w:tc>
          <w:tcPr>
            <w:tcW w:w="5418" w:type="dxa"/>
            <w:vAlign w:val="center"/>
          </w:tcPr>
          <w:p w:rsidR="00282EDF" w:rsidRDefault="00282EDF" w:rsidP="00D70A67">
            <w:r>
              <w:t>F.  Wetlands</w:t>
            </w:r>
          </w:p>
        </w:tc>
        <w:tc>
          <w:tcPr>
            <w:tcW w:w="1980" w:type="dxa"/>
            <w:vAlign w:val="center"/>
          </w:tcPr>
          <w:p w:rsidR="00282EDF" w:rsidRDefault="00282EDF" w:rsidP="00D70A67">
            <w:pPr>
              <w:jc w:val="center"/>
            </w:pPr>
            <w:r w:rsidRPr="000240AA">
              <w:rPr>
                <w:color w:val="A6A6A6"/>
                <w:sz w:val="32"/>
              </w:rPr>
              <w:t>●</w:t>
            </w:r>
          </w:p>
        </w:tc>
      </w:tr>
      <w:tr w:rsidR="00282EDF" w:rsidTr="00282EDF">
        <w:trPr>
          <w:cantSplit/>
          <w:trHeight w:hRule="exact" w:val="432"/>
        </w:trPr>
        <w:tc>
          <w:tcPr>
            <w:tcW w:w="5418" w:type="dxa"/>
            <w:vAlign w:val="center"/>
          </w:tcPr>
          <w:p w:rsidR="00282EDF" w:rsidRDefault="00282EDF" w:rsidP="00D70A67">
            <w:r>
              <w:t>G.  Streams and Floodplains</w:t>
            </w:r>
          </w:p>
        </w:tc>
        <w:tc>
          <w:tcPr>
            <w:tcW w:w="1980" w:type="dxa"/>
            <w:vAlign w:val="center"/>
          </w:tcPr>
          <w:p w:rsidR="00282EDF" w:rsidRDefault="001C179E" w:rsidP="00D70A67">
            <w:pPr>
              <w:jc w:val="center"/>
            </w:pPr>
            <w:r w:rsidRPr="007F0122">
              <w:rPr>
                <w:sz w:val="32"/>
              </w:rPr>
              <w:t>●</w:t>
            </w:r>
          </w:p>
        </w:tc>
      </w:tr>
      <w:tr w:rsidR="00282EDF" w:rsidTr="00282EDF">
        <w:trPr>
          <w:cantSplit/>
          <w:trHeight w:hRule="exact" w:val="432"/>
        </w:trPr>
        <w:tc>
          <w:tcPr>
            <w:tcW w:w="5418" w:type="dxa"/>
            <w:vAlign w:val="center"/>
          </w:tcPr>
          <w:p w:rsidR="00282EDF" w:rsidRDefault="00282EDF" w:rsidP="00D70A67">
            <w:r>
              <w:t>H.  Lakes or Other Open Water</w:t>
            </w:r>
          </w:p>
        </w:tc>
        <w:tc>
          <w:tcPr>
            <w:tcW w:w="1980" w:type="dxa"/>
            <w:vAlign w:val="center"/>
          </w:tcPr>
          <w:p w:rsidR="00282EDF" w:rsidRDefault="00282EDF" w:rsidP="00D70A67">
            <w:pPr>
              <w:jc w:val="center"/>
            </w:pPr>
            <w:r w:rsidRPr="00120558">
              <w:rPr>
                <w:sz w:val="32"/>
              </w:rPr>
              <w:t>○</w:t>
            </w:r>
          </w:p>
        </w:tc>
      </w:tr>
      <w:tr w:rsidR="00282EDF" w:rsidTr="00282EDF">
        <w:trPr>
          <w:cantSplit/>
          <w:trHeight w:hRule="exact" w:val="432"/>
        </w:trPr>
        <w:tc>
          <w:tcPr>
            <w:tcW w:w="5418" w:type="dxa"/>
            <w:vAlign w:val="center"/>
          </w:tcPr>
          <w:p w:rsidR="00282EDF" w:rsidRDefault="00282EDF" w:rsidP="00D70A67">
            <w:r>
              <w:t>I.  Upland Habitat</w:t>
            </w:r>
          </w:p>
        </w:tc>
        <w:tc>
          <w:tcPr>
            <w:tcW w:w="1980" w:type="dxa"/>
            <w:vAlign w:val="center"/>
          </w:tcPr>
          <w:p w:rsidR="00282EDF" w:rsidRDefault="00282EDF" w:rsidP="00D70A67">
            <w:pPr>
              <w:jc w:val="center"/>
            </w:pPr>
            <w:r w:rsidRPr="00120558">
              <w:rPr>
                <w:sz w:val="32"/>
              </w:rPr>
              <w:t>○</w:t>
            </w:r>
          </w:p>
        </w:tc>
      </w:tr>
      <w:tr w:rsidR="00282EDF" w:rsidRPr="003E220E" w:rsidTr="00282EDF">
        <w:trPr>
          <w:cantSplit/>
          <w:trHeight w:hRule="exact" w:val="432"/>
        </w:trPr>
        <w:tc>
          <w:tcPr>
            <w:tcW w:w="5418" w:type="dxa"/>
            <w:vAlign w:val="center"/>
          </w:tcPr>
          <w:p w:rsidR="00282EDF" w:rsidRDefault="00282EDF" w:rsidP="00D70A67">
            <w:r>
              <w:t>J.  Erosion Control</w:t>
            </w:r>
          </w:p>
        </w:tc>
        <w:tc>
          <w:tcPr>
            <w:tcW w:w="1980" w:type="dxa"/>
            <w:vAlign w:val="center"/>
          </w:tcPr>
          <w:p w:rsidR="00282EDF" w:rsidRPr="003E220E" w:rsidRDefault="00282EDF" w:rsidP="00D70A67">
            <w:pPr>
              <w:jc w:val="center"/>
              <w:rPr>
                <w:highlight w:val="yellow"/>
              </w:rPr>
            </w:pPr>
            <w:r w:rsidRPr="00120558">
              <w:rPr>
                <w:sz w:val="32"/>
              </w:rPr>
              <w:t>○</w:t>
            </w:r>
          </w:p>
        </w:tc>
      </w:tr>
      <w:tr w:rsidR="00282EDF" w:rsidRPr="006C36A0" w:rsidTr="00282EDF">
        <w:trPr>
          <w:cantSplit/>
          <w:trHeight w:hRule="exact" w:val="432"/>
        </w:trPr>
        <w:tc>
          <w:tcPr>
            <w:tcW w:w="5418" w:type="dxa"/>
            <w:vAlign w:val="center"/>
          </w:tcPr>
          <w:p w:rsidR="00282EDF" w:rsidRDefault="00282EDF" w:rsidP="00D70A67">
            <w:r>
              <w:t>K.  Storm Water Management</w:t>
            </w:r>
          </w:p>
        </w:tc>
        <w:tc>
          <w:tcPr>
            <w:tcW w:w="1980" w:type="dxa"/>
            <w:vAlign w:val="center"/>
          </w:tcPr>
          <w:p w:rsidR="00282EDF" w:rsidRPr="006C36A0" w:rsidRDefault="00282EDF" w:rsidP="00D70A67">
            <w:pPr>
              <w:jc w:val="center"/>
            </w:pPr>
            <w:r w:rsidRPr="0013732B">
              <w:rPr>
                <w:color w:val="A6A6A6"/>
                <w:sz w:val="32"/>
              </w:rPr>
              <w:t>●</w:t>
            </w:r>
          </w:p>
        </w:tc>
      </w:tr>
      <w:tr w:rsidR="00282EDF" w:rsidTr="00282EDF">
        <w:trPr>
          <w:cantSplit/>
          <w:trHeight w:hRule="exact" w:val="432"/>
        </w:trPr>
        <w:tc>
          <w:tcPr>
            <w:tcW w:w="7398" w:type="dxa"/>
            <w:gridSpan w:val="2"/>
            <w:vAlign w:val="center"/>
          </w:tcPr>
          <w:p w:rsidR="00282EDF" w:rsidRDefault="00282EDF" w:rsidP="00D70A67">
            <w:pPr>
              <w:keepNext/>
            </w:pPr>
            <w:r>
              <w:rPr>
                <w:b/>
              </w:rPr>
              <w:t>PHYSICAL ENVIRONMENT FACTORS</w:t>
            </w:r>
          </w:p>
        </w:tc>
      </w:tr>
      <w:tr w:rsidR="00282EDF" w:rsidRPr="00BE7B51" w:rsidTr="00282EDF">
        <w:trPr>
          <w:cantSplit/>
          <w:trHeight w:hRule="exact" w:val="432"/>
        </w:trPr>
        <w:tc>
          <w:tcPr>
            <w:tcW w:w="5418" w:type="dxa"/>
            <w:vAlign w:val="center"/>
          </w:tcPr>
          <w:p w:rsidR="00282EDF" w:rsidRDefault="00282EDF" w:rsidP="00D70A67">
            <w:r>
              <w:t>L.  Air Quality</w:t>
            </w:r>
          </w:p>
        </w:tc>
        <w:tc>
          <w:tcPr>
            <w:tcW w:w="1980" w:type="dxa"/>
            <w:vAlign w:val="center"/>
          </w:tcPr>
          <w:p w:rsidR="00282EDF" w:rsidRPr="00BE7B51" w:rsidRDefault="00282EDF" w:rsidP="00D70A67">
            <w:pPr>
              <w:jc w:val="center"/>
            </w:pPr>
            <w:r w:rsidRPr="0013732B">
              <w:rPr>
                <w:color w:val="A6A6A6"/>
                <w:sz w:val="32"/>
              </w:rPr>
              <w:t>●</w:t>
            </w:r>
          </w:p>
        </w:tc>
      </w:tr>
      <w:tr w:rsidR="00282EDF" w:rsidTr="00282EDF">
        <w:trPr>
          <w:cantSplit/>
          <w:trHeight w:hRule="exact" w:val="432"/>
        </w:trPr>
        <w:tc>
          <w:tcPr>
            <w:tcW w:w="5418" w:type="dxa"/>
            <w:vAlign w:val="center"/>
          </w:tcPr>
          <w:p w:rsidR="00282EDF" w:rsidRDefault="00282EDF" w:rsidP="00D70A67">
            <w:r>
              <w:t>M.  Construction Noise</w:t>
            </w:r>
          </w:p>
        </w:tc>
        <w:tc>
          <w:tcPr>
            <w:tcW w:w="1980" w:type="dxa"/>
            <w:vAlign w:val="center"/>
          </w:tcPr>
          <w:p w:rsidR="00282EDF" w:rsidRDefault="00282EDF" w:rsidP="00D70A67">
            <w:pPr>
              <w:jc w:val="center"/>
            </w:pPr>
            <w:r w:rsidRPr="0013732B">
              <w:rPr>
                <w:color w:val="A6A6A6"/>
                <w:sz w:val="32"/>
              </w:rPr>
              <w:t>●</w:t>
            </w:r>
          </w:p>
        </w:tc>
      </w:tr>
      <w:tr w:rsidR="00282EDF" w:rsidTr="00282EDF">
        <w:trPr>
          <w:cantSplit/>
          <w:trHeight w:hRule="exact" w:val="432"/>
        </w:trPr>
        <w:tc>
          <w:tcPr>
            <w:tcW w:w="5418" w:type="dxa"/>
            <w:vAlign w:val="center"/>
          </w:tcPr>
          <w:p w:rsidR="00282EDF" w:rsidRDefault="00282EDF" w:rsidP="00D70A67">
            <w:r>
              <w:t>N. Traffic Noise</w:t>
            </w:r>
          </w:p>
        </w:tc>
        <w:tc>
          <w:tcPr>
            <w:tcW w:w="1980" w:type="dxa"/>
            <w:vAlign w:val="center"/>
          </w:tcPr>
          <w:p w:rsidR="00282EDF" w:rsidRDefault="00282EDF" w:rsidP="00D70A67">
            <w:pPr>
              <w:jc w:val="center"/>
            </w:pPr>
            <w:r w:rsidRPr="0013732B">
              <w:rPr>
                <w:color w:val="A6A6A6"/>
                <w:sz w:val="32"/>
              </w:rPr>
              <w:t>●</w:t>
            </w:r>
          </w:p>
        </w:tc>
      </w:tr>
      <w:tr w:rsidR="00282EDF" w:rsidTr="00282EDF">
        <w:trPr>
          <w:cantSplit/>
          <w:trHeight w:hRule="exact" w:val="432"/>
        </w:trPr>
        <w:tc>
          <w:tcPr>
            <w:tcW w:w="7398" w:type="dxa"/>
            <w:gridSpan w:val="2"/>
          </w:tcPr>
          <w:p w:rsidR="00282EDF" w:rsidRDefault="00282EDF" w:rsidP="00D70A67">
            <w:r>
              <w:rPr>
                <w:b/>
              </w:rPr>
              <w:t xml:space="preserve">CULTURAL </w:t>
            </w:r>
            <w:r w:rsidR="0056477C">
              <w:rPr>
                <w:b/>
              </w:rPr>
              <w:t>ENVIRONMENT</w:t>
            </w:r>
            <w:r>
              <w:rPr>
                <w:b/>
              </w:rPr>
              <w:t xml:space="preserve"> FACTORS</w:t>
            </w:r>
          </w:p>
        </w:tc>
      </w:tr>
      <w:tr w:rsidR="00282EDF" w:rsidTr="00282EDF">
        <w:trPr>
          <w:cantSplit/>
          <w:trHeight w:hRule="exact" w:val="432"/>
        </w:trPr>
        <w:tc>
          <w:tcPr>
            <w:tcW w:w="5418" w:type="dxa"/>
            <w:vAlign w:val="center"/>
          </w:tcPr>
          <w:p w:rsidR="00282EDF" w:rsidRDefault="00282EDF" w:rsidP="00D70A67">
            <w:r>
              <w:t>O.  Section 4(f) and 6(f)</w:t>
            </w:r>
          </w:p>
        </w:tc>
        <w:tc>
          <w:tcPr>
            <w:tcW w:w="1980" w:type="dxa"/>
            <w:vAlign w:val="center"/>
          </w:tcPr>
          <w:p w:rsidR="00282EDF" w:rsidRDefault="007F0122" w:rsidP="00D70A67">
            <w:pPr>
              <w:jc w:val="center"/>
            </w:pPr>
            <w:r w:rsidRPr="007F0122">
              <w:rPr>
                <w:sz w:val="32"/>
              </w:rPr>
              <w:t>●</w:t>
            </w:r>
          </w:p>
        </w:tc>
      </w:tr>
      <w:tr w:rsidR="00282EDF" w:rsidTr="00282EDF">
        <w:trPr>
          <w:cantSplit/>
          <w:trHeight w:hRule="exact" w:val="432"/>
        </w:trPr>
        <w:tc>
          <w:tcPr>
            <w:tcW w:w="5418" w:type="dxa"/>
            <w:vAlign w:val="center"/>
          </w:tcPr>
          <w:p w:rsidR="00282EDF" w:rsidRDefault="00282EDF" w:rsidP="00D70A67">
            <w:r>
              <w:t>P.  Historic Resources</w:t>
            </w:r>
          </w:p>
        </w:tc>
        <w:tc>
          <w:tcPr>
            <w:tcW w:w="1980" w:type="dxa"/>
            <w:vAlign w:val="center"/>
          </w:tcPr>
          <w:p w:rsidR="00282EDF" w:rsidRDefault="00282EDF" w:rsidP="00D70A67">
            <w:pPr>
              <w:jc w:val="center"/>
            </w:pPr>
            <w:r w:rsidRPr="0013732B">
              <w:rPr>
                <w:color w:val="A6A6A6"/>
                <w:sz w:val="32"/>
              </w:rPr>
              <w:t>●</w:t>
            </w:r>
          </w:p>
        </w:tc>
      </w:tr>
      <w:tr w:rsidR="00282EDF" w:rsidTr="00282EDF">
        <w:trPr>
          <w:cantSplit/>
          <w:trHeight w:hRule="exact" w:val="432"/>
        </w:trPr>
        <w:tc>
          <w:tcPr>
            <w:tcW w:w="5418" w:type="dxa"/>
            <w:vAlign w:val="center"/>
          </w:tcPr>
          <w:p w:rsidR="00282EDF" w:rsidRDefault="00282EDF" w:rsidP="00D70A67">
            <w:r>
              <w:t>Q.  Archaeological Resources</w:t>
            </w:r>
          </w:p>
        </w:tc>
        <w:tc>
          <w:tcPr>
            <w:tcW w:w="1980" w:type="dxa"/>
            <w:vAlign w:val="center"/>
          </w:tcPr>
          <w:p w:rsidR="00282EDF" w:rsidRDefault="007F0122" w:rsidP="00D70A67">
            <w:pPr>
              <w:jc w:val="center"/>
            </w:pPr>
            <w:r w:rsidRPr="007F0122">
              <w:rPr>
                <w:sz w:val="32"/>
              </w:rPr>
              <w:t>●</w:t>
            </w:r>
          </w:p>
        </w:tc>
      </w:tr>
      <w:tr w:rsidR="00282EDF" w:rsidTr="00282EDF">
        <w:trPr>
          <w:cantSplit/>
          <w:trHeight w:hRule="exact" w:val="432"/>
        </w:trPr>
        <w:tc>
          <w:tcPr>
            <w:tcW w:w="5418" w:type="dxa"/>
            <w:vAlign w:val="center"/>
          </w:tcPr>
          <w:p w:rsidR="00282EDF" w:rsidRDefault="00282EDF" w:rsidP="00D70A67">
            <w:r>
              <w:t>R.  Hazardous Substances or UST’s</w:t>
            </w:r>
          </w:p>
        </w:tc>
        <w:tc>
          <w:tcPr>
            <w:tcW w:w="1980" w:type="dxa"/>
            <w:vAlign w:val="center"/>
          </w:tcPr>
          <w:p w:rsidR="00282EDF" w:rsidRDefault="00282EDF" w:rsidP="00D70A67">
            <w:pPr>
              <w:jc w:val="center"/>
            </w:pPr>
            <w:r w:rsidRPr="0013732B">
              <w:rPr>
                <w:color w:val="A6A6A6"/>
                <w:sz w:val="32"/>
              </w:rPr>
              <w:t>●</w:t>
            </w:r>
          </w:p>
        </w:tc>
      </w:tr>
      <w:tr w:rsidR="00282EDF" w:rsidRPr="00A33B8B" w:rsidTr="00282EDF">
        <w:trPr>
          <w:cantSplit/>
          <w:trHeight w:hRule="exact" w:val="432"/>
        </w:trPr>
        <w:tc>
          <w:tcPr>
            <w:tcW w:w="5418" w:type="dxa"/>
            <w:vAlign w:val="center"/>
          </w:tcPr>
          <w:p w:rsidR="00282EDF" w:rsidRDefault="00282EDF" w:rsidP="00D70A67">
            <w:r>
              <w:t>S.  Aesthetics</w:t>
            </w:r>
          </w:p>
        </w:tc>
        <w:tc>
          <w:tcPr>
            <w:tcW w:w="1980" w:type="dxa"/>
            <w:vAlign w:val="center"/>
          </w:tcPr>
          <w:p w:rsidR="00282EDF" w:rsidRPr="00A33B8B" w:rsidRDefault="00282EDF" w:rsidP="00D70A67">
            <w:pPr>
              <w:jc w:val="center"/>
            </w:pPr>
            <w:r>
              <w:rPr>
                <w:sz w:val="32"/>
              </w:rPr>
              <w:t>○</w:t>
            </w:r>
          </w:p>
        </w:tc>
      </w:tr>
      <w:tr w:rsidR="00282EDF" w:rsidTr="00282EDF">
        <w:trPr>
          <w:cantSplit/>
          <w:trHeight w:hRule="exact" w:val="432"/>
        </w:trPr>
        <w:tc>
          <w:tcPr>
            <w:tcW w:w="5418" w:type="dxa"/>
            <w:vAlign w:val="center"/>
          </w:tcPr>
          <w:p w:rsidR="00282EDF" w:rsidRDefault="00282EDF" w:rsidP="00D70A67">
            <w:r>
              <w:t>T.  Coastal Zone</w:t>
            </w:r>
          </w:p>
        </w:tc>
        <w:tc>
          <w:tcPr>
            <w:tcW w:w="1980" w:type="dxa"/>
            <w:vAlign w:val="center"/>
          </w:tcPr>
          <w:p w:rsidR="00282EDF" w:rsidRDefault="00282EDF" w:rsidP="00D70A67">
            <w:pPr>
              <w:jc w:val="center"/>
            </w:pPr>
            <w:r w:rsidRPr="00120558">
              <w:rPr>
                <w:sz w:val="32"/>
              </w:rPr>
              <w:t>○</w:t>
            </w:r>
          </w:p>
        </w:tc>
      </w:tr>
      <w:tr w:rsidR="00282EDF" w:rsidTr="00282EDF">
        <w:trPr>
          <w:cantSplit/>
          <w:trHeight w:hRule="exact" w:val="432"/>
        </w:trPr>
        <w:tc>
          <w:tcPr>
            <w:tcW w:w="5418" w:type="dxa"/>
            <w:vAlign w:val="center"/>
          </w:tcPr>
          <w:p w:rsidR="00282EDF" w:rsidRDefault="00282EDF" w:rsidP="00D70A67">
            <w:r>
              <w:t>U.  Airport</w:t>
            </w:r>
          </w:p>
        </w:tc>
        <w:tc>
          <w:tcPr>
            <w:tcW w:w="1980" w:type="dxa"/>
            <w:vAlign w:val="center"/>
          </w:tcPr>
          <w:p w:rsidR="00282EDF" w:rsidRPr="005A2AB7" w:rsidRDefault="00282EDF" w:rsidP="00D70A67">
            <w:pPr>
              <w:jc w:val="center"/>
            </w:pPr>
            <w:r w:rsidRPr="002B6821">
              <w:rPr>
                <w:color w:val="A6A6A6"/>
                <w:sz w:val="32"/>
              </w:rPr>
              <w:t>●</w:t>
            </w:r>
          </w:p>
        </w:tc>
      </w:tr>
    </w:tbl>
    <w:p w:rsidR="00282EDF" w:rsidRDefault="00282EDF" w:rsidP="00D70A67">
      <w:pPr>
        <w:pStyle w:val="NoSpacing"/>
        <w:sectPr w:rsidR="00282EDF" w:rsidSect="00D70A67">
          <w:footerReference w:type="default" r:id="rId21"/>
          <w:pgSz w:w="12240" w:h="15840" w:code="1"/>
          <w:pgMar w:top="1440" w:right="1080" w:bottom="1440" w:left="1080" w:header="720" w:footer="720" w:gutter="0"/>
          <w:cols w:space="720"/>
          <w:docGrid w:linePitch="272"/>
        </w:sectPr>
      </w:pPr>
    </w:p>
    <w:p w:rsidR="00282EDF" w:rsidRPr="000F20D2" w:rsidRDefault="00826840" w:rsidP="002724FA">
      <w:pPr>
        <w:pStyle w:val="Heading4"/>
      </w:pPr>
      <w:ins w:id="381" w:author="Matt Spiel" w:date="2013-02-11T10:26:00Z">
        <w:r>
          <w:lastRenderedPageBreak/>
          <w:t xml:space="preserve">Pre-NEPA </w:t>
        </w:r>
      </w:ins>
      <w:r w:rsidR="00282EDF">
        <w:t>Qualitative Impact Analysis</w:t>
      </w:r>
    </w:p>
    <w:tbl>
      <w:tblPr>
        <w:tblW w:w="10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3"/>
        <w:gridCol w:w="1193"/>
        <w:gridCol w:w="6716"/>
      </w:tblGrid>
      <w:tr w:rsidR="00282EDF" w:rsidTr="00282EDF">
        <w:trPr>
          <w:cantSplit/>
          <w:tblHeader/>
        </w:trPr>
        <w:tc>
          <w:tcPr>
            <w:tcW w:w="2603" w:type="dxa"/>
            <w:vAlign w:val="bottom"/>
          </w:tcPr>
          <w:p w:rsidR="00282EDF" w:rsidRDefault="00282EDF" w:rsidP="00D70A67">
            <w:pPr>
              <w:spacing w:after="120"/>
              <w:rPr>
                <w:b/>
              </w:rPr>
            </w:pPr>
            <w:r>
              <w:rPr>
                <w:sz w:val="24"/>
              </w:rPr>
              <w:br w:type="page"/>
            </w:r>
          </w:p>
        </w:tc>
        <w:tc>
          <w:tcPr>
            <w:tcW w:w="1193" w:type="dxa"/>
            <w:vAlign w:val="center"/>
          </w:tcPr>
          <w:p w:rsidR="00282EDF" w:rsidRDefault="00282EDF" w:rsidP="00D70A67">
            <w:pPr>
              <w:spacing w:after="120"/>
              <w:jc w:val="center"/>
              <w:rPr>
                <w:b/>
              </w:rPr>
            </w:pPr>
            <w:r>
              <w:rPr>
                <w:b/>
              </w:rPr>
              <w:t>Impact Rating</w:t>
            </w:r>
          </w:p>
        </w:tc>
        <w:tc>
          <w:tcPr>
            <w:tcW w:w="6716" w:type="dxa"/>
            <w:vAlign w:val="bottom"/>
          </w:tcPr>
          <w:p w:rsidR="00282EDF" w:rsidRDefault="00282EDF" w:rsidP="00D70A67">
            <w:pPr>
              <w:spacing w:after="120"/>
              <w:jc w:val="center"/>
              <w:rPr>
                <w:b/>
              </w:rPr>
            </w:pPr>
            <w:r>
              <w:rPr>
                <w:b/>
              </w:rPr>
              <w:t>Comments</w:t>
            </w:r>
          </w:p>
        </w:tc>
      </w:tr>
      <w:tr w:rsidR="00282EDF" w:rsidTr="00282EDF">
        <w:trPr>
          <w:cantSplit/>
        </w:trPr>
        <w:tc>
          <w:tcPr>
            <w:tcW w:w="10512" w:type="dxa"/>
            <w:gridSpan w:val="3"/>
          </w:tcPr>
          <w:p w:rsidR="00282EDF" w:rsidRDefault="00282EDF">
            <w:r>
              <w:rPr>
                <w:b/>
              </w:rPr>
              <w:t>SOCIO-ECONOMIC FACTORS</w:t>
            </w:r>
          </w:p>
        </w:tc>
      </w:tr>
      <w:tr w:rsidR="00282EDF" w:rsidTr="00282EDF">
        <w:trPr>
          <w:cantSplit/>
        </w:trPr>
        <w:tc>
          <w:tcPr>
            <w:tcW w:w="2603" w:type="dxa"/>
            <w:vAlign w:val="center"/>
          </w:tcPr>
          <w:p w:rsidR="00282EDF" w:rsidRPr="00E6447A" w:rsidRDefault="00282EDF" w:rsidP="00D70A67">
            <w:r w:rsidRPr="00E6447A">
              <w:t>A.  General Economics</w:t>
            </w:r>
          </w:p>
        </w:tc>
        <w:tc>
          <w:tcPr>
            <w:tcW w:w="1193" w:type="dxa"/>
            <w:vAlign w:val="center"/>
          </w:tcPr>
          <w:p w:rsidR="00282EDF" w:rsidRPr="002A00B1" w:rsidRDefault="00282EDF" w:rsidP="00D70A67">
            <w:pPr>
              <w:jc w:val="center"/>
              <w:rPr>
                <w:color w:val="808080"/>
                <w:highlight w:val="green"/>
              </w:rPr>
            </w:pPr>
            <w:r w:rsidRPr="00120558">
              <w:rPr>
                <w:sz w:val="32"/>
              </w:rPr>
              <w:t>○</w:t>
            </w:r>
          </w:p>
        </w:tc>
        <w:tc>
          <w:tcPr>
            <w:tcW w:w="6716" w:type="dxa"/>
            <w:vAlign w:val="center"/>
          </w:tcPr>
          <w:p w:rsidR="00282EDF" w:rsidRDefault="00282EDF" w:rsidP="00D70A67">
            <w:r>
              <w:t xml:space="preserve">When the purchase of right-of-way is necessary, there may be property acquisition costs to DOT and a related drop in tax revenue for the local community. However, </w:t>
            </w:r>
            <w:r w:rsidR="00515A14">
              <w:t>conceptual</w:t>
            </w:r>
            <w:r>
              <w:t xml:space="preserve"> design indicates that right-of-way acquisition and relocations are not anticipated along this segment.</w:t>
            </w:r>
          </w:p>
          <w:p w:rsidR="00282EDF" w:rsidRDefault="00282EDF" w:rsidP="00D70A67">
            <w:r>
              <w:t>Expenditures would be made during construction (potential local purchase of goods and services), and there would be construction related employment opportunities.</w:t>
            </w:r>
          </w:p>
        </w:tc>
      </w:tr>
      <w:tr w:rsidR="00282EDF" w:rsidTr="00282EDF">
        <w:trPr>
          <w:cantSplit/>
        </w:trPr>
        <w:tc>
          <w:tcPr>
            <w:tcW w:w="2603" w:type="dxa"/>
            <w:vAlign w:val="center"/>
          </w:tcPr>
          <w:p w:rsidR="00282EDF" w:rsidRDefault="00282EDF">
            <w:r>
              <w:t>B.  Community and Residential</w:t>
            </w:r>
          </w:p>
        </w:tc>
        <w:tc>
          <w:tcPr>
            <w:tcW w:w="1193" w:type="dxa"/>
            <w:vAlign w:val="center"/>
          </w:tcPr>
          <w:p w:rsidR="00282EDF" w:rsidRPr="002A00B1" w:rsidRDefault="00EB3531" w:rsidP="00D70A67">
            <w:pPr>
              <w:jc w:val="center"/>
              <w:rPr>
                <w:color w:val="808080"/>
                <w:highlight w:val="green"/>
              </w:rPr>
            </w:pPr>
            <w:r w:rsidRPr="0013732B">
              <w:rPr>
                <w:color w:val="A6A6A6"/>
                <w:sz w:val="32"/>
              </w:rPr>
              <w:t>●</w:t>
            </w:r>
          </w:p>
        </w:tc>
        <w:tc>
          <w:tcPr>
            <w:tcW w:w="6716" w:type="dxa"/>
            <w:vAlign w:val="center"/>
          </w:tcPr>
          <w:p w:rsidR="00282EDF" w:rsidRDefault="00282EDF" w:rsidP="00D70A67">
            <w:r>
              <w:t xml:space="preserve">The land adjacent to US 41 is partially developed and includes pockets of residential property that mainly consists of single-family homes. Many of the residences that are adjacent to </w:t>
            </w:r>
            <w:proofErr w:type="spellStart"/>
            <w:r>
              <w:t>WisDOT</w:t>
            </w:r>
            <w:proofErr w:type="spellEnd"/>
            <w:r>
              <w:t xml:space="preserve"> right-of-way have access from the frontage roads (Mid</w:t>
            </w:r>
            <w:ins w:id="382" w:author="Matt Spiel" w:date="2013-02-11T13:09:00Z">
              <w:r w:rsidR="00EB3531">
                <w:t xml:space="preserve"> </w:t>
              </w:r>
            </w:ins>
            <w:del w:id="383" w:author="Matt Spiel" w:date="2013-02-11T13:09:00Z">
              <w:r w:rsidDel="00EB3531">
                <w:delText>-</w:delText>
              </w:r>
            </w:del>
            <w:r>
              <w:t>Valley Drive and French Road) that run along US 41.</w:t>
            </w:r>
            <w:ins w:id="384" w:author="Matt Spiel" w:date="2013-02-11T13:09:00Z">
              <w:r w:rsidR="00EB3531">
                <w:t xml:space="preserve"> Realignment of Mid Valley Drive and French Road as proposed would require the alteration of access to residences </w:t>
              </w:r>
            </w:ins>
            <w:ins w:id="385" w:author="Matt Spiel" w:date="2013-02-11T13:10:00Z">
              <w:r w:rsidR="00EB3531">
                <w:t xml:space="preserve">in the northeast and northwest quadrants of the County S </w:t>
              </w:r>
            </w:ins>
            <w:ins w:id="386" w:author="Matt Spiel" w:date="2013-02-11T13:11:00Z">
              <w:r w:rsidR="00EB3531">
                <w:t>i</w:t>
              </w:r>
            </w:ins>
            <w:ins w:id="387" w:author="Matt Spiel" w:date="2013-02-11T13:10:00Z">
              <w:r w:rsidR="00EB3531">
                <w:t>nterchange</w:t>
              </w:r>
            </w:ins>
            <w:ins w:id="388" w:author="Matt Spiel" w:date="2013-02-11T13:11:00Z">
              <w:r w:rsidR="00EB3531">
                <w:t>.</w:t>
              </w:r>
            </w:ins>
          </w:p>
          <w:p w:rsidR="00282EDF" w:rsidRDefault="00282EDF" w:rsidP="00D70A67">
            <w:r w:rsidRPr="00695B47">
              <w:t>No relocations or right-of-way acquisition from residential property or community facilities is anticipated.</w:t>
            </w:r>
          </w:p>
        </w:tc>
      </w:tr>
      <w:tr w:rsidR="00282EDF" w:rsidTr="00282EDF">
        <w:trPr>
          <w:cantSplit/>
        </w:trPr>
        <w:tc>
          <w:tcPr>
            <w:tcW w:w="2603" w:type="dxa"/>
            <w:vAlign w:val="center"/>
          </w:tcPr>
          <w:p w:rsidR="00282EDF" w:rsidRDefault="00282EDF">
            <w:r>
              <w:t>C.  Economic Development and Business</w:t>
            </w:r>
          </w:p>
        </w:tc>
        <w:tc>
          <w:tcPr>
            <w:tcW w:w="1193" w:type="dxa"/>
            <w:vAlign w:val="center"/>
          </w:tcPr>
          <w:p w:rsidR="00282EDF" w:rsidRPr="002A00B1" w:rsidRDefault="00EB3531" w:rsidP="00D70A67">
            <w:pPr>
              <w:jc w:val="center"/>
              <w:rPr>
                <w:highlight w:val="green"/>
              </w:rPr>
            </w:pPr>
            <w:r w:rsidRPr="0013732B">
              <w:rPr>
                <w:color w:val="A6A6A6"/>
                <w:sz w:val="32"/>
              </w:rPr>
              <w:t>●</w:t>
            </w:r>
          </w:p>
        </w:tc>
        <w:tc>
          <w:tcPr>
            <w:tcW w:w="6716" w:type="dxa"/>
            <w:vAlign w:val="center"/>
          </w:tcPr>
          <w:p w:rsidR="00282EDF" w:rsidRDefault="00282EDF" w:rsidP="008E2DE6">
            <w:r w:rsidRPr="00695B47">
              <w:t>Land east and west of US 41</w:t>
            </w:r>
            <w:r>
              <w:t xml:space="preserve"> </w:t>
            </w:r>
            <w:r w:rsidRPr="00695B47">
              <w:t xml:space="preserve">is partially developed </w:t>
            </w:r>
            <w:r>
              <w:t xml:space="preserve">and </w:t>
            </w:r>
            <w:r w:rsidRPr="00695B47">
              <w:t>mainly consists of agricultural land uses w</w:t>
            </w:r>
            <w:r>
              <w:t xml:space="preserve">ith </w:t>
            </w:r>
            <w:del w:id="389" w:author="Matt Spiel" w:date="2013-02-11T10:31:00Z">
              <w:r w:rsidDel="00826840">
                <w:delText xml:space="preserve">little </w:delText>
              </w:r>
            </w:del>
            <w:ins w:id="390" w:author="Matt Spiel" w:date="2013-02-11T10:32:00Z">
              <w:r w:rsidR="00826840">
                <w:t>some</w:t>
              </w:r>
            </w:ins>
            <w:ins w:id="391" w:author="Matt Spiel" w:date="2013-02-11T10:31:00Z">
              <w:r w:rsidR="00826840">
                <w:t xml:space="preserve"> </w:t>
              </w:r>
            </w:ins>
            <w:r>
              <w:t>commercial or industrial property</w:t>
            </w:r>
            <w:r w:rsidRPr="00695B47">
              <w:t>.</w:t>
            </w:r>
            <w:r>
              <w:t xml:space="preserve"> Commercial and industrial property is located between Golden Glow Road and County S and near Creamery Road.</w:t>
            </w:r>
            <w:ins w:id="392" w:author="Matt Spiel" w:date="2013-02-11T10:39:00Z">
              <w:r w:rsidR="00C46745">
                <w:t xml:space="preserve"> Mid Valle</w:t>
              </w:r>
            </w:ins>
            <w:r w:rsidR="008E2DE6">
              <w:t>y</w:t>
            </w:r>
            <w:ins w:id="393" w:author="Matt Spiel" w:date="2013-02-11T10:39:00Z">
              <w:r w:rsidR="00C46745">
                <w:t xml:space="preserve"> Golf Course and Apple Creek Campground are located to the west of US 41 along County Line Road.</w:t>
              </w:r>
            </w:ins>
            <w:r w:rsidRPr="00695B47">
              <w:t xml:space="preserve"> It is not anticipated that expansion of US 41 in this segment would require business relocations or additional right-of-way from commercial or industrial properties</w:t>
            </w:r>
            <w:ins w:id="394" w:author="Matt Spiel" w:date="2013-02-11T13:04:00Z">
              <w:r w:rsidR="00EB3531">
                <w:t xml:space="preserve"> however, </w:t>
              </w:r>
            </w:ins>
            <w:ins w:id="395" w:author="Matt Spiel" w:date="2013-02-11T13:05:00Z">
              <w:r w:rsidR="00EB3531">
                <w:t>conceptual design of the County S interchange indicates the relocation of a gas station access from County S to the realigned Mid Valley Drive.</w:t>
              </w:r>
            </w:ins>
            <w:del w:id="396" w:author="Matt Spiel" w:date="2013-02-11T13:05:00Z">
              <w:r w:rsidRPr="00695B47" w:rsidDel="00EB3531">
                <w:delText>.</w:delText>
              </w:r>
            </w:del>
          </w:p>
        </w:tc>
      </w:tr>
      <w:tr w:rsidR="00282EDF" w:rsidTr="00282EDF">
        <w:trPr>
          <w:cantSplit/>
        </w:trPr>
        <w:tc>
          <w:tcPr>
            <w:tcW w:w="2603" w:type="dxa"/>
            <w:vAlign w:val="center"/>
          </w:tcPr>
          <w:p w:rsidR="00282EDF" w:rsidRDefault="00282EDF">
            <w:r>
              <w:t>D.  Agriculture</w:t>
            </w:r>
          </w:p>
        </w:tc>
        <w:tc>
          <w:tcPr>
            <w:tcW w:w="1193" w:type="dxa"/>
            <w:vAlign w:val="center"/>
          </w:tcPr>
          <w:p w:rsidR="00282EDF" w:rsidRPr="002A00B1" w:rsidRDefault="00F07349" w:rsidP="00D70A67">
            <w:pPr>
              <w:jc w:val="center"/>
              <w:rPr>
                <w:highlight w:val="green"/>
              </w:rPr>
            </w:pPr>
            <w:r w:rsidRPr="000240AA">
              <w:rPr>
                <w:color w:val="A6A6A6"/>
                <w:sz w:val="32"/>
              </w:rPr>
              <w:t>●</w:t>
            </w:r>
          </w:p>
        </w:tc>
        <w:tc>
          <w:tcPr>
            <w:tcW w:w="6716" w:type="dxa"/>
            <w:vAlign w:val="center"/>
          </w:tcPr>
          <w:p w:rsidR="00282EDF" w:rsidRDefault="00282EDF" w:rsidP="00B432DD">
            <w:r w:rsidRPr="00AA68F2">
              <w:t xml:space="preserve">Agricultural land </w:t>
            </w:r>
            <w:r>
              <w:t xml:space="preserve">is most common land use </w:t>
            </w:r>
            <w:r w:rsidRPr="00AA68F2">
              <w:t xml:space="preserve">located </w:t>
            </w:r>
            <w:r>
              <w:t>along</w:t>
            </w:r>
            <w:r w:rsidRPr="00AA68F2">
              <w:t xml:space="preserve"> US 41</w:t>
            </w:r>
            <w:r>
              <w:t xml:space="preserve"> in this segment</w:t>
            </w:r>
            <w:r w:rsidRPr="00AA68F2">
              <w:t xml:space="preserve">. It is not anticipated that expansion of US 41 in this segment would require farm relocations </w:t>
            </w:r>
            <w:del w:id="397" w:author="Matt Spiel" w:date="2013-02-11T13:13:00Z">
              <w:r w:rsidRPr="00AA68F2" w:rsidDel="00B432DD">
                <w:delText xml:space="preserve">or </w:delText>
              </w:r>
            </w:del>
            <w:ins w:id="398" w:author="Matt Spiel" w:date="2013-02-11T13:13:00Z">
              <w:r w:rsidR="00B432DD">
                <w:t>however,</w:t>
              </w:r>
              <w:r w:rsidR="00B432DD" w:rsidRPr="00AA68F2">
                <w:t xml:space="preserve"> </w:t>
              </w:r>
            </w:ins>
            <w:r w:rsidRPr="00AA68F2">
              <w:t>additional right-of-way from agricultural properties</w:t>
            </w:r>
            <w:ins w:id="399" w:author="Matt Spiel" w:date="2013-02-11T13:13:00Z">
              <w:r w:rsidR="00F07349">
                <w:t xml:space="preserve"> will be needed for the proposed realignment of Mid Valley Drive and French Road just south of County S.</w:t>
              </w:r>
            </w:ins>
            <w:r w:rsidRPr="00AA68F2">
              <w:t>.</w:t>
            </w:r>
          </w:p>
        </w:tc>
      </w:tr>
      <w:tr w:rsidR="00282EDF" w:rsidTr="00282EDF">
        <w:trPr>
          <w:cantSplit/>
        </w:trPr>
        <w:tc>
          <w:tcPr>
            <w:tcW w:w="2603" w:type="dxa"/>
            <w:vAlign w:val="center"/>
          </w:tcPr>
          <w:p w:rsidR="00282EDF" w:rsidRDefault="00282EDF">
            <w:r>
              <w:t>E.  Environmental Justice</w:t>
            </w:r>
          </w:p>
        </w:tc>
        <w:tc>
          <w:tcPr>
            <w:tcW w:w="1193" w:type="dxa"/>
            <w:vAlign w:val="center"/>
          </w:tcPr>
          <w:p w:rsidR="00282EDF" w:rsidRPr="002A00B1" w:rsidRDefault="00282EDF" w:rsidP="00D70A67">
            <w:pPr>
              <w:jc w:val="center"/>
              <w:rPr>
                <w:color w:val="A6A6A6"/>
                <w:highlight w:val="green"/>
              </w:rPr>
            </w:pPr>
            <w:r w:rsidRPr="000240AA">
              <w:rPr>
                <w:color w:val="A6A6A6"/>
                <w:sz w:val="32"/>
              </w:rPr>
              <w:t>●</w:t>
            </w:r>
          </w:p>
        </w:tc>
        <w:tc>
          <w:tcPr>
            <w:tcW w:w="6716" w:type="dxa"/>
            <w:vAlign w:val="center"/>
          </w:tcPr>
          <w:p w:rsidR="00282EDF" w:rsidRDefault="00282EDF" w:rsidP="00D70A67">
            <w:r>
              <w:t xml:space="preserve">High level </w:t>
            </w:r>
            <w:r w:rsidRPr="00AA68F2">
              <w:t>analysis of Census (2000) data does not indicate the presence of EJ populations near the US 41 corridor along this segment.</w:t>
            </w:r>
            <w:r>
              <w:t xml:space="preserve"> However, analysis of aerial photography indicates that a potential mobile home park exists just north of the County U interchange, an indicator of a potential EJ population.</w:t>
            </w:r>
            <w:r w:rsidRPr="00AA68F2">
              <w:t xml:space="preserve"> Impacts to EJ populations should be examined and appropriate public involvement and CSD efforts should be made during </w:t>
            </w:r>
            <w:ins w:id="400" w:author="Matt Spiel" w:date="2013-02-11T10:26:00Z">
              <w:r w:rsidR="00826840">
                <w:t xml:space="preserve">future </w:t>
              </w:r>
            </w:ins>
            <w:r w:rsidRPr="00AA68F2">
              <w:t>design and construction phases.</w:t>
            </w:r>
          </w:p>
        </w:tc>
      </w:tr>
      <w:tr w:rsidR="00282EDF" w:rsidTr="00282EDF">
        <w:trPr>
          <w:cantSplit/>
        </w:trPr>
        <w:tc>
          <w:tcPr>
            <w:tcW w:w="10512" w:type="dxa"/>
            <w:gridSpan w:val="3"/>
          </w:tcPr>
          <w:p w:rsidR="00282EDF" w:rsidRPr="002A00B1" w:rsidRDefault="00282EDF">
            <w:pPr>
              <w:rPr>
                <w:highlight w:val="green"/>
              </w:rPr>
            </w:pPr>
            <w:r w:rsidRPr="002B6821">
              <w:rPr>
                <w:b/>
              </w:rPr>
              <w:t>NATURAL ENVIRONMENT FACTORS</w:t>
            </w:r>
          </w:p>
        </w:tc>
      </w:tr>
      <w:tr w:rsidR="00282EDF" w:rsidTr="00282EDF">
        <w:trPr>
          <w:cantSplit/>
        </w:trPr>
        <w:tc>
          <w:tcPr>
            <w:tcW w:w="2603" w:type="dxa"/>
            <w:vAlign w:val="center"/>
          </w:tcPr>
          <w:p w:rsidR="00282EDF" w:rsidRDefault="00282EDF">
            <w:r>
              <w:lastRenderedPageBreak/>
              <w:t>F.  Wetlands</w:t>
            </w:r>
          </w:p>
        </w:tc>
        <w:tc>
          <w:tcPr>
            <w:tcW w:w="1193" w:type="dxa"/>
            <w:vAlign w:val="center"/>
          </w:tcPr>
          <w:p w:rsidR="00282EDF" w:rsidRPr="002A00B1" w:rsidRDefault="00282EDF" w:rsidP="00D70A67">
            <w:pPr>
              <w:jc w:val="center"/>
              <w:rPr>
                <w:highlight w:val="green"/>
              </w:rPr>
            </w:pPr>
            <w:r w:rsidRPr="000240AA">
              <w:rPr>
                <w:color w:val="A6A6A6"/>
                <w:sz w:val="32"/>
              </w:rPr>
              <w:t>●</w:t>
            </w:r>
          </w:p>
        </w:tc>
        <w:tc>
          <w:tcPr>
            <w:tcW w:w="6716" w:type="dxa"/>
            <w:vAlign w:val="center"/>
          </w:tcPr>
          <w:p w:rsidR="00282EDF" w:rsidRDefault="00282EDF" w:rsidP="00D70A67">
            <w:r>
              <w:t xml:space="preserve">Based on examination of aerial photography and WDNR mapping wetlands exist to the east and west of US 41 along many of streams that flow near this segment. Some of the wetland areas are located adjacent to </w:t>
            </w:r>
            <w:proofErr w:type="spellStart"/>
            <w:r>
              <w:t>WisDOT</w:t>
            </w:r>
            <w:proofErr w:type="spellEnd"/>
            <w:r>
              <w:t xml:space="preserve"> right-of-way and the streams that cross under US 41 connect to the </w:t>
            </w:r>
            <w:proofErr w:type="spellStart"/>
            <w:r>
              <w:t>wetlands.</w:t>
            </w:r>
            <w:r w:rsidR="00865CC6">
              <w:fldChar w:fldCharType="begin"/>
            </w:r>
            <w:r w:rsidR="00865CC6">
              <w:instrText xml:space="preserve"> NOTEREF _Ref348531561 \f </w:instrText>
            </w:r>
            <w:r w:rsidR="00865CC6">
              <w:fldChar w:fldCharType="separate"/>
            </w:r>
            <w:r w:rsidR="00865CC6" w:rsidRPr="00865CC6">
              <w:rPr>
                <w:rStyle w:val="EndnoteReference"/>
              </w:rPr>
              <w:t>i</w:t>
            </w:r>
            <w:proofErr w:type="spellEnd"/>
            <w:r w:rsidR="00865CC6">
              <w:fldChar w:fldCharType="end"/>
            </w:r>
            <w:r>
              <w:t xml:space="preserve"> Effects to the stream due to construction of potential improvements at the stream crossings should be minimized not only to protect the quality of the stream but to also protect the quality of the wetlands that it flows to.</w:t>
            </w:r>
          </w:p>
          <w:p w:rsidR="00282EDF" w:rsidRDefault="00282EDF" w:rsidP="00D70A67">
            <w:r>
              <w:t>Impacts to wetland habitat should be assessed in coordination with the WDNR and the U.S. Fish &amp; Wildlife Service. The acquisition of designated wetland property due to mainline expansion is not anticipated along this segment.</w:t>
            </w:r>
          </w:p>
        </w:tc>
      </w:tr>
      <w:tr w:rsidR="00282EDF" w:rsidTr="00282EDF">
        <w:trPr>
          <w:cantSplit/>
        </w:trPr>
        <w:tc>
          <w:tcPr>
            <w:tcW w:w="2603" w:type="dxa"/>
            <w:vAlign w:val="center"/>
          </w:tcPr>
          <w:p w:rsidR="00282EDF" w:rsidRDefault="00282EDF">
            <w:r>
              <w:t>G.  Streams and Floodplains</w:t>
            </w:r>
          </w:p>
        </w:tc>
        <w:tc>
          <w:tcPr>
            <w:tcW w:w="1193" w:type="dxa"/>
            <w:vAlign w:val="center"/>
          </w:tcPr>
          <w:p w:rsidR="00282EDF" w:rsidRPr="002A00B1" w:rsidRDefault="001C179E" w:rsidP="00D70A67">
            <w:pPr>
              <w:jc w:val="center"/>
              <w:rPr>
                <w:highlight w:val="green"/>
              </w:rPr>
            </w:pPr>
            <w:r w:rsidRPr="007F0122">
              <w:rPr>
                <w:sz w:val="32"/>
              </w:rPr>
              <w:t>●</w:t>
            </w:r>
          </w:p>
        </w:tc>
        <w:tc>
          <w:tcPr>
            <w:tcW w:w="6716" w:type="dxa"/>
            <w:vAlign w:val="center"/>
          </w:tcPr>
          <w:p w:rsidR="001C179E" w:rsidRDefault="00282EDF" w:rsidP="00D70A67">
            <w:pPr>
              <w:rPr>
                <w:ins w:id="401" w:author="Matt Spiel" w:date="2013-02-11T12:45:00Z"/>
              </w:rPr>
            </w:pPr>
            <w:r>
              <w:t xml:space="preserve">Five separate streams cross under US 41 between County U and </w:t>
            </w:r>
            <w:r w:rsidR="00515A14">
              <w:t>Orange Lane</w:t>
            </w:r>
            <w:r>
              <w:t xml:space="preserve"> to the north of County S including, Apple Creek, </w:t>
            </w:r>
            <w:proofErr w:type="spellStart"/>
            <w:r>
              <w:t>Ashwaubenon</w:t>
            </w:r>
            <w:proofErr w:type="spellEnd"/>
            <w:r>
              <w:t xml:space="preserve"> Creek, South Branch </w:t>
            </w:r>
            <w:proofErr w:type="spellStart"/>
            <w:r>
              <w:t>Ashwaubenon</w:t>
            </w:r>
            <w:proofErr w:type="spellEnd"/>
            <w:r>
              <w:t xml:space="preserve"> Creek, and two unnamed </w:t>
            </w:r>
            <w:proofErr w:type="spellStart"/>
            <w:r>
              <w:t>streams.</w:t>
            </w:r>
            <w:r w:rsidR="00865CC6">
              <w:fldChar w:fldCharType="begin"/>
            </w:r>
            <w:r w:rsidR="00865CC6">
              <w:instrText xml:space="preserve"> NOTEREF _Ref348531309 \f </w:instrText>
            </w:r>
            <w:r w:rsidR="00865CC6">
              <w:fldChar w:fldCharType="separate"/>
            </w:r>
            <w:r w:rsidR="00865CC6" w:rsidRPr="00865CC6">
              <w:rPr>
                <w:rStyle w:val="EndnoteReference"/>
              </w:rPr>
              <w:t>ii</w:t>
            </w:r>
            <w:proofErr w:type="spellEnd"/>
            <w:r w:rsidR="00865CC6">
              <w:fldChar w:fldCharType="end"/>
            </w:r>
            <w:r>
              <w:t xml:space="preserve"> </w:t>
            </w:r>
            <w:ins w:id="402" w:author="Matt Spiel" w:date="2013-02-11T12:45:00Z">
              <w:r w:rsidR="001C179E">
                <w:t xml:space="preserve">The proposed realignment of French Road and Mid Valley Drive would require two new stream crossings over the </w:t>
              </w:r>
              <w:proofErr w:type="spellStart"/>
              <w:r w:rsidR="001C179E">
                <w:t>Ashwaubenon</w:t>
              </w:r>
              <w:proofErr w:type="spellEnd"/>
              <w:r w:rsidR="001C179E">
                <w:t xml:space="preserve"> Creek in the northeast and southwest quadrants of the </w:t>
              </w:r>
            </w:ins>
            <w:ins w:id="403" w:author="Matt Spiel" w:date="2013-02-11T12:47:00Z">
              <w:r w:rsidR="001C179E">
                <w:t>County S interchange.</w:t>
              </w:r>
            </w:ins>
          </w:p>
          <w:p w:rsidR="00282EDF" w:rsidRDefault="00282EDF" w:rsidP="00D70A67">
            <w:r>
              <w:t xml:space="preserve">This segment of US 41 also passes through a floodplain that follows the South Branch </w:t>
            </w:r>
            <w:proofErr w:type="spellStart"/>
            <w:r>
              <w:t>Ashwaubenon</w:t>
            </w:r>
            <w:proofErr w:type="spellEnd"/>
            <w:r>
              <w:t xml:space="preserve"> Creek and is adjacent to </w:t>
            </w:r>
            <w:proofErr w:type="spellStart"/>
            <w:r>
              <w:t>WisDOT</w:t>
            </w:r>
            <w:proofErr w:type="spellEnd"/>
            <w:r>
              <w:t xml:space="preserve"> highway right-of-</w:t>
            </w:r>
            <w:proofErr w:type="spellStart"/>
            <w:r>
              <w:t>way.</w:t>
            </w:r>
            <w:r w:rsidR="00865CC6">
              <w:fldChar w:fldCharType="begin"/>
            </w:r>
            <w:r w:rsidR="00865CC6">
              <w:instrText xml:space="preserve"> NOTEREF _Ref348531309 \f </w:instrText>
            </w:r>
            <w:r w:rsidR="00865CC6">
              <w:fldChar w:fldCharType="separate"/>
            </w:r>
            <w:r w:rsidR="00865CC6" w:rsidRPr="00865CC6">
              <w:rPr>
                <w:rStyle w:val="EndnoteReference"/>
              </w:rPr>
              <w:t>ii</w:t>
            </w:r>
            <w:proofErr w:type="spellEnd"/>
            <w:r w:rsidR="00865CC6">
              <w:fldChar w:fldCharType="end"/>
            </w:r>
          </w:p>
          <w:p w:rsidR="00282EDF" w:rsidRDefault="00282EDF" w:rsidP="00D70A67">
            <w:r w:rsidRPr="00172EF5">
              <w:t>Migratory bird nests may exist on bridges and fish habitat may be present in the stream. Impacts to streams, floodplains, and habitat should be assessed in coordination with the WDNR, USACE, and the U.S. Fish &amp; Wildlife Service.</w:t>
            </w:r>
          </w:p>
        </w:tc>
      </w:tr>
      <w:tr w:rsidR="00282EDF" w:rsidTr="00282EDF">
        <w:trPr>
          <w:cantSplit/>
        </w:trPr>
        <w:tc>
          <w:tcPr>
            <w:tcW w:w="2603" w:type="dxa"/>
            <w:vAlign w:val="center"/>
          </w:tcPr>
          <w:p w:rsidR="00282EDF" w:rsidRDefault="00282EDF">
            <w:r>
              <w:t>H.  Lakes or Other Open Water</w:t>
            </w:r>
          </w:p>
        </w:tc>
        <w:tc>
          <w:tcPr>
            <w:tcW w:w="1193" w:type="dxa"/>
            <w:vAlign w:val="center"/>
          </w:tcPr>
          <w:p w:rsidR="00282EDF" w:rsidRPr="002A00B1" w:rsidRDefault="00282EDF" w:rsidP="00D70A67">
            <w:pPr>
              <w:jc w:val="center"/>
              <w:rPr>
                <w:highlight w:val="green"/>
              </w:rPr>
            </w:pPr>
            <w:r w:rsidRPr="00120558">
              <w:rPr>
                <w:sz w:val="32"/>
              </w:rPr>
              <w:t>○</w:t>
            </w:r>
          </w:p>
        </w:tc>
        <w:tc>
          <w:tcPr>
            <w:tcW w:w="6716" w:type="dxa"/>
            <w:vAlign w:val="center"/>
          </w:tcPr>
          <w:p w:rsidR="00282EDF" w:rsidRDefault="00282EDF" w:rsidP="00865CC6">
            <w:r w:rsidRPr="00172EF5">
              <w:t xml:space="preserve">No lakes or open water exist in the immediate </w:t>
            </w:r>
            <w:proofErr w:type="spellStart"/>
            <w:r w:rsidRPr="00172EF5">
              <w:t>area.</w:t>
            </w:r>
            <w:r w:rsidR="00865CC6">
              <w:fldChar w:fldCharType="begin"/>
            </w:r>
            <w:r w:rsidR="00865CC6">
              <w:instrText xml:space="preserve"> NOTEREF _Ref348531309 \f </w:instrText>
            </w:r>
            <w:r w:rsidR="00865CC6">
              <w:fldChar w:fldCharType="separate"/>
            </w:r>
            <w:r w:rsidR="00865CC6" w:rsidRPr="00865CC6">
              <w:rPr>
                <w:rStyle w:val="EndnoteReference"/>
              </w:rPr>
              <w:t>ii</w:t>
            </w:r>
            <w:proofErr w:type="spellEnd"/>
            <w:r w:rsidR="00865CC6">
              <w:fldChar w:fldCharType="end"/>
            </w:r>
          </w:p>
        </w:tc>
      </w:tr>
      <w:tr w:rsidR="00282EDF" w:rsidTr="00282EDF">
        <w:trPr>
          <w:cantSplit/>
        </w:trPr>
        <w:tc>
          <w:tcPr>
            <w:tcW w:w="2603" w:type="dxa"/>
            <w:vAlign w:val="center"/>
          </w:tcPr>
          <w:p w:rsidR="00282EDF" w:rsidRDefault="00282EDF">
            <w:r>
              <w:t>I.  Upland Habitat</w:t>
            </w:r>
          </w:p>
        </w:tc>
        <w:tc>
          <w:tcPr>
            <w:tcW w:w="1193" w:type="dxa"/>
            <w:shd w:val="clear" w:color="auto" w:fill="auto"/>
            <w:vAlign w:val="center"/>
          </w:tcPr>
          <w:p w:rsidR="00282EDF" w:rsidRPr="002A00B1" w:rsidRDefault="00282EDF" w:rsidP="00D70A67">
            <w:pPr>
              <w:jc w:val="center"/>
              <w:rPr>
                <w:highlight w:val="green"/>
              </w:rPr>
            </w:pPr>
            <w:r w:rsidRPr="00120558">
              <w:rPr>
                <w:sz w:val="32"/>
              </w:rPr>
              <w:t>○</w:t>
            </w:r>
          </w:p>
        </w:tc>
        <w:tc>
          <w:tcPr>
            <w:tcW w:w="6716" w:type="dxa"/>
            <w:vAlign w:val="center"/>
          </w:tcPr>
          <w:p w:rsidR="00282EDF" w:rsidRDefault="00282EDF" w:rsidP="00D70A67">
            <w:r>
              <w:t xml:space="preserve">Much of the land adjacent to US 41 has been developed or tilled for agriculture. However, based on analysis of aerial photography, upland habitat exists between County S and Little Rapids Road and south of Quarry Park Drive. </w:t>
            </w:r>
            <w:r w:rsidRPr="00AA68F2">
              <w:t>Impacts to upland habitat are not anticipated along this segment.</w:t>
            </w:r>
          </w:p>
        </w:tc>
      </w:tr>
      <w:tr w:rsidR="00282EDF" w:rsidTr="00282EDF">
        <w:trPr>
          <w:cantSplit/>
        </w:trPr>
        <w:tc>
          <w:tcPr>
            <w:tcW w:w="2603" w:type="dxa"/>
            <w:vAlign w:val="center"/>
          </w:tcPr>
          <w:p w:rsidR="00282EDF" w:rsidRDefault="00282EDF">
            <w:r>
              <w:lastRenderedPageBreak/>
              <w:t>J.  Erosion Control</w:t>
            </w:r>
          </w:p>
        </w:tc>
        <w:tc>
          <w:tcPr>
            <w:tcW w:w="1193" w:type="dxa"/>
            <w:vAlign w:val="center"/>
          </w:tcPr>
          <w:p w:rsidR="00282EDF" w:rsidRPr="002A00B1" w:rsidRDefault="00282EDF" w:rsidP="00D70A67">
            <w:pPr>
              <w:jc w:val="center"/>
              <w:rPr>
                <w:highlight w:val="green"/>
              </w:rPr>
            </w:pPr>
            <w:r w:rsidRPr="00120558">
              <w:rPr>
                <w:sz w:val="32"/>
              </w:rPr>
              <w:t>○</w:t>
            </w:r>
          </w:p>
        </w:tc>
        <w:tc>
          <w:tcPr>
            <w:tcW w:w="6716" w:type="dxa"/>
            <w:vAlign w:val="center"/>
          </w:tcPr>
          <w:p w:rsidR="00282EDF" w:rsidRDefault="00282EDF" w:rsidP="00D70A67">
            <w:r>
              <w:t>The majority of soils in the segment consist of Manistee loamy fine sand with 2 to 6 percent slopes (</w:t>
            </w:r>
            <w:proofErr w:type="spellStart"/>
            <w:r>
              <w:t>MeB</w:t>
            </w:r>
            <w:proofErr w:type="spellEnd"/>
            <w:r>
              <w:t>), Manistee fine sandy loam with 2 to 6 percent slope (</w:t>
            </w:r>
            <w:proofErr w:type="spellStart"/>
            <w:r>
              <w:t>MfB</w:t>
            </w:r>
            <w:proofErr w:type="spellEnd"/>
            <w:r>
              <w:t>), and Shawano loamy fine sand with 2 to 6 percent slopes (</w:t>
            </w:r>
            <w:proofErr w:type="spellStart"/>
            <w:r>
              <w:t>SfB</w:t>
            </w:r>
            <w:proofErr w:type="spellEnd"/>
            <w:r>
              <w:t>).</w:t>
            </w:r>
            <w:r w:rsidR="00452488">
              <w:fldChar w:fldCharType="begin"/>
            </w:r>
            <w:r w:rsidR="00452488">
              <w:instrText xml:space="preserve"> NOTEREF _Ref348531631 \f </w:instrText>
            </w:r>
            <w:r w:rsidR="00452488">
              <w:fldChar w:fldCharType="separate"/>
            </w:r>
            <w:r w:rsidR="00865CC6" w:rsidRPr="00865CC6">
              <w:rPr>
                <w:rStyle w:val="EndnoteReference"/>
              </w:rPr>
              <w:t>iii</w:t>
            </w:r>
            <w:r w:rsidR="00452488">
              <w:rPr>
                <w:rStyle w:val="EndnoteReference"/>
              </w:rPr>
              <w:fldChar w:fldCharType="end"/>
            </w:r>
          </w:p>
          <w:p w:rsidR="00282EDF" w:rsidRDefault="00826840" w:rsidP="00D70A67">
            <w:ins w:id="404" w:author="Matt Spiel" w:date="2013-02-11T10:27:00Z">
              <w:r>
                <w:t xml:space="preserve">It is anticipated that </w:t>
              </w:r>
              <w:proofErr w:type="spellStart"/>
              <w:r>
                <w:t>WisDOT</w:t>
              </w:r>
              <w:proofErr w:type="spellEnd"/>
              <w:r>
                <w:t xml:space="preserve"> will comply with the DOT/DNR Cooperative Agreement, specifically the Memorandum of Understanding on Erosion Control and Storm Water Management. </w:t>
              </w:r>
              <w:proofErr w:type="spellStart"/>
              <w:r>
                <w:t>WisDOT</w:t>
              </w:r>
              <w:proofErr w:type="spellEnd"/>
              <w:r>
                <w:t xml:space="preserve"> should implement its policies on how </w:t>
              </w:r>
              <w:r w:rsidRPr="00F37E18">
                <w:t xml:space="preserve">to control sediment and other pollutants on the construction site </w:t>
              </w:r>
              <w:r>
                <w:t xml:space="preserve">and coordinate with the DNR when environmentally sensitive areas are present. These erosion </w:t>
              </w:r>
              <w:r w:rsidRPr="00F37E18">
                <w:t xml:space="preserve">control </w:t>
              </w:r>
              <w:r>
                <w:t>measures should be documented in the project plan.</w:t>
              </w:r>
            </w:ins>
            <w:del w:id="405" w:author="Matt Spiel" w:date="2013-02-11T10:27:00Z">
              <w:r w:rsidR="00282EDF" w:rsidDel="00826840">
                <w:delText xml:space="preserve">It is anticipated that an erosion control plan for the construction site will need to be completed in accordance with statute NR 216.46 of the Wisconsin Administrative Code. </w:delText>
              </w:r>
              <w:r w:rsidR="00282EDF" w:rsidRPr="00F37E18" w:rsidDel="00826840">
                <w:delText xml:space="preserve">The plan </w:delText>
              </w:r>
              <w:r w:rsidR="00282EDF" w:rsidDel="00826840">
                <w:delText>would explain</w:delText>
              </w:r>
              <w:r w:rsidR="00282EDF" w:rsidRPr="00F37E18" w:rsidDel="00826840">
                <w:delText xml:space="preserve"> how </w:delText>
              </w:r>
              <w:r w:rsidR="00282EDF" w:rsidDel="00826840">
                <w:delText xml:space="preserve">WisDOT intends </w:delText>
              </w:r>
              <w:r w:rsidR="00282EDF" w:rsidRPr="00F37E18" w:rsidDel="00826840">
                <w:delText>to control sediment and other pollutants on the construction site by using control practices throughout the duration of the construction project and stabilization of the site</w:delText>
              </w:r>
              <w:r w:rsidR="00282EDF" w:rsidDel="00826840">
                <w:delText>. The erosion control plan will also have to meet local municipal ordinances and regulations.</w:delText>
              </w:r>
            </w:del>
            <w:r w:rsidR="00282EDF">
              <w:t xml:space="preserve"> All required permits for erosion control should be acquired prior to, and implemented during construction.</w:t>
            </w:r>
          </w:p>
        </w:tc>
      </w:tr>
      <w:tr w:rsidR="00282EDF" w:rsidTr="00282EDF">
        <w:trPr>
          <w:cantSplit/>
        </w:trPr>
        <w:tc>
          <w:tcPr>
            <w:tcW w:w="2603" w:type="dxa"/>
            <w:vAlign w:val="center"/>
          </w:tcPr>
          <w:p w:rsidR="00282EDF" w:rsidRDefault="00282EDF">
            <w:r>
              <w:t>K.  Storm Water Management</w:t>
            </w:r>
          </w:p>
        </w:tc>
        <w:tc>
          <w:tcPr>
            <w:tcW w:w="1193" w:type="dxa"/>
            <w:vAlign w:val="center"/>
          </w:tcPr>
          <w:p w:rsidR="00282EDF" w:rsidRPr="002A00B1" w:rsidRDefault="00282EDF" w:rsidP="00D70A67">
            <w:pPr>
              <w:jc w:val="center"/>
              <w:rPr>
                <w:highlight w:val="green"/>
              </w:rPr>
            </w:pPr>
            <w:r w:rsidRPr="002B6821">
              <w:rPr>
                <w:color w:val="A6A6A6"/>
                <w:sz w:val="32"/>
              </w:rPr>
              <w:t>●</w:t>
            </w:r>
          </w:p>
        </w:tc>
        <w:tc>
          <w:tcPr>
            <w:tcW w:w="6716" w:type="dxa"/>
            <w:vAlign w:val="center"/>
          </w:tcPr>
          <w:p w:rsidR="00282EDF" w:rsidRDefault="00282EDF" w:rsidP="00D70A67">
            <w:r w:rsidRPr="00CB49F3">
              <w:t>Storm water management will be required</w:t>
            </w:r>
            <w:r>
              <w:t xml:space="preserve">, </w:t>
            </w:r>
            <w:r w:rsidRPr="006B3FE8">
              <w:t xml:space="preserve">and may impact the nearby stream </w:t>
            </w:r>
            <w:r>
              <w:t>if not properly managed.</w:t>
            </w:r>
            <w:r w:rsidRPr="00CB49F3">
              <w:t xml:space="preserve"> </w:t>
            </w:r>
            <w:ins w:id="406" w:author="Matt Spiel" w:date="2013-02-11T10:28:00Z">
              <w:r w:rsidR="00826840">
                <w:t xml:space="preserve">It is anticipated that </w:t>
              </w:r>
              <w:proofErr w:type="spellStart"/>
              <w:r w:rsidR="00826840">
                <w:t>WisDOT</w:t>
              </w:r>
              <w:proofErr w:type="spellEnd"/>
              <w:r w:rsidR="00826840">
                <w:t xml:space="preserve"> will comply with the DOT/DNR Cooperative Agreement, specifically the Memorandum of Understanding on Erosion Control and Storm Water Management. </w:t>
              </w:r>
              <w:proofErr w:type="spellStart"/>
              <w:r w:rsidR="00826840">
                <w:t>WisDOT</w:t>
              </w:r>
              <w:proofErr w:type="spellEnd"/>
              <w:r w:rsidR="00826840">
                <w:t xml:space="preserve"> should implement its policies on how </w:t>
              </w:r>
              <w:r w:rsidR="00826840" w:rsidRPr="00F37E18">
                <w:t xml:space="preserve">to control </w:t>
              </w:r>
              <w:r w:rsidR="00826840">
                <w:t xml:space="preserve">storm water </w:t>
              </w:r>
              <w:r w:rsidR="00826840" w:rsidRPr="00F37E18">
                <w:t xml:space="preserve">on the construction site </w:t>
              </w:r>
              <w:r w:rsidR="00826840">
                <w:t xml:space="preserve">and coordinate with the DNR when environmentally sensitive areas are present. These storm water </w:t>
              </w:r>
              <w:r w:rsidR="00826840" w:rsidRPr="00F37E18">
                <w:t xml:space="preserve">control </w:t>
              </w:r>
              <w:r w:rsidR="00826840">
                <w:t>measures should be documented in the project plan.</w:t>
              </w:r>
            </w:ins>
            <w:del w:id="407" w:author="Matt Spiel" w:date="2013-02-11T10:28:00Z">
              <w:r w:rsidRPr="00B37F23" w:rsidDel="00826840">
                <w:delText>It is anticipated that a</w:delText>
              </w:r>
              <w:r w:rsidDel="00826840">
                <w:delText xml:space="preserve"> storm water management</w:delText>
              </w:r>
              <w:r w:rsidRPr="00B37F23" w:rsidDel="00826840">
                <w:delText xml:space="preserve"> plan for the construction site will need to be completed in a</w:delText>
              </w:r>
              <w:r w:rsidDel="00826840">
                <w:delText>ccordance with statute NR 216.47</w:delText>
              </w:r>
              <w:r w:rsidRPr="00B37F23" w:rsidDel="00826840">
                <w:delText xml:space="preserve"> and the applicable post-construction performanc</w:delText>
              </w:r>
              <w:r w:rsidDel="00826840">
                <w:delText>e standards in chapter</w:delText>
              </w:r>
              <w:r w:rsidRPr="00B37F23" w:rsidDel="00826840">
                <w:delText xml:space="preserve"> NR 151</w:delText>
              </w:r>
              <w:r w:rsidDel="00826840">
                <w:delText xml:space="preserve"> </w:delText>
              </w:r>
              <w:r w:rsidRPr="00B37F23" w:rsidDel="00826840">
                <w:delText>of the Wisconsin Administrative Code.</w:delText>
              </w:r>
            </w:del>
            <w:r>
              <w:t xml:space="preserve"> All required permits for storm water runoff should be acquired prior to, and implemented during construction.</w:t>
            </w:r>
          </w:p>
        </w:tc>
      </w:tr>
      <w:tr w:rsidR="00282EDF" w:rsidTr="00282EDF">
        <w:trPr>
          <w:cantSplit/>
        </w:trPr>
        <w:tc>
          <w:tcPr>
            <w:tcW w:w="10512" w:type="dxa"/>
            <w:gridSpan w:val="3"/>
            <w:vAlign w:val="center"/>
          </w:tcPr>
          <w:p w:rsidR="00282EDF" w:rsidRPr="002A00B1" w:rsidRDefault="00282EDF" w:rsidP="00D70A67">
            <w:pPr>
              <w:keepNext/>
              <w:rPr>
                <w:highlight w:val="green"/>
              </w:rPr>
            </w:pPr>
            <w:r w:rsidRPr="002B6821">
              <w:rPr>
                <w:b/>
              </w:rPr>
              <w:lastRenderedPageBreak/>
              <w:t>PHYSICAL ENVIRONMENT FACTORS</w:t>
            </w:r>
          </w:p>
        </w:tc>
      </w:tr>
      <w:tr w:rsidR="00282EDF" w:rsidTr="00282EDF">
        <w:trPr>
          <w:cantSplit/>
        </w:trPr>
        <w:tc>
          <w:tcPr>
            <w:tcW w:w="2603" w:type="dxa"/>
            <w:vAlign w:val="center"/>
          </w:tcPr>
          <w:p w:rsidR="00282EDF" w:rsidRDefault="00282EDF">
            <w:r>
              <w:t>L.  Air Quality</w:t>
            </w:r>
          </w:p>
        </w:tc>
        <w:tc>
          <w:tcPr>
            <w:tcW w:w="1193" w:type="dxa"/>
            <w:shd w:val="clear" w:color="auto" w:fill="auto"/>
            <w:vAlign w:val="center"/>
          </w:tcPr>
          <w:p w:rsidR="00282EDF" w:rsidRPr="002A00B1" w:rsidRDefault="00282EDF" w:rsidP="00D70A67">
            <w:pPr>
              <w:jc w:val="center"/>
              <w:rPr>
                <w:highlight w:val="green"/>
              </w:rPr>
            </w:pPr>
            <w:r w:rsidRPr="002B6821">
              <w:rPr>
                <w:color w:val="A6A6A6"/>
                <w:sz w:val="32"/>
              </w:rPr>
              <w:t>●</w:t>
            </w:r>
          </w:p>
        </w:tc>
        <w:tc>
          <w:tcPr>
            <w:tcW w:w="6716" w:type="dxa"/>
            <w:vAlign w:val="center"/>
          </w:tcPr>
          <w:p w:rsidR="00282EDF" w:rsidRDefault="00282EDF" w:rsidP="00D70A67">
            <w:r>
              <w:t>The United States Environmental Protection Agency (USEPA) has identified six air pollutants of nationwide concern (criteria pollutants): CO, NO</w:t>
            </w:r>
            <w:r>
              <w:rPr>
                <w:vertAlign w:val="subscript"/>
              </w:rPr>
              <w:t>2</w:t>
            </w:r>
            <w:r>
              <w:t>, ozone, PM-10, sulfur oxides (</w:t>
            </w:r>
            <w:proofErr w:type="spellStart"/>
            <w:r>
              <w:t>SO</w:t>
            </w:r>
            <w:r>
              <w:rPr>
                <w:vertAlign w:val="subscript"/>
              </w:rPr>
              <w:t>x</w:t>
            </w:r>
            <w:proofErr w:type="spellEnd"/>
            <w:r>
              <w:t>, measured as SO</w:t>
            </w:r>
            <w:r>
              <w:rPr>
                <w:vertAlign w:val="subscript"/>
              </w:rPr>
              <w:t>2</w:t>
            </w:r>
            <w:r>
              <w:t>), and lead. The National Ambient Air Quality Standards (NAAQS) are published in the Code of Federal Regulations (40 CFR 50.4 to 50.12). All states are required to submit to the USEPA a list identifying those air quality control regions or portions thereof, which meet or exceed the NAAQS or cannot be classified because of insufficient data. Portions of air quality control regions that are shown by monitored data or air quality modeling to exceed the NAAQS for any criteria pollutant are designated “nonattainment” areas for that pollutant.</w:t>
            </w:r>
          </w:p>
          <w:p w:rsidR="00282EDF" w:rsidRPr="004926B0" w:rsidRDefault="00282EDF" w:rsidP="00865CC6">
            <w:del w:id="408" w:author="Matt Spiel" w:date="2013-02-11T10:45:00Z">
              <w:r w:rsidDel="00C46745">
                <w:delText xml:space="preserve">Outagamie </w:delText>
              </w:r>
            </w:del>
            <w:ins w:id="409" w:author="Matt Spiel" w:date="2013-02-11T10:45:00Z">
              <w:r w:rsidR="00C46745">
                <w:t xml:space="preserve">Brown </w:t>
              </w:r>
            </w:ins>
            <w:r>
              <w:t xml:space="preserve">County is classified as in attainment for all criteria pollutants as reported by the </w:t>
            </w:r>
            <w:proofErr w:type="spellStart"/>
            <w:r>
              <w:t>USEPA</w:t>
            </w:r>
            <w:r w:rsidR="00865CC6">
              <w:fldChar w:fldCharType="begin"/>
            </w:r>
            <w:r w:rsidR="00865CC6">
              <w:instrText xml:space="preserve"> NOTEREF _Ref348531658 \f </w:instrText>
            </w:r>
            <w:r w:rsidR="00865CC6">
              <w:fldChar w:fldCharType="separate"/>
            </w:r>
            <w:r w:rsidR="00865CC6" w:rsidRPr="00865CC6">
              <w:rPr>
                <w:rStyle w:val="EndnoteReference"/>
              </w:rPr>
              <w:t>iv</w:t>
            </w:r>
            <w:proofErr w:type="spellEnd"/>
            <w:r w:rsidR="00865CC6">
              <w:fldChar w:fldCharType="end"/>
            </w:r>
            <w:r>
              <w:t xml:space="preserve"> and therefore a determination of transportation conformity would not be needed under the Code of Federal Regulation (40 CFR 93).</w:t>
            </w:r>
            <w:r w:rsidR="00452488">
              <w:fldChar w:fldCharType="begin"/>
            </w:r>
            <w:r w:rsidR="00452488">
              <w:instrText xml:space="preserve"> NOTEREF _Ref348531678 \f </w:instrText>
            </w:r>
            <w:r w:rsidR="00452488">
              <w:fldChar w:fldCharType="separate"/>
            </w:r>
            <w:r w:rsidR="00865CC6" w:rsidRPr="00865CC6">
              <w:rPr>
                <w:rStyle w:val="EndnoteReference"/>
              </w:rPr>
              <w:t>v</w:t>
            </w:r>
            <w:r w:rsidR="00452488">
              <w:rPr>
                <w:rStyle w:val="EndnoteReference"/>
              </w:rPr>
              <w:fldChar w:fldCharType="end"/>
            </w:r>
            <w:r>
              <w:t xml:space="preserve"> However, t</w:t>
            </w:r>
            <w:r w:rsidRPr="00E66605">
              <w:t>he project area is within an MSA and so any project that will create a 10-year projected increas</w:t>
            </w:r>
            <w:r>
              <w:t xml:space="preserve">e in peak hour traffic over </w:t>
            </w:r>
            <w:r w:rsidRPr="00E66605">
              <w:t xml:space="preserve">1,200 vehicles </w:t>
            </w:r>
            <w:r>
              <w:t xml:space="preserve">may be subject to </w:t>
            </w:r>
            <w:r w:rsidRPr="00E66605">
              <w:t>Air Quality Permits.</w:t>
            </w:r>
          </w:p>
        </w:tc>
      </w:tr>
      <w:tr w:rsidR="00282EDF" w:rsidTr="00282EDF">
        <w:trPr>
          <w:cantSplit/>
        </w:trPr>
        <w:tc>
          <w:tcPr>
            <w:tcW w:w="2603" w:type="dxa"/>
            <w:vAlign w:val="center"/>
          </w:tcPr>
          <w:p w:rsidR="00282EDF" w:rsidRDefault="00282EDF" w:rsidP="00D70A67">
            <w:r>
              <w:t>M.  Construction Noise</w:t>
            </w:r>
          </w:p>
        </w:tc>
        <w:tc>
          <w:tcPr>
            <w:tcW w:w="1193" w:type="dxa"/>
            <w:vAlign w:val="center"/>
          </w:tcPr>
          <w:p w:rsidR="00282EDF" w:rsidRPr="002A00B1" w:rsidRDefault="00282EDF" w:rsidP="00D70A67">
            <w:pPr>
              <w:jc w:val="center"/>
              <w:rPr>
                <w:highlight w:val="green"/>
              </w:rPr>
            </w:pPr>
            <w:r w:rsidRPr="002B6821">
              <w:rPr>
                <w:color w:val="A6A6A6"/>
                <w:sz w:val="32"/>
              </w:rPr>
              <w:t>●</w:t>
            </w:r>
          </w:p>
        </w:tc>
        <w:tc>
          <w:tcPr>
            <w:tcW w:w="6716" w:type="dxa"/>
            <w:vAlign w:val="center"/>
          </w:tcPr>
          <w:p w:rsidR="00282EDF" w:rsidRDefault="00282EDF" w:rsidP="00D70A67">
            <w:r w:rsidRPr="00AA68F2">
              <w:t xml:space="preserve">Construction areas closest to residential uses or other sensitive receptors would be of most concern. Residential land uses </w:t>
            </w:r>
            <w:r>
              <w:t xml:space="preserve">are located sporadically along US 41 throughout the segment. </w:t>
            </w:r>
            <w:r w:rsidRPr="00AA68F2">
              <w:t xml:space="preserve">Many of the residences that are adjacent to </w:t>
            </w:r>
            <w:proofErr w:type="spellStart"/>
            <w:r w:rsidRPr="00AA68F2">
              <w:t>WisDOT</w:t>
            </w:r>
            <w:proofErr w:type="spellEnd"/>
            <w:r w:rsidRPr="00AA68F2">
              <w:t xml:space="preserve"> right-of-way have access from the frontage roads (Mid-Valley Drive and French Road) that run along US 41.</w:t>
            </w:r>
            <w:r>
              <w:t xml:space="preserve"> </w:t>
            </w:r>
            <w:r w:rsidRPr="006B3053">
              <w:t>Impacts to residences and sensitive receptors near the construction area may last throughout the construction schedule.</w:t>
            </w:r>
          </w:p>
        </w:tc>
      </w:tr>
      <w:tr w:rsidR="00282EDF" w:rsidTr="00282EDF">
        <w:trPr>
          <w:cantSplit/>
        </w:trPr>
        <w:tc>
          <w:tcPr>
            <w:tcW w:w="2603" w:type="dxa"/>
            <w:vAlign w:val="center"/>
          </w:tcPr>
          <w:p w:rsidR="00282EDF" w:rsidRDefault="00282EDF">
            <w:r>
              <w:t>N. Traffic Noise</w:t>
            </w:r>
          </w:p>
        </w:tc>
        <w:tc>
          <w:tcPr>
            <w:tcW w:w="1193" w:type="dxa"/>
            <w:vAlign w:val="center"/>
          </w:tcPr>
          <w:p w:rsidR="00282EDF" w:rsidRPr="002A00B1" w:rsidRDefault="00282EDF" w:rsidP="00D70A67">
            <w:pPr>
              <w:jc w:val="center"/>
              <w:rPr>
                <w:highlight w:val="green"/>
              </w:rPr>
            </w:pPr>
            <w:r w:rsidRPr="002B6821">
              <w:rPr>
                <w:color w:val="A6A6A6"/>
                <w:sz w:val="32"/>
              </w:rPr>
              <w:t>●</w:t>
            </w:r>
          </w:p>
        </w:tc>
        <w:tc>
          <w:tcPr>
            <w:tcW w:w="6716" w:type="dxa"/>
            <w:vAlign w:val="center"/>
          </w:tcPr>
          <w:p w:rsidR="00282EDF" w:rsidRDefault="00A42419" w:rsidP="00A42419">
            <w:ins w:id="410" w:author="Matt Spiel" w:date="2013-02-07T10:28:00Z">
              <w:r>
                <w:t>I</w:t>
              </w:r>
            </w:ins>
            <w:r w:rsidRPr="001E2A8A">
              <w:t>ncreases in traff</w:t>
            </w:r>
            <w:r>
              <w:t>ic noise could occur</w:t>
            </w:r>
            <w:ins w:id="411" w:author="Matt Spiel" w:date="2013-02-07T10:28:00Z">
              <w:r>
                <w:t xml:space="preserve"> </w:t>
              </w:r>
            </w:ins>
            <w:r>
              <w:t>from</w:t>
            </w:r>
            <w:ins w:id="412" w:author="Matt Spiel" w:date="2013-02-07T10:28:00Z">
              <w:r>
                <w:t xml:space="preserve"> </w:t>
              </w:r>
            </w:ins>
            <w:ins w:id="413" w:author="Matt Spiel" w:date="2013-02-07T10:29:00Z">
              <w:r>
                <w:t xml:space="preserve">potential </w:t>
              </w:r>
            </w:ins>
            <w:ins w:id="414" w:author="Matt Spiel" w:date="2013-02-07T10:28:00Z">
              <w:r>
                <w:t xml:space="preserve">increases in traffic volumes </w:t>
              </w:r>
            </w:ins>
            <w:r>
              <w:t>or</w:t>
            </w:r>
            <w:ins w:id="415" w:author="Matt Spiel" w:date="2013-02-07T10:28:00Z">
              <w:r>
                <w:t xml:space="preserve"> </w:t>
              </w:r>
            </w:ins>
            <w:ins w:id="416" w:author="Matt Spiel" w:date="2013-02-07T10:30:00Z">
              <w:r>
                <w:t>the decrease</w:t>
              </w:r>
            </w:ins>
            <w:ins w:id="417" w:author="Matt Spiel" w:date="2013-02-07T10:29:00Z">
              <w:r>
                <w:t xml:space="preserve"> </w:t>
              </w:r>
            </w:ins>
            <w:ins w:id="418" w:author="Matt Spiel" w:date="2013-02-07T10:30:00Z">
              <w:r>
                <w:t xml:space="preserve">in </w:t>
              </w:r>
            </w:ins>
            <w:ins w:id="419" w:author="Matt Spiel" w:date="2013-02-07T10:29:00Z">
              <w:r>
                <w:t xml:space="preserve">proximity between </w:t>
              </w:r>
            </w:ins>
            <w:r>
              <w:t xml:space="preserve">vehicular </w:t>
            </w:r>
            <w:ins w:id="420" w:author="Matt Spiel" w:date="2013-02-07T10:29:00Z">
              <w:r>
                <w:t xml:space="preserve">traffic and sensitive receptors </w:t>
              </w:r>
            </w:ins>
            <w:r>
              <w:t xml:space="preserve">within the highway expansion project.  </w:t>
            </w:r>
            <w:r w:rsidR="00282EDF" w:rsidRPr="00AA68F2">
              <w:t xml:space="preserve">Effects of nearby residents located </w:t>
            </w:r>
            <w:r w:rsidR="00282EDF">
              <w:t xml:space="preserve">along the US 41 </w:t>
            </w:r>
            <w:r w:rsidR="00282EDF" w:rsidRPr="00AA68F2">
              <w:t>frontage roads (Mid-Valley Drive and French Road)</w:t>
            </w:r>
            <w:r w:rsidR="00282EDF">
              <w:t xml:space="preserve"> would be of most concern. A traffic noise study </w:t>
            </w:r>
            <w:r>
              <w:t>will</w:t>
            </w:r>
            <w:r w:rsidR="00282EDF" w:rsidRPr="00AA68F2">
              <w:t xml:space="preserve"> be needed to assess the need for noise mitigation</w:t>
            </w:r>
          </w:p>
        </w:tc>
      </w:tr>
      <w:tr w:rsidR="00282EDF" w:rsidTr="00282EDF">
        <w:trPr>
          <w:cantSplit/>
        </w:trPr>
        <w:tc>
          <w:tcPr>
            <w:tcW w:w="10512" w:type="dxa"/>
            <w:gridSpan w:val="3"/>
          </w:tcPr>
          <w:p w:rsidR="00282EDF" w:rsidRPr="002A00B1" w:rsidRDefault="00282EDF">
            <w:pPr>
              <w:rPr>
                <w:highlight w:val="green"/>
              </w:rPr>
            </w:pPr>
            <w:r w:rsidRPr="00B22126">
              <w:rPr>
                <w:b/>
              </w:rPr>
              <w:t xml:space="preserve">CULTURAL </w:t>
            </w:r>
            <w:r w:rsidR="0056477C">
              <w:rPr>
                <w:b/>
              </w:rPr>
              <w:t>ENVIRONMENT</w:t>
            </w:r>
            <w:r w:rsidRPr="00B22126">
              <w:rPr>
                <w:b/>
              </w:rPr>
              <w:t xml:space="preserve"> FACTORS</w:t>
            </w:r>
          </w:p>
        </w:tc>
      </w:tr>
      <w:tr w:rsidR="00282EDF" w:rsidTr="00282EDF">
        <w:trPr>
          <w:cantSplit/>
        </w:trPr>
        <w:tc>
          <w:tcPr>
            <w:tcW w:w="2603" w:type="dxa"/>
            <w:vAlign w:val="center"/>
          </w:tcPr>
          <w:p w:rsidR="00282EDF" w:rsidRDefault="00282EDF">
            <w:r>
              <w:t>O.  Section 4(f) and 6(f)</w:t>
            </w:r>
          </w:p>
        </w:tc>
        <w:tc>
          <w:tcPr>
            <w:tcW w:w="1193" w:type="dxa"/>
            <w:vAlign w:val="center"/>
          </w:tcPr>
          <w:p w:rsidR="00282EDF" w:rsidRPr="00F1266B" w:rsidRDefault="00234EBC" w:rsidP="00234EBC">
            <w:pPr>
              <w:jc w:val="center"/>
            </w:pPr>
            <w:r w:rsidRPr="007F0122">
              <w:rPr>
                <w:sz w:val="32"/>
              </w:rPr>
              <w:t>●</w:t>
            </w:r>
          </w:p>
        </w:tc>
        <w:tc>
          <w:tcPr>
            <w:tcW w:w="6716" w:type="dxa"/>
            <w:vAlign w:val="center"/>
          </w:tcPr>
          <w:p w:rsidR="00234EBC" w:rsidRDefault="00234EBC" w:rsidP="00D70A67">
            <w:r>
              <w:t xml:space="preserve">Analysis of conceptual highway design indicates the potential to encroach upon South Lawrence Cemetery. Work within the cemeteries should be avoided as they are protected under Wis. Stats. 157.70 </w:t>
            </w:r>
            <w:proofErr w:type="gramStart"/>
            <w:r>
              <w:t>and</w:t>
            </w:r>
            <w:proofErr w:type="gramEnd"/>
            <w:r>
              <w:t xml:space="preserve"> would constitute a Section 4(f) use.</w:t>
            </w:r>
            <w:del w:id="421" w:author="Matt Spiel" w:date="2013-02-12T09:22:00Z">
              <w:r w:rsidDel="006424CD">
                <w:delText xml:space="preserve"> Further discussion can be found in section Q: Archaeological Resources.</w:delText>
              </w:r>
            </w:del>
          </w:p>
          <w:p w:rsidR="00282EDF" w:rsidRDefault="00282EDF" w:rsidP="00D70A67">
            <w:r w:rsidRPr="00D44886">
              <w:t xml:space="preserve">There </w:t>
            </w:r>
            <w:proofErr w:type="gramStart"/>
            <w:r w:rsidRPr="00D44886">
              <w:t>are</w:t>
            </w:r>
            <w:proofErr w:type="gramEnd"/>
            <w:r w:rsidRPr="00D44886">
              <w:t xml:space="preserve"> no identified Section 4(f) or 6(f) (LAWCON properties) uses along the existing US 41 mainline within this segment.</w:t>
            </w:r>
          </w:p>
        </w:tc>
      </w:tr>
      <w:tr w:rsidR="00282EDF" w:rsidTr="00282EDF">
        <w:trPr>
          <w:cantSplit/>
        </w:trPr>
        <w:tc>
          <w:tcPr>
            <w:tcW w:w="2603" w:type="dxa"/>
            <w:vAlign w:val="center"/>
          </w:tcPr>
          <w:p w:rsidR="00282EDF" w:rsidRDefault="00282EDF">
            <w:r>
              <w:lastRenderedPageBreak/>
              <w:t>P.  Historic Resources</w:t>
            </w:r>
          </w:p>
        </w:tc>
        <w:tc>
          <w:tcPr>
            <w:tcW w:w="1193" w:type="dxa"/>
            <w:vAlign w:val="center"/>
          </w:tcPr>
          <w:p w:rsidR="00282EDF" w:rsidRPr="00F1266B" w:rsidRDefault="00282EDF" w:rsidP="00D70A67">
            <w:pPr>
              <w:jc w:val="center"/>
            </w:pPr>
            <w:r w:rsidRPr="002B6821">
              <w:rPr>
                <w:color w:val="A6A6A6"/>
                <w:sz w:val="32"/>
              </w:rPr>
              <w:t>●</w:t>
            </w:r>
          </w:p>
        </w:tc>
        <w:tc>
          <w:tcPr>
            <w:tcW w:w="6716" w:type="dxa"/>
            <w:vAlign w:val="center"/>
          </w:tcPr>
          <w:p w:rsidR="00282EDF" w:rsidRDefault="00282EDF" w:rsidP="00865CC6">
            <w:r w:rsidRPr="00D44886">
              <w:t>No national register listed sites exist in the project area.</w:t>
            </w:r>
            <w:r w:rsidR="00865CC6">
              <w:rPr>
                <w:rStyle w:val="EndnoteReference"/>
              </w:rPr>
              <w:fldChar w:fldCharType="begin"/>
            </w:r>
            <w:r w:rsidR="00865CC6">
              <w:instrText xml:space="preserve"> NOTEREF _Ref348531706 \f </w:instrText>
            </w:r>
            <w:r w:rsidR="00865CC6">
              <w:rPr>
                <w:rStyle w:val="EndnoteReference"/>
              </w:rPr>
              <w:fldChar w:fldCharType="separate"/>
            </w:r>
            <w:r w:rsidR="00865CC6" w:rsidRPr="00865CC6">
              <w:rPr>
                <w:rStyle w:val="EndnoteReference"/>
              </w:rPr>
              <w:t>vi</w:t>
            </w:r>
            <w:r w:rsidR="00865CC6">
              <w:rPr>
                <w:rStyle w:val="EndnoteReference"/>
              </w:rPr>
              <w:fldChar w:fldCharType="end"/>
            </w:r>
            <w:r w:rsidR="00865CC6">
              <w:t xml:space="preserve"> </w:t>
            </w:r>
            <w:r w:rsidRPr="00D44886">
              <w:t xml:space="preserve">Initial analysis indicates the potential for eligible historic sites in the area is low, however the Section 106 process will have to be completed unless it is eligible for </w:t>
            </w:r>
            <w:proofErr w:type="spellStart"/>
            <w:r w:rsidRPr="00D44886">
              <w:t>WisDOT’s</w:t>
            </w:r>
            <w:proofErr w:type="spellEnd"/>
            <w:r w:rsidRPr="00D44886">
              <w:t xml:space="preserve"> screening list for history.</w:t>
            </w:r>
          </w:p>
        </w:tc>
      </w:tr>
      <w:tr w:rsidR="00282EDF" w:rsidTr="00282EDF">
        <w:trPr>
          <w:cantSplit/>
        </w:trPr>
        <w:tc>
          <w:tcPr>
            <w:tcW w:w="2603" w:type="dxa"/>
            <w:vAlign w:val="center"/>
          </w:tcPr>
          <w:p w:rsidR="00282EDF" w:rsidRDefault="00282EDF">
            <w:r>
              <w:t>Q.  Archaeological Resources</w:t>
            </w:r>
          </w:p>
        </w:tc>
        <w:tc>
          <w:tcPr>
            <w:tcW w:w="1193" w:type="dxa"/>
            <w:vAlign w:val="center"/>
          </w:tcPr>
          <w:p w:rsidR="00282EDF" w:rsidRPr="002A00B1" w:rsidRDefault="00282EDF" w:rsidP="00D70A67">
            <w:pPr>
              <w:jc w:val="center"/>
              <w:rPr>
                <w:highlight w:val="green"/>
              </w:rPr>
            </w:pPr>
            <w:r w:rsidRPr="007F0122">
              <w:rPr>
                <w:sz w:val="32"/>
              </w:rPr>
              <w:t>●</w:t>
            </w:r>
          </w:p>
        </w:tc>
        <w:tc>
          <w:tcPr>
            <w:tcW w:w="6716" w:type="dxa"/>
            <w:vAlign w:val="center"/>
          </w:tcPr>
          <w:p w:rsidR="00234EBC" w:rsidRDefault="00234EBC" w:rsidP="00D70A67">
            <w:r>
              <w:t xml:space="preserve">Analysis of conceptual highway design indicates the potential to encroach upon South Lawrence Cemetery, located between </w:t>
            </w:r>
            <w:del w:id="422" w:author="Matt Spiel" w:date="2013-02-12T09:51:00Z">
              <w:r w:rsidR="007F0122" w:rsidDel="00415FF2">
                <w:delText xml:space="preserve">east of </w:delText>
              </w:r>
            </w:del>
            <w:r w:rsidR="007F0122">
              <w:t>US 41 and French Road</w:t>
            </w:r>
            <w:r>
              <w:t>.</w:t>
            </w:r>
            <w:r w:rsidRPr="003F5DF2">
              <w:t xml:space="preserve"> </w:t>
            </w:r>
            <w:r>
              <w:t>Burial sites are protected under Wis. Stats. 157.70</w:t>
            </w:r>
            <w:r w:rsidR="007F0122">
              <w:t>. Conceptual design of the mainline expansion has taken the cemetery under consideration to avoid any potential work within the cemetery.</w:t>
            </w:r>
          </w:p>
          <w:p w:rsidR="00282EDF" w:rsidRDefault="00282EDF" w:rsidP="00BF14F2">
            <w:r w:rsidRPr="00D07B44">
              <w:t xml:space="preserve">No known </w:t>
            </w:r>
            <w:r w:rsidR="00234EBC">
              <w:t xml:space="preserve">designated </w:t>
            </w:r>
            <w:r w:rsidRPr="00D07B44">
              <w:t>archaeological sites and no national register listed sites exist in the project area.</w:t>
            </w:r>
            <w:r w:rsidR="00BF14F2">
              <w:rPr>
                <w:rStyle w:val="EndnoteReference"/>
              </w:rPr>
              <w:endnoteReference w:id="13"/>
            </w:r>
            <w:r>
              <w:t xml:space="preserve"> </w:t>
            </w:r>
            <w:del w:id="423" w:author="Matt Spiel" w:date="2013-02-11T10:47:00Z">
              <w:r w:rsidDel="00BF14F2">
                <w:delText>An archaeological survey was completed along the existing US 41 corridor within Outagamie County in June of 1960, however it was recorded that the section of US 41 within the Towns of Kaukauna and Vandenbroek were not adequately field checked.</w:delText>
              </w:r>
            </w:del>
            <w:r w:rsidRPr="001C60CD">
              <w:t>Initial analysis indicates the</w:t>
            </w:r>
            <w:r>
              <w:t xml:space="preserve"> potential for archaeological</w:t>
            </w:r>
            <w:r w:rsidRPr="001C60CD">
              <w:t xml:space="preserve"> sites in the area is low</w:t>
            </w:r>
            <w:r>
              <w:t xml:space="preserve"> due to previous construction</w:t>
            </w:r>
            <w:r w:rsidRPr="001C60CD">
              <w:t>, however the</w:t>
            </w:r>
            <w:r>
              <w:t xml:space="preserve"> Section 106 process will have to be completed unless it is eligible for </w:t>
            </w:r>
            <w:proofErr w:type="spellStart"/>
            <w:r>
              <w:t>WisDOT’s</w:t>
            </w:r>
            <w:proofErr w:type="spellEnd"/>
            <w:r>
              <w:t xml:space="preserve"> screening list for archaeology.</w:t>
            </w:r>
          </w:p>
        </w:tc>
      </w:tr>
      <w:tr w:rsidR="00282EDF" w:rsidTr="00282EDF">
        <w:trPr>
          <w:cantSplit/>
        </w:trPr>
        <w:tc>
          <w:tcPr>
            <w:tcW w:w="2603" w:type="dxa"/>
            <w:vAlign w:val="center"/>
          </w:tcPr>
          <w:p w:rsidR="00282EDF" w:rsidRDefault="00282EDF">
            <w:r>
              <w:t>R.  Hazardous Substances or UST’s</w:t>
            </w:r>
          </w:p>
        </w:tc>
        <w:tc>
          <w:tcPr>
            <w:tcW w:w="1193" w:type="dxa"/>
            <w:vAlign w:val="center"/>
          </w:tcPr>
          <w:p w:rsidR="00282EDF" w:rsidRPr="002A00B1" w:rsidRDefault="00282EDF" w:rsidP="00D70A67">
            <w:pPr>
              <w:jc w:val="center"/>
              <w:rPr>
                <w:highlight w:val="green"/>
              </w:rPr>
            </w:pPr>
            <w:r w:rsidRPr="002B6821">
              <w:rPr>
                <w:color w:val="A6A6A6"/>
                <w:sz w:val="32"/>
              </w:rPr>
              <w:t>●</w:t>
            </w:r>
          </w:p>
        </w:tc>
        <w:tc>
          <w:tcPr>
            <w:tcW w:w="6716" w:type="dxa"/>
            <w:vAlign w:val="center"/>
          </w:tcPr>
          <w:p w:rsidR="00282EDF" w:rsidRDefault="00282EDF" w:rsidP="00D70A67">
            <w:r w:rsidRPr="00D3624B">
              <w:t xml:space="preserve">Preliminary review of the WDNR’s Bureau of Remediation and Redevelopment Tracking System (BRRTS) indicate </w:t>
            </w:r>
            <w:r>
              <w:t>five hazardous materials sites</w:t>
            </w:r>
            <w:r w:rsidRPr="00D3624B">
              <w:t xml:space="preserve"> located </w:t>
            </w:r>
            <w:r>
              <w:t>on property adjacent to the US 41 highway right-of-way between County U and County S</w:t>
            </w:r>
            <w:r w:rsidRPr="00D3624B">
              <w:t>.</w:t>
            </w:r>
            <w:r>
              <w:t xml:space="preserve"> Four of the five sites are closed and are categorized by the WDNR as a leaking underground storage tanks that resulted in soil contamination. One site remains an open environmental repair site where the incident contaminated soils with industrial chemicals and volatile organic compounds (VOC).</w:t>
            </w:r>
            <w:r w:rsidR="00452488">
              <w:fldChar w:fldCharType="begin"/>
            </w:r>
            <w:r w:rsidR="00452488">
              <w:instrText xml:space="preserve"> NOTEREF _Ref348531932 \f </w:instrText>
            </w:r>
            <w:r w:rsidR="00452488">
              <w:fldChar w:fldCharType="separate"/>
            </w:r>
            <w:r w:rsidR="00865CC6" w:rsidRPr="00865CC6">
              <w:rPr>
                <w:rStyle w:val="EndnoteReference"/>
              </w:rPr>
              <w:t>viii</w:t>
            </w:r>
            <w:r w:rsidR="00452488">
              <w:rPr>
                <w:rStyle w:val="EndnoteReference"/>
              </w:rPr>
              <w:fldChar w:fldCharType="end"/>
            </w:r>
          </w:p>
          <w:p w:rsidR="00282EDF" w:rsidRDefault="00282EDF" w:rsidP="00865CC6">
            <w:r w:rsidRPr="00D3624B">
              <w:t xml:space="preserve">Review of </w:t>
            </w:r>
            <w:r>
              <w:t xml:space="preserve">EPA’s </w:t>
            </w:r>
            <w:proofErr w:type="spellStart"/>
            <w:r>
              <w:t>EnviroMapper</w:t>
            </w:r>
            <w:proofErr w:type="spellEnd"/>
            <w:r w:rsidRPr="00D3624B">
              <w:t xml:space="preserve"> shows no nearby discharges to water, superfund sites or toxic releases.</w:t>
            </w:r>
            <w:r>
              <w:t xml:space="preserve"> There are three hazardous waste handlers located adjacent to US 41 </w:t>
            </w:r>
            <w:proofErr w:type="spellStart"/>
            <w:r>
              <w:t>mainline</w:t>
            </w:r>
            <w:r w:rsidRPr="00577674">
              <w:t>.</w:t>
            </w:r>
            <w:r w:rsidR="00865CC6">
              <w:fldChar w:fldCharType="begin"/>
            </w:r>
            <w:r w:rsidR="00865CC6">
              <w:instrText xml:space="preserve"> NOTEREF _Ref348531956 \f </w:instrText>
            </w:r>
            <w:r w:rsidR="00865CC6">
              <w:fldChar w:fldCharType="separate"/>
            </w:r>
            <w:r w:rsidR="00865CC6" w:rsidRPr="00865CC6">
              <w:rPr>
                <w:rStyle w:val="EndnoteReference"/>
              </w:rPr>
              <w:t>ix</w:t>
            </w:r>
            <w:proofErr w:type="spellEnd"/>
            <w:r w:rsidR="00865CC6">
              <w:fldChar w:fldCharType="end"/>
            </w:r>
            <w:r>
              <w:t xml:space="preserve"> Further study of hazardous materials may need to be completed.</w:t>
            </w:r>
          </w:p>
        </w:tc>
      </w:tr>
      <w:tr w:rsidR="00282EDF" w:rsidTr="00282EDF">
        <w:trPr>
          <w:cantSplit/>
        </w:trPr>
        <w:tc>
          <w:tcPr>
            <w:tcW w:w="2603" w:type="dxa"/>
            <w:vAlign w:val="center"/>
          </w:tcPr>
          <w:p w:rsidR="00282EDF" w:rsidRDefault="00282EDF">
            <w:r>
              <w:t>S.  Aesthetics</w:t>
            </w:r>
          </w:p>
        </w:tc>
        <w:tc>
          <w:tcPr>
            <w:tcW w:w="1193" w:type="dxa"/>
            <w:vAlign w:val="center"/>
          </w:tcPr>
          <w:p w:rsidR="00282EDF" w:rsidRPr="002A00B1" w:rsidRDefault="00282EDF" w:rsidP="00D70A67">
            <w:pPr>
              <w:jc w:val="center"/>
              <w:rPr>
                <w:highlight w:val="green"/>
              </w:rPr>
            </w:pPr>
            <w:r w:rsidRPr="00F1266B">
              <w:rPr>
                <w:sz w:val="32"/>
              </w:rPr>
              <w:t>○</w:t>
            </w:r>
          </w:p>
        </w:tc>
        <w:tc>
          <w:tcPr>
            <w:tcW w:w="6716" w:type="dxa"/>
            <w:vAlign w:val="center"/>
          </w:tcPr>
          <w:p w:rsidR="00282EDF" w:rsidRDefault="00282EDF" w:rsidP="00D70A67">
            <w:r>
              <w:t>Expansion of US 41 is not</w:t>
            </w:r>
            <w:r w:rsidRPr="00642443">
              <w:t xml:space="preserve"> expected to create any new negative aesthetic effects. Following a CSD process could be considered if the nearby residential communities are affected.</w:t>
            </w:r>
          </w:p>
        </w:tc>
      </w:tr>
      <w:tr w:rsidR="00282EDF" w:rsidTr="00282EDF">
        <w:trPr>
          <w:cantSplit/>
        </w:trPr>
        <w:tc>
          <w:tcPr>
            <w:tcW w:w="2603" w:type="dxa"/>
            <w:vAlign w:val="center"/>
          </w:tcPr>
          <w:p w:rsidR="00282EDF" w:rsidRDefault="00282EDF">
            <w:r>
              <w:t>T.  Coastal Zone</w:t>
            </w:r>
          </w:p>
        </w:tc>
        <w:tc>
          <w:tcPr>
            <w:tcW w:w="1193" w:type="dxa"/>
            <w:vAlign w:val="center"/>
          </w:tcPr>
          <w:p w:rsidR="00282EDF" w:rsidRPr="002A00B1" w:rsidRDefault="00282EDF" w:rsidP="00D70A67">
            <w:pPr>
              <w:jc w:val="center"/>
              <w:rPr>
                <w:highlight w:val="green"/>
              </w:rPr>
            </w:pPr>
            <w:r w:rsidRPr="00F1266B">
              <w:rPr>
                <w:sz w:val="32"/>
              </w:rPr>
              <w:t>○</w:t>
            </w:r>
          </w:p>
        </w:tc>
        <w:tc>
          <w:tcPr>
            <w:tcW w:w="6716" w:type="dxa"/>
            <w:vAlign w:val="center"/>
          </w:tcPr>
          <w:p w:rsidR="00282EDF" w:rsidRDefault="00282EDF" w:rsidP="00D70A67">
            <w:r w:rsidRPr="00642443">
              <w:t>The interchange is not in a Coastal Zone County</w:t>
            </w:r>
            <w:r>
              <w:t>.</w:t>
            </w:r>
          </w:p>
        </w:tc>
      </w:tr>
      <w:tr w:rsidR="00282EDF" w:rsidTr="00282EDF">
        <w:trPr>
          <w:cantSplit/>
        </w:trPr>
        <w:tc>
          <w:tcPr>
            <w:tcW w:w="2603" w:type="dxa"/>
            <w:vAlign w:val="center"/>
          </w:tcPr>
          <w:p w:rsidR="00282EDF" w:rsidRDefault="00282EDF">
            <w:r>
              <w:t>U.  Airport</w:t>
            </w:r>
          </w:p>
        </w:tc>
        <w:tc>
          <w:tcPr>
            <w:tcW w:w="1193" w:type="dxa"/>
            <w:shd w:val="clear" w:color="auto" w:fill="auto"/>
            <w:vAlign w:val="center"/>
          </w:tcPr>
          <w:p w:rsidR="00282EDF" w:rsidRPr="002A00B1" w:rsidRDefault="00282EDF" w:rsidP="00D70A67">
            <w:pPr>
              <w:jc w:val="center"/>
              <w:rPr>
                <w:highlight w:val="green"/>
              </w:rPr>
            </w:pPr>
            <w:r w:rsidRPr="002B6821">
              <w:rPr>
                <w:color w:val="A6A6A6"/>
                <w:sz w:val="32"/>
              </w:rPr>
              <w:t>●</w:t>
            </w:r>
          </w:p>
        </w:tc>
        <w:tc>
          <w:tcPr>
            <w:tcW w:w="6716" w:type="dxa"/>
            <w:vAlign w:val="center"/>
          </w:tcPr>
          <w:p w:rsidR="00282EDF" w:rsidRDefault="00282EDF" w:rsidP="00D70A67">
            <w:r>
              <w:t xml:space="preserve">Austin </w:t>
            </w:r>
            <w:proofErr w:type="spellStart"/>
            <w:r>
              <w:t>Strauble</w:t>
            </w:r>
            <w:proofErr w:type="spellEnd"/>
            <w:r>
              <w:t xml:space="preserve"> international</w:t>
            </w:r>
            <w:r w:rsidRPr="005E547C">
              <w:t xml:space="preserve"> Airport, the closest airport to t</w:t>
            </w:r>
            <w:r>
              <w:t>he segment, is approximately 3.5</w:t>
            </w:r>
            <w:r w:rsidRPr="005E547C">
              <w:t xml:space="preserve"> miles away from this segment of US 41. Future improvements to the mainline must follow height limitations set forth by local ordinance and coordination with </w:t>
            </w:r>
            <w:proofErr w:type="spellStart"/>
            <w:r w:rsidRPr="005E547C">
              <w:t>WisDOT’s</w:t>
            </w:r>
            <w:proofErr w:type="spellEnd"/>
            <w:r w:rsidRPr="005E547C">
              <w:t xml:space="preserve"> Bureau of Aeronautics will likely be needed.</w:t>
            </w:r>
          </w:p>
        </w:tc>
      </w:tr>
    </w:tbl>
    <w:p w:rsidR="004B57A1" w:rsidRDefault="004B57A1" w:rsidP="00D70A67">
      <w:pPr>
        <w:sectPr w:rsidR="004B57A1" w:rsidSect="00282EDF">
          <w:pgSz w:w="12240" w:h="15840" w:code="1"/>
          <w:pgMar w:top="1440" w:right="1080" w:bottom="1440" w:left="1080" w:header="720" w:footer="720" w:gutter="0"/>
          <w:cols w:space="720"/>
          <w:docGrid w:linePitch="272"/>
        </w:sectPr>
      </w:pPr>
    </w:p>
    <w:p w:rsidR="00282EDF" w:rsidRDefault="00282EDF" w:rsidP="004B57A1"/>
    <w:sectPr w:rsidR="00282EDF" w:rsidSect="00282EDF">
      <w:footerReference w:type="default" r:id="rId22"/>
      <w:pgSz w:w="12240" w:h="15840" w:code="1"/>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A7E" w:rsidRDefault="00634A7E" w:rsidP="00D1372E">
      <w:pPr>
        <w:spacing w:before="0" w:after="0"/>
      </w:pPr>
      <w:r>
        <w:separator/>
      </w:r>
    </w:p>
  </w:endnote>
  <w:endnote w:type="continuationSeparator" w:id="0">
    <w:p w:rsidR="00634A7E" w:rsidRDefault="00634A7E" w:rsidP="00D1372E">
      <w:pPr>
        <w:spacing w:before="0" w:after="0"/>
      </w:pPr>
      <w:r>
        <w:continuationSeparator/>
      </w:r>
    </w:p>
  </w:endnote>
  <w:endnote w:id="1">
    <w:p w:rsidR="00634A7E" w:rsidRDefault="00634A7E" w:rsidP="009D7C6F">
      <w:pPr>
        <w:pStyle w:val="EndnoteText"/>
      </w:pPr>
      <w:r>
        <w:rPr>
          <w:rStyle w:val="EndnoteReference"/>
        </w:rPr>
        <w:endnoteRef/>
      </w:r>
      <w:r>
        <w:t xml:space="preserve"> </w:t>
      </w:r>
      <w:proofErr w:type="gramStart"/>
      <w:r>
        <w:t>Wisconsin Department of Natural Resources.</w:t>
      </w:r>
      <w:proofErr w:type="gramEnd"/>
      <w:r>
        <w:t xml:space="preserve"> </w:t>
      </w:r>
      <w:proofErr w:type="gramStart"/>
      <w:r>
        <w:t>Surface Water Data Viewer – Wetlands &amp; Wetland Indicators.</w:t>
      </w:r>
      <w:proofErr w:type="gramEnd"/>
      <w:r>
        <w:t xml:space="preserve"> </w:t>
      </w:r>
      <w:r w:rsidRPr="00362898">
        <w:t>http://dnrmaps.wi.gov/imf/imf.jsp?site=SurfaceWaterViewer.wetlands</w:t>
      </w:r>
      <w:r>
        <w:t>, Accessed October 22, 2012.</w:t>
      </w:r>
    </w:p>
  </w:endnote>
  <w:endnote w:id="2">
    <w:p w:rsidR="00634A7E" w:rsidRDefault="00634A7E">
      <w:pPr>
        <w:pStyle w:val="EndnoteText"/>
      </w:pPr>
      <w:r>
        <w:rPr>
          <w:rStyle w:val="EndnoteReference"/>
        </w:rPr>
        <w:endnoteRef/>
      </w:r>
      <w:r>
        <w:t xml:space="preserve"> </w:t>
      </w:r>
      <w:proofErr w:type="gramStart"/>
      <w:r w:rsidRPr="00B9739E">
        <w:t>Wisconsin Department of Natural Resources.</w:t>
      </w:r>
      <w:proofErr w:type="gramEnd"/>
      <w:r w:rsidRPr="00B9739E">
        <w:t xml:space="preserve"> </w:t>
      </w:r>
      <w:proofErr w:type="gramStart"/>
      <w:r w:rsidRPr="00B9739E">
        <w:t>Surface Water Data Viewer</w:t>
      </w:r>
      <w:r>
        <w:t>.</w:t>
      </w:r>
      <w:proofErr w:type="gramEnd"/>
      <w:r>
        <w:t xml:space="preserve"> </w:t>
      </w:r>
      <w:r w:rsidRPr="00B9739E">
        <w:t>http://dnrmaps.wi.gov/imf/imf.jsp?site=SurfaceWaterViewer</w:t>
      </w:r>
      <w:r>
        <w:t>, Accessed October 22, 2012.</w:t>
      </w:r>
    </w:p>
  </w:endnote>
  <w:endnote w:id="3">
    <w:p w:rsidR="00634A7E" w:rsidRDefault="00634A7E" w:rsidP="00D1372E">
      <w:pPr>
        <w:pStyle w:val="EndnoteText"/>
      </w:pPr>
      <w:r>
        <w:rPr>
          <w:rStyle w:val="EndnoteReference"/>
        </w:rPr>
        <w:endnoteRef/>
      </w:r>
      <w:r>
        <w:t xml:space="preserve"> </w:t>
      </w:r>
      <w:proofErr w:type="gramStart"/>
      <w:r>
        <w:t>United State Department of Agriculture Natural Resources Conservation Service.</w:t>
      </w:r>
      <w:proofErr w:type="gramEnd"/>
      <w:r>
        <w:t xml:space="preserve"> </w:t>
      </w:r>
      <w:proofErr w:type="gramStart"/>
      <w:r>
        <w:t>Web Soil Survey/National Cooperative Soil Survey.</w:t>
      </w:r>
      <w:proofErr w:type="gramEnd"/>
      <w:r>
        <w:t xml:space="preserve"> February 17, 2012. </w:t>
      </w:r>
      <w:r w:rsidRPr="00DA7DF1">
        <w:t>http://websoilsurvey.nrcs.usda.gov/app/</w:t>
      </w:r>
      <w:r>
        <w:t>, Accessed October 22, 2012.</w:t>
      </w:r>
    </w:p>
  </w:endnote>
  <w:endnote w:id="4">
    <w:p w:rsidR="00634A7E" w:rsidRPr="00FD2960" w:rsidRDefault="00634A7E">
      <w:pPr>
        <w:pStyle w:val="EndnoteText"/>
      </w:pPr>
      <w:r>
        <w:rPr>
          <w:rStyle w:val="EndnoteReference"/>
        </w:rPr>
        <w:endnoteRef/>
      </w:r>
      <w:r>
        <w:t xml:space="preserve"> United States Environmental Protection Agency, </w:t>
      </w:r>
      <w:r>
        <w:rPr>
          <w:i/>
        </w:rPr>
        <w:t>Green Book: Nonattainment Status for Each County by Year for Wisconsin.</w:t>
      </w:r>
      <w:r>
        <w:t xml:space="preserve"> March 30, 2012. </w:t>
      </w:r>
      <w:r w:rsidRPr="00DA7DF1">
        <w:t>http://www.epa.gov/oaqps001/greenbk/anay_wi.html</w:t>
      </w:r>
      <w:r>
        <w:t>, Accessed July 10, 2012.</w:t>
      </w:r>
    </w:p>
  </w:endnote>
  <w:endnote w:id="5">
    <w:p w:rsidR="00634A7E" w:rsidRDefault="00634A7E">
      <w:pPr>
        <w:pStyle w:val="EndnoteText"/>
      </w:pPr>
      <w:r>
        <w:rPr>
          <w:rStyle w:val="EndnoteReference"/>
        </w:rPr>
        <w:endnoteRef/>
      </w:r>
      <w:r>
        <w:t xml:space="preserve"> Code of Federal Regulations, </w:t>
      </w:r>
      <w:r w:rsidRPr="000E2971">
        <w:rPr>
          <w:i/>
        </w:rPr>
        <w:t>Title 40: Protection of Environment, Part 9</w:t>
      </w:r>
      <w:r>
        <w:rPr>
          <w:i/>
        </w:rPr>
        <w:t>3.126</w:t>
      </w:r>
      <w:r w:rsidRPr="000E2971">
        <w:rPr>
          <w:i/>
        </w:rPr>
        <w:t xml:space="preserve"> – Determining Conformity of Federal Actions to State or Federal Implementation Plans</w:t>
      </w:r>
      <w:r>
        <w:rPr>
          <w:i/>
        </w:rPr>
        <w:t>; Exempt Projects.</w:t>
      </w:r>
    </w:p>
  </w:endnote>
  <w:endnote w:id="6">
    <w:p w:rsidR="00634A7E" w:rsidRDefault="00634A7E">
      <w:pPr>
        <w:pStyle w:val="EndnoteText"/>
      </w:pPr>
      <w:r>
        <w:rPr>
          <w:rStyle w:val="EndnoteReference"/>
        </w:rPr>
        <w:endnoteRef/>
      </w:r>
      <w:r>
        <w:t xml:space="preserve"> National Park Service, National Register of Historic Places. </w:t>
      </w:r>
      <w:proofErr w:type="gramStart"/>
      <w:r>
        <w:t>National Register of Historic Places Database.</w:t>
      </w:r>
      <w:proofErr w:type="gramEnd"/>
      <w:r>
        <w:t xml:space="preserve"> </w:t>
      </w:r>
      <w:r w:rsidRPr="009B6EB6">
        <w:t>http://nrhp.focus.nps.gov/natreghome.do?searchtype=natreghome</w:t>
      </w:r>
      <w:r>
        <w:t>. Accessed October 23, 2012</w:t>
      </w:r>
    </w:p>
  </w:endnote>
  <w:endnote w:id="7">
    <w:p w:rsidR="00634A7E" w:rsidRDefault="00634A7E">
      <w:pPr>
        <w:pStyle w:val="EndnoteText"/>
      </w:pPr>
      <w:r>
        <w:rPr>
          <w:rStyle w:val="EndnoteReference"/>
        </w:rPr>
        <w:endnoteRef/>
      </w:r>
      <w:r>
        <w:t xml:space="preserve"> Wisconsin Historical Society, Division of Historic Preservation. Wisconsin Historic Preservation Database, ASI# 22341. May 20, 2008.</w:t>
      </w:r>
    </w:p>
  </w:endnote>
  <w:endnote w:id="8">
    <w:p w:rsidR="00634A7E" w:rsidRDefault="00634A7E" w:rsidP="00D1372E">
      <w:pPr>
        <w:pStyle w:val="EndnoteText"/>
      </w:pPr>
      <w:r>
        <w:rPr>
          <w:rStyle w:val="EndnoteReference"/>
        </w:rPr>
        <w:endnoteRef/>
      </w:r>
      <w:r>
        <w:t xml:space="preserve"> </w:t>
      </w:r>
      <w:proofErr w:type="gramStart"/>
      <w:r>
        <w:t>Wisconsin Department of Natural Resources.</w:t>
      </w:r>
      <w:proofErr w:type="gramEnd"/>
      <w:r>
        <w:t xml:space="preserve"> </w:t>
      </w:r>
      <w:proofErr w:type="gramStart"/>
      <w:r>
        <w:t>Bureau for Remediation and Redevelopment Tracking System (BRRTS) on the Web.</w:t>
      </w:r>
      <w:proofErr w:type="gramEnd"/>
      <w:r>
        <w:t xml:space="preserve"> July 6, 2012. </w:t>
      </w:r>
      <w:r w:rsidRPr="00FB61B9">
        <w:t>http://dnr.wi.gov/topic/brownfields/botw.html</w:t>
      </w:r>
      <w:r>
        <w:t>, Accessed October 23, 2012.</w:t>
      </w:r>
    </w:p>
  </w:endnote>
  <w:endnote w:id="9">
    <w:p w:rsidR="00634A7E" w:rsidRDefault="00634A7E" w:rsidP="00D1372E">
      <w:pPr>
        <w:pStyle w:val="EndnoteText"/>
      </w:pPr>
      <w:r>
        <w:rPr>
          <w:rStyle w:val="EndnoteReference"/>
        </w:rPr>
        <w:endnoteRef/>
      </w:r>
      <w:r>
        <w:t xml:space="preserve"> United States Environmental Protection Agency. </w:t>
      </w:r>
      <w:proofErr w:type="spellStart"/>
      <w:proofErr w:type="gramStart"/>
      <w:r>
        <w:t>EnviroMapper</w:t>
      </w:r>
      <w:proofErr w:type="spellEnd"/>
      <w:r>
        <w:t xml:space="preserve"> for </w:t>
      </w:r>
      <w:proofErr w:type="spellStart"/>
      <w:r>
        <w:t>Envirofacts</w:t>
      </w:r>
      <w:proofErr w:type="spellEnd"/>
      <w:r>
        <w:t>.</w:t>
      </w:r>
      <w:proofErr w:type="gramEnd"/>
      <w:r>
        <w:t xml:space="preserve"> </w:t>
      </w:r>
      <w:r w:rsidRPr="00FB61B9">
        <w:t>http://www.epa.gov/emefdata/em4ef.home</w:t>
      </w:r>
      <w:r>
        <w:t>, Accessed October 23, 2012.</w:t>
      </w:r>
    </w:p>
  </w:endnote>
  <w:endnote w:id="10">
    <w:p w:rsidR="00634A7E" w:rsidRDefault="00634A7E" w:rsidP="00E12E53">
      <w:pPr>
        <w:pStyle w:val="EndnoteText"/>
      </w:pPr>
      <w:r>
        <w:rPr>
          <w:rStyle w:val="EndnoteReference"/>
        </w:rPr>
        <w:endnoteRef/>
      </w:r>
      <w:r>
        <w:t xml:space="preserve"> </w:t>
      </w:r>
      <w:proofErr w:type="gramStart"/>
      <w:r>
        <w:t>Penman, John T., State Historical Society of Wisconsin.</w:t>
      </w:r>
      <w:proofErr w:type="gramEnd"/>
      <w:r>
        <w:t xml:space="preserve"> </w:t>
      </w:r>
      <w:proofErr w:type="gramStart"/>
      <w:r w:rsidRPr="002D72BC">
        <w:rPr>
          <w:i/>
        </w:rPr>
        <w:t>Archaeological Survey of U.S. Highway 41, Eastern Wisconsin</w:t>
      </w:r>
      <w:r>
        <w:t>.</w:t>
      </w:r>
      <w:proofErr w:type="gramEnd"/>
      <w:r>
        <w:t xml:space="preserve"> January, 1978.</w:t>
      </w:r>
    </w:p>
  </w:endnote>
  <w:endnote w:id="11">
    <w:p w:rsidR="00634A7E" w:rsidRDefault="00634A7E">
      <w:pPr>
        <w:pStyle w:val="EndnoteText"/>
      </w:pPr>
      <w:r>
        <w:rPr>
          <w:rStyle w:val="EndnoteReference"/>
        </w:rPr>
        <w:endnoteRef/>
      </w:r>
      <w:r>
        <w:t xml:space="preserve"> Wisconsin Historical Society, Division of Historic Preservation. Wisconsin Historic Preservation Database, ASI # 59385. May 20, 2008.</w:t>
      </w:r>
    </w:p>
  </w:endnote>
  <w:endnote w:id="12">
    <w:p w:rsidR="00634A7E" w:rsidRDefault="00634A7E">
      <w:pPr>
        <w:pStyle w:val="EndnoteText"/>
      </w:pPr>
      <w:r>
        <w:rPr>
          <w:rStyle w:val="EndnoteReference"/>
        </w:rPr>
        <w:endnoteRef/>
      </w:r>
      <w:r>
        <w:t xml:space="preserve"> Wisconsin Historical Society, Division of Historic Preservation. Wisconsin Historic Preservation Database, ASI # 4156. February 4, 2009.</w:t>
      </w:r>
    </w:p>
  </w:endnote>
  <w:endnote w:id="13">
    <w:p w:rsidR="00634A7E" w:rsidRDefault="00634A7E" w:rsidP="00BF14F2">
      <w:pPr>
        <w:pStyle w:val="EndnoteText"/>
      </w:pPr>
      <w:r>
        <w:rPr>
          <w:rStyle w:val="EndnoteReference"/>
        </w:rPr>
        <w:endnoteRef/>
      </w:r>
      <w:r>
        <w:t xml:space="preserve"> Wisconsin Historical Society, Division of Historic Preservation. </w:t>
      </w:r>
      <w:proofErr w:type="gramStart"/>
      <w:r>
        <w:t>Wisconsin Historic Preservation Database.</w:t>
      </w:r>
      <w:proofErr w:type="gramEnd"/>
      <w:r>
        <w:t xml:space="preserve"> </w:t>
      </w:r>
      <w:proofErr w:type="gramStart"/>
      <w:r>
        <w:t>Accessed October 20, 2012.</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Interstate-Bold">
    <w:panose1 w:val="02000803030000020004"/>
    <w:charset w:val="00"/>
    <w:family w:val="auto"/>
    <w:pitch w:val="variable"/>
    <w:sig w:usb0="8000002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Interstate-Light">
    <w:panose1 w:val="02000606030000020004"/>
    <w:charset w:val="00"/>
    <w:family w:val="auto"/>
    <w:pitch w:val="variable"/>
    <w:sig w:usb0="80000027"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A7E" w:rsidRDefault="00634A7E">
    <w:pPr>
      <w:pStyle w:val="Footer"/>
    </w:pPr>
    <w:r w:rsidRPr="007C5B52">
      <w:rPr>
        <w:rFonts w:ascii="Interstate-Light" w:hAnsi="Interstate-Light"/>
        <w:sz w:val="18"/>
      </w:rPr>
      <w:t xml:space="preserve">US 41 Mainline: North of </w:t>
    </w:r>
    <w:proofErr w:type="spellStart"/>
    <w:r w:rsidRPr="007C5B52">
      <w:rPr>
        <w:rFonts w:ascii="Interstate-Light" w:hAnsi="Interstate-Light"/>
        <w:sz w:val="18"/>
      </w:rPr>
      <w:t>Breezewood</w:t>
    </w:r>
    <w:proofErr w:type="spellEnd"/>
    <w:r w:rsidRPr="007C5B52">
      <w:rPr>
        <w:rFonts w:ascii="Interstate-Light" w:hAnsi="Interstate-Light"/>
        <w:sz w:val="18"/>
      </w:rPr>
      <w:t xml:space="preserve"> Lane (</w:t>
    </w:r>
    <w:proofErr w:type="spellStart"/>
    <w:r w:rsidRPr="007C5B52">
      <w:rPr>
        <w:rFonts w:ascii="Interstate-Light" w:hAnsi="Interstate-Light"/>
        <w:sz w:val="18"/>
      </w:rPr>
      <w:t>Appleblossom</w:t>
    </w:r>
    <w:proofErr w:type="spellEnd"/>
    <w:r w:rsidRPr="007C5B52">
      <w:rPr>
        <w:rFonts w:ascii="Interstate-Light" w:hAnsi="Interstate-Light"/>
        <w:sz w:val="18"/>
      </w:rPr>
      <w:t xml:space="preserve"> Drive) to </w:t>
    </w:r>
    <w:ins w:id="4" w:author="Matt Spiel" w:date="2013-02-07T16:10:00Z">
      <w:r>
        <w:rPr>
          <w:rFonts w:ascii="Interstate-Light" w:hAnsi="Interstate-Light"/>
          <w:sz w:val="18"/>
        </w:rPr>
        <w:t>WIS 114/County JJ (</w:t>
      </w:r>
    </w:ins>
    <w:r w:rsidRPr="007C5B52">
      <w:rPr>
        <w:rFonts w:ascii="Interstate-Light" w:hAnsi="Interstate-Light"/>
        <w:sz w:val="18"/>
      </w:rPr>
      <w:t>Winneconne Avenue</w:t>
    </w:r>
    <w:ins w:id="5" w:author="Matt Spiel" w:date="2013-02-07T16:10:00Z">
      <w:r>
        <w:rPr>
          <w:rFonts w:ascii="Interstate-Light" w:hAnsi="Interstate-Light"/>
          <w:sz w:val="18"/>
        </w:rPr>
        <w:t>)</w:t>
      </w:r>
    </w:ins>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A7E" w:rsidRPr="002D3F4C" w:rsidRDefault="00634A7E" w:rsidP="0069591F">
    <w:pPr>
      <w:pStyle w:val="Footer"/>
    </w:pPr>
    <w:r w:rsidRPr="002D3F4C">
      <w:rPr>
        <w:rFonts w:ascii="Interstate-Light" w:hAnsi="Interstate-Light"/>
        <w:sz w:val="18"/>
      </w:rPr>
      <w:t>US 41 Mainline: County N to WIS 55</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A7E" w:rsidRPr="00567992" w:rsidRDefault="00634A7E" w:rsidP="0069591F">
    <w:pPr>
      <w:pStyle w:val="Footer"/>
    </w:pPr>
    <w:r w:rsidRPr="00567992">
      <w:rPr>
        <w:rFonts w:ascii="Interstate-Light" w:hAnsi="Interstate-Light"/>
        <w:sz w:val="18"/>
      </w:rPr>
      <w:t>US 41 Mainline: WIS 55 to County J</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A7E" w:rsidRPr="00ED3644" w:rsidRDefault="00634A7E" w:rsidP="00D70A67">
    <w:pPr>
      <w:pStyle w:val="Footer"/>
    </w:pPr>
    <w:r w:rsidRPr="00ED3644">
      <w:rPr>
        <w:rFonts w:ascii="Interstate-Light" w:hAnsi="Interstate-Light"/>
        <w:sz w:val="18"/>
      </w:rPr>
      <w:t>US 41 Mainline: County J to County U</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A7E" w:rsidRDefault="00634A7E" w:rsidP="00D70A67">
    <w:pPr>
      <w:pStyle w:val="Footer"/>
      <w:tabs>
        <w:tab w:val="clear" w:pos="8640"/>
        <w:tab w:val="left" w:pos="6930"/>
      </w:tabs>
    </w:pPr>
    <w:r>
      <w:rPr>
        <w:rFonts w:ascii="Interstate-Light" w:hAnsi="Interstate-Light"/>
        <w:sz w:val="18"/>
      </w:rPr>
      <w:t>US 41 Mainline: County U to North of County S (Orange Lane)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A7E" w:rsidRDefault="00634A7E" w:rsidP="00D70A67">
    <w:pPr>
      <w:pStyle w:val="Footer"/>
      <w:tabs>
        <w:tab w:val="clear" w:pos="8640"/>
        <w:tab w:val="left" w:pos="6930"/>
      </w:tabs>
    </w:pPr>
    <w:r>
      <w:rPr>
        <w:rFonts w:ascii="Interstate-Light" w:hAnsi="Interstate-Light"/>
        <w:sz w:val="18"/>
      </w:rPr>
      <w:t>Endnotes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A7E" w:rsidRPr="00E12E53" w:rsidRDefault="00634A7E" w:rsidP="00E12E53">
    <w:pPr>
      <w:pStyle w:val="Footer"/>
    </w:pPr>
    <w:r w:rsidRPr="00E12E53">
      <w:rPr>
        <w:rFonts w:ascii="Interstate-Light" w:hAnsi="Interstate-Light"/>
        <w:sz w:val="18"/>
      </w:rPr>
      <w:t xml:space="preserve">US 41 Mainline: </w:t>
    </w:r>
    <w:ins w:id="58" w:author="Matt Spiel" w:date="2013-02-07T16:09:00Z">
      <w:r>
        <w:rPr>
          <w:rFonts w:ascii="Interstate-Light" w:hAnsi="Interstate-Light"/>
          <w:sz w:val="18"/>
        </w:rPr>
        <w:t>WIS 114/County JJ (</w:t>
      </w:r>
    </w:ins>
    <w:r w:rsidRPr="00E12E53">
      <w:rPr>
        <w:rFonts w:ascii="Interstate-Light" w:hAnsi="Interstate-Light"/>
        <w:sz w:val="18"/>
      </w:rPr>
      <w:t>Winneconne Avenue</w:t>
    </w:r>
    <w:ins w:id="59" w:author="Matt Spiel" w:date="2013-02-07T16:09:00Z">
      <w:r>
        <w:rPr>
          <w:rFonts w:ascii="Interstate-Light" w:hAnsi="Interstate-Light"/>
          <w:sz w:val="18"/>
        </w:rPr>
        <w:t>)</w:t>
      </w:r>
    </w:ins>
    <w:r w:rsidRPr="00E12E53">
      <w:rPr>
        <w:rFonts w:ascii="Interstate-Light" w:hAnsi="Interstate-Light"/>
        <w:sz w:val="18"/>
      </w:rPr>
      <w:t xml:space="preserve"> to Oakridge Road/Main Street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A7E" w:rsidRPr="001E3A12" w:rsidRDefault="00634A7E" w:rsidP="00736F0F">
    <w:pPr>
      <w:pStyle w:val="Footer"/>
    </w:pPr>
    <w:r w:rsidRPr="001E3A12">
      <w:rPr>
        <w:rFonts w:ascii="Interstate-Light" w:hAnsi="Interstate-Light"/>
        <w:sz w:val="18"/>
      </w:rPr>
      <w:t>US 41 Mainline: Oakridge Road/Main Street to North of County II (N. Green Bay Road)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A7E" w:rsidRPr="001C60CD" w:rsidRDefault="00634A7E" w:rsidP="00736F0F">
    <w:pPr>
      <w:pStyle w:val="Footer"/>
    </w:pPr>
    <w:r w:rsidRPr="001C60CD">
      <w:rPr>
        <w:rFonts w:ascii="Interstate-Light" w:hAnsi="Interstate-Light"/>
        <w:sz w:val="18"/>
      </w:rPr>
      <w:t>US 41 Mainline: South of County BB (Fox Cities Drive) to WIS 125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A7E" w:rsidRPr="004024BC" w:rsidRDefault="00634A7E" w:rsidP="00D00C57">
    <w:pPr>
      <w:pStyle w:val="Footer"/>
    </w:pPr>
    <w:r w:rsidRPr="004024BC">
      <w:rPr>
        <w:rFonts w:ascii="Interstate-Light" w:hAnsi="Interstate-Light"/>
        <w:sz w:val="18"/>
      </w:rPr>
      <w:t>US 41 Mainline: WIS 125 to WIS 96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A7E" w:rsidRDefault="00634A7E" w:rsidP="00D00C57">
    <w:pPr>
      <w:pStyle w:val="Footer"/>
      <w:tabs>
        <w:tab w:val="clear" w:pos="8640"/>
        <w:tab w:val="left" w:pos="6930"/>
      </w:tabs>
    </w:pPr>
    <w:r>
      <w:rPr>
        <w:rFonts w:ascii="Interstate-Light" w:hAnsi="Interstate-Light"/>
        <w:sz w:val="18"/>
      </w:rPr>
      <w:t>US 41 Mainline: WIS 96 to WIS 15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A7E" w:rsidRDefault="00634A7E" w:rsidP="00D00C57">
    <w:pPr>
      <w:pStyle w:val="Footer"/>
      <w:tabs>
        <w:tab w:val="clear" w:pos="8640"/>
        <w:tab w:val="left" w:pos="6930"/>
      </w:tabs>
    </w:pPr>
    <w:r>
      <w:rPr>
        <w:rFonts w:ascii="Interstate-Light" w:hAnsi="Interstate-Light"/>
        <w:sz w:val="18"/>
      </w:rPr>
      <w:t>US 41 Mainline: WIS 15 to WIS 47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A7E" w:rsidRDefault="00634A7E" w:rsidP="0069591F">
    <w:pPr>
      <w:pStyle w:val="Footer"/>
      <w:tabs>
        <w:tab w:val="clear" w:pos="8640"/>
        <w:tab w:val="left" w:pos="6930"/>
      </w:tabs>
    </w:pPr>
    <w:r>
      <w:rPr>
        <w:rFonts w:ascii="Interstate-Light" w:hAnsi="Interstate-Light"/>
        <w:sz w:val="18"/>
      </w:rPr>
      <w:t>US 41 Mainline: WIS 47 – County 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A7E" w:rsidRPr="00221B3F" w:rsidRDefault="00634A7E" w:rsidP="0069591F">
    <w:pPr>
      <w:pStyle w:val="Footer"/>
      <w:rPr>
        <w:rFonts w:ascii="Interstate-Light" w:hAnsi="Interstate-Light"/>
        <w:sz w:val="18"/>
      </w:rPr>
    </w:pPr>
    <w:r w:rsidRPr="00221B3F">
      <w:rPr>
        <w:rFonts w:ascii="Interstate-Light" w:hAnsi="Interstate-Light"/>
        <w:sz w:val="18"/>
      </w:rPr>
      <w:t>US 41</w:t>
    </w:r>
    <w:r>
      <w:rPr>
        <w:rFonts w:ascii="Interstate-Light" w:hAnsi="Interstate-Light"/>
        <w:sz w:val="18"/>
      </w:rPr>
      <w:t xml:space="preserve"> and WIS 441 System Interchange Area: </w:t>
    </w:r>
    <w:r w:rsidRPr="00221B3F">
      <w:rPr>
        <w:rFonts w:ascii="Interstate-Light" w:hAnsi="Interstate-Light"/>
        <w:sz w:val="18"/>
      </w:rPr>
      <w:t>US 41 between County E and County N and</w:t>
    </w:r>
    <w:r>
      <w:rPr>
        <w:rFonts w:ascii="Interstate-Light" w:hAnsi="Interstate-Light"/>
        <w:sz w:val="18"/>
      </w:rPr>
      <w:t xml:space="preserve"> WIS 441 between County OO and</w:t>
    </w:r>
    <w:r>
      <w:t> </w:t>
    </w:r>
    <w:r w:rsidRPr="00221B3F">
      <w:rPr>
        <w:rFonts w:ascii="Interstate-Light" w:hAnsi="Interstate-Light"/>
        <w:sz w:val="18"/>
      </w:rPr>
      <w:t>US 41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A7E" w:rsidRDefault="00634A7E" w:rsidP="00D1372E">
      <w:pPr>
        <w:spacing w:before="0" w:after="0"/>
      </w:pPr>
      <w:r>
        <w:separator/>
      </w:r>
    </w:p>
  </w:footnote>
  <w:footnote w:type="continuationSeparator" w:id="0">
    <w:p w:rsidR="00634A7E" w:rsidRDefault="00634A7E" w:rsidP="00D1372E">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99175B"/>
    <w:multiLevelType w:val="hybridMultilevel"/>
    <w:tmpl w:val="8B04B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444"/>
    <w:rsid w:val="000236E7"/>
    <w:rsid w:val="000309FF"/>
    <w:rsid w:val="000B0156"/>
    <w:rsid w:val="000B3A45"/>
    <w:rsid w:val="000B6116"/>
    <w:rsid w:val="000E2431"/>
    <w:rsid w:val="000F488A"/>
    <w:rsid w:val="00105505"/>
    <w:rsid w:val="00197A0F"/>
    <w:rsid w:val="001A1789"/>
    <w:rsid w:val="001B6F67"/>
    <w:rsid w:val="001C179E"/>
    <w:rsid w:val="002331F3"/>
    <w:rsid w:val="00234EBC"/>
    <w:rsid w:val="002374D2"/>
    <w:rsid w:val="002724FA"/>
    <w:rsid w:val="00282EDF"/>
    <w:rsid w:val="002B07AA"/>
    <w:rsid w:val="002C2196"/>
    <w:rsid w:val="002E7209"/>
    <w:rsid w:val="002F5E7F"/>
    <w:rsid w:val="00301F04"/>
    <w:rsid w:val="00303246"/>
    <w:rsid w:val="0030675B"/>
    <w:rsid w:val="00362898"/>
    <w:rsid w:val="0036527D"/>
    <w:rsid w:val="003C1956"/>
    <w:rsid w:val="003F3A8E"/>
    <w:rsid w:val="00415FF2"/>
    <w:rsid w:val="00443978"/>
    <w:rsid w:val="004446A7"/>
    <w:rsid w:val="00452488"/>
    <w:rsid w:val="00473B28"/>
    <w:rsid w:val="004B57A1"/>
    <w:rsid w:val="00512400"/>
    <w:rsid w:val="00515A14"/>
    <w:rsid w:val="005424EE"/>
    <w:rsid w:val="0056477C"/>
    <w:rsid w:val="0057199A"/>
    <w:rsid w:val="005B2906"/>
    <w:rsid w:val="005E4956"/>
    <w:rsid w:val="00634A7E"/>
    <w:rsid w:val="006424CD"/>
    <w:rsid w:val="00642A1C"/>
    <w:rsid w:val="00673D32"/>
    <w:rsid w:val="00695346"/>
    <w:rsid w:val="0069591F"/>
    <w:rsid w:val="006A14B5"/>
    <w:rsid w:val="006E0B76"/>
    <w:rsid w:val="00736AC8"/>
    <w:rsid w:val="00736F0F"/>
    <w:rsid w:val="00786E78"/>
    <w:rsid w:val="007A3F68"/>
    <w:rsid w:val="007B3250"/>
    <w:rsid w:val="007F0122"/>
    <w:rsid w:val="00826840"/>
    <w:rsid w:val="00864801"/>
    <w:rsid w:val="00865CC6"/>
    <w:rsid w:val="008A30E4"/>
    <w:rsid w:val="008A787E"/>
    <w:rsid w:val="008C330D"/>
    <w:rsid w:val="008C465F"/>
    <w:rsid w:val="008C49C7"/>
    <w:rsid w:val="008E2DE6"/>
    <w:rsid w:val="008E34A5"/>
    <w:rsid w:val="008F2A5D"/>
    <w:rsid w:val="00936E90"/>
    <w:rsid w:val="009B6EB6"/>
    <w:rsid w:val="009D1F9A"/>
    <w:rsid w:val="009D7C6F"/>
    <w:rsid w:val="009F4DC7"/>
    <w:rsid w:val="00A109CE"/>
    <w:rsid w:val="00A1208D"/>
    <w:rsid w:val="00A15876"/>
    <w:rsid w:val="00A251F4"/>
    <w:rsid w:val="00A42419"/>
    <w:rsid w:val="00A64476"/>
    <w:rsid w:val="00A75B6C"/>
    <w:rsid w:val="00AC1A7E"/>
    <w:rsid w:val="00AF3575"/>
    <w:rsid w:val="00B03D58"/>
    <w:rsid w:val="00B432DD"/>
    <w:rsid w:val="00B44678"/>
    <w:rsid w:val="00B50B3A"/>
    <w:rsid w:val="00B6016C"/>
    <w:rsid w:val="00B64261"/>
    <w:rsid w:val="00B8346E"/>
    <w:rsid w:val="00B9739E"/>
    <w:rsid w:val="00BA23F9"/>
    <w:rsid w:val="00BA748A"/>
    <w:rsid w:val="00BB004C"/>
    <w:rsid w:val="00BD7FC8"/>
    <w:rsid w:val="00BF14F2"/>
    <w:rsid w:val="00BF234C"/>
    <w:rsid w:val="00C109C7"/>
    <w:rsid w:val="00C46745"/>
    <w:rsid w:val="00C575E9"/>
    <w:rsid w:val="00C62EED"/>
    <w:rsid w:val="00CC53DB"/>
    <w:rsid w:val="00D00C57"/>
    <w:rsid w:val="00D02EB1"/>
    <w:rsid w:val="00D034A3"/>
    <w:rsid w:val="00D1372E"/>
    <w:rsid w:val="00D376EE"/>
    <w:rsid w:val="00D60611"/>
    <w:rsid w:val="00D70A67"/>
    <w:rsid w:val="00DD0BB2"/>
    <w:rsid w:val="00E12E53"/>
    <w:rsid w:val="00E159D0"/>
    <w:rsid w:val="00E17444"/>
    <w:rsid w:val="00E7498A"/>
    <w:rsid w:val="00EB3531"/>
    <w:rsid w:val="00EC0421"/>
    <w:rsid w:val="00EE56F5"/>
    <w:rsid w:val="00F07349"/>
    <w:rsid w:val="00F177E2"/>
    <w:rsid w:val="00F21E8C"/>
    <w:rsid w:val="00F46514"/>
    <w:rsid w:val="00F47696"/>
    <w:rsid w:val="00F610D4"/>
    <w:rsid w:val="00FA3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0D4"/>
    <w:pPr>
      <w:spacing w:before="60" w:after="60" w:line="240" w:lineRule="auto"/>
    </w:pPr>
    <w:rPr>
      <w:rFonts w:ascii="Calibri" w:eastAsia="Times New Roman" w:hAnsi="Calibri" w:cs="Times New Roman"/>
      <w:szCs w:val="20"/>
    </w:rPr>
  </w:style>
  <w:style w:type="paragraph" w:styleId="Heading1">
    <w:name w:val="heading 1"/>
    <w:basedOn w:val="Normal"/>
    <w:next w:val="Normal"/>
    <w:link w:val="Heading1Char"/>
    <w:qFormat/>
    <w:rsid w:val="000B6116"/>
    <w:pPr>
      <w:keepNext/>
      <w:keepLines/>
      <w:spacing w:before="0" w:after="0" w:line="276" w:lineRule="auto"/>
      <w:outlineLvl w:val="0"/>
    </w:pPr>
    <w:rPr>
      <w:rFonts w:asciiTheme="majorHAnsi" w:eastAsiaTheme="majorEastAsia" w:hAnsiTheme="majorHAnsi" w:cstheme="majorBidi"/>
      <w:b/>
      <w:bCs/>
      <w:color w:val="1F497D" w:themeColor="text2"/>
      <w:sz w:val="28"/>
      <w:szCs w:val="28"/>
    </w:rPr>
  </w:style>
  <w:style w:type="paragraph" w:styleId="Heading2">
    <w:name w:val="heading 2"/>
    <w:basedOn w:val="Normal"/>
    <w:next w:val="Normal"/>
    <w:link w:val="Heading2Char"/>
    <w:qFormat/>
    <w:rsid w:val="00E17444"/>
    <w:pPr>
      <w:spacing w:before="240" w:after="120"/>
      <w:outlineLvl w:val="1"/>
    </w:pPr>
    <w:rPr>
      <w:rFonts w:ascii="Interstate-Bold" w:hAnsi="Interstate-Bold"/>
      <w:sz w:val="24"/>
    </w:rPr>
  </w:style>
  <w:style w:type="paragraph" w:styleId="Heading3">
    <w:name w:val="heading 3"/>
    <w:basedOn w:val="Normal"/>
    <w:next w:val="Normal"/>
    <w:link w:val="Heading3Char"/>
    <w:unhideWhenUsed/>
    <w:qFormat/>
    <w:rsid w:val="00D034A3"/>
    <w:pPr>
      <w:keepNext/>
      <w:keepLines/>
      <w:spacing w:before="200" w:after="0" w:line="276" w:lineRule="auto"/>
      <w:outlineLvl w:val="2"/>
    </w:pPr>
    <w:rPr>
      <w:rFonts w:asciiTheme="majorHAnsi" w:eastAsiaTheme="majorEastAsia" w:hAnsiTheme="majorHAnsi" w:cstheme="majorBidi"/>
      <w:b/>
      <w:bCs/>
      <w:color w:val="9BBB59" w:themeColor="accent3"/>
      <w:szCs w:val="22"/>
    </w:rPr>
  </w:style>
  <w:style w:type="paragraph" w:styleId="Heading4">
    <w:name w:val="heading 4"/>
    <w:basedOn w:val="Normal"/>
    <w:next w:val="Normal"/>
    <w:link w:val="Heading4Char"/>
    <w:uiPriority w:val="9"/>
    <w:unhideWhenUsed/>
    <w:qFormat/>
    <w:rsid w:val="002724F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724F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6116"/>
    <w:rPr>
      <w:rFonts w:asciiTheme="majorHAnsi" w:eastAsiaTheme="majorEastAsia" w:hAnsiTheme="majorHAnsi" w:cstheme="majorBidi"/>
      <w:b/>
      <w:bCs/>
      <w:color w:val="1F497D" w:themeColor="text2"/>
      <w:sz w:val="28"/>
      <w:szCs w:val="28"/>
    </w:rPr>
  </w:style>
  <w:style w:type="character" w:customStyle="1" w:styleId="Heading2Char">
    <w:name w:val="Heading 2 Char"/>
    <w:basedOn w:val="DefaultParagraphFont"/>
    <w:link w:val="Heading2"/>
    <w:rsid w:val="00E17444"/>
    <w:rPr>
      <w:rFonts w:ascii="Interstate-Bold" w:eastAsia="Times New Roman" w:hAnsi="Interstate-Bold" w:cs="Times New Roman"/>
      <w:sz w:val="24"/>
      <w:szCs w:val="20"/>
    </w:rPr>
  </w:style>
  <w:style w:type="paragraph" w:styleId="NoSpacing">
    <w:name w:val="No Spacing"/>
    <w:aliases w:val="Intro Text"/>
    <w:basedOn w:val="Normal"/>
    <w:next w:val="Normal"/>
    <w:uiPriority w:val="1"/>
    <w:qFormat/>
    <w:rsid w:val="00B64261"/>
    <w:pPr>
      <w:spacing w:before="180" w:after="180"/>
    </w:pPr>
    <w:rPr>
      <w:szCs w:val="24"/>
    </w:rPr>
  </w:style>
  <w:style w:type="paragraph" w:styleId="Footer">
    <w:name w:val="footer"/>
    <w:basedOn w:val="Normal"/>
    <w:link w:val="FooterChar"/>
    <w:uiPriority w:val="99"/>
    <w:rsid w:val="00D1372E"/>
    <w:pPr>
      <w:tabs>
        <w:tab w:val="center" w:pos="4320"/>
        <w:tab w:val="right" w:pos="8640"/>
      </w:tabs>
    </w:pPr>
  </w:style>
  <w:style w:type="character" w:customStyle="1" w:styleId="FooterChar">
    <w:name w:val="Footer Char"/>
    <w:basedOn w:val="DefaultParagraphFont"/>
    <w:link w:val="Footer"/>
    <w:uiPriority w:val="99"/>
    <w:rsid w:val="00D1372E"/>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D1372E"/>
  </w:style>
  <w:style w:type="character" w:customStyle="1" w:styleId="EndnoteTextChar">
    <w:name w:val="Endnote Text Char"/>
    <w:basedOn w:val="DefaultParagraphFont"/>
    <w:link w:val="EndnoteText"/>
    <w:uiPriority w:val="99"/>
    <w:semiHidden/>
    <w:rsid w:val="00D1372E"/>
    <w:rPr>
      <w:rFonts w:ascii="Times New Roman" w:eastAsia="Times New Roman" w:hAnsi="Times New Roman" w:cs="Times New Roman"/>
      <w:sz w:val="20"/>
      <w:szCs w:val="20"/>
    </w:rPr>
  </w:style>
  <w:style w:type="character" w:styleId="EndnoteReference">
    <w:name w:val="endnote reference"/>
    <w:uiPriority w:val="99"/>
    <w:unhideWhenUsed/>
    <w:rsid w:val="00D1372E"/>
    <w:rPr>
      <w:vertAlign w:val="superscript"/>
    </w:rPr>
  </w:style>
  <w:style w:type="paragraph" w:styleId="Header">
    <w:name w:val="header"/>
    <w:basedOn w:val="Normal"/>
    <w:link w:val="HeaderChar"/>
    <w:uiPriority w:val="99"/>
    <w:unhideWhenUsed/>
    <w:rsid w:val="00D1372E"/>
    <w:pPr>
      <w:tabs>
        <w:tab w:val="center" w:pos="4680"/>
        <w:tab w:val="right" w:pos="9360"/>
      </w:tabs>
      <w:spacing w:before="0" w:after="0"/>
    </w:pPr>
  </w:style>
  <w:style w:type="character" w:customStyle="1" w:styleId="HeaderChar">
    <w:name w:val="Header Char"/>
    <w:basedOn w:val="DefaultParagraphFont"/>
    <w:link w:val="Header"/>
    <w:uiPriority w:val="99"/>
    <w:rsid w:val="00D1372E"/>
    <w:rPr>
      <w:rFonts w:ascii="Times New Roman" w:eastAsia="Times New Roman" w:hAnsi="Times New Roman" w:cs="Times New Roman"/>
      <w:sz w:val="20"/>
      <w:szCs w:val="20"/>
    </w:rPr>
  </w:style>
  <w:style w:type="paragraph" w:styleId="ListParagraph">
    <w:name w:val="List Paragraph"/>
    <w:basedOn w:val="Normal"/>
    <w:uiPriority w:val="34"/>
    <w:qFormat/>
    <w:rsid w:val="00B64261"/>
    <w:pPr>
      <w:ind w:left="720"/>
      <w:contextualSpacing/>
    </w:pPr>
  </w:style>
  <w:style w:type="character" w:styleId="Hyperlink">
    <w:name w:val="Hyperlink"/>
    <w:basedOn w:val="DefaultParagraphFont"/>
    <w:uiPriority w:val="99"/>
    <w:unhideWhenUsed/>
    <w:rsid w:val="00362898"/>
    <w:rPr>
      <w:color w:val="0000FF" w:themeColor="hyperlink"/>
      <w:u w:val="single"/>
    </w:rPr>
  </w:style>
  <w:style w:type="paragraph" w:styleId="BalloonText">
    <w:name w:val="Balloon Text"/>
    <w:basedOn w:val="Normal"/>
    <w:link w:val="BalloonTextChar"/>
    <w:uiPriority w:val="99"/>
    <w:semiHidden/>
    <w:unhideWhenUsed/>
    <w:rsid w:val="007A3F6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F68"/>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0E2431"/>
    <w:pPr>
      <w:spacing w:before="0" w:after="0"/>
    </w:pPr>
  </w:style>
  <w:style w:type="character" w:customStyle="1" w:styleId="FootnoteTextChar">
    <w:name w:val="Footnote Text Char"/>
    <w:basedOn w:val="DefaultParagraphFont"/>
    <w:link w:val="FootnoteText"/>
    <w:uiPriority w:val="99"/>
    <w:semiHidden/>
    <w:rsid w:val="000E243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E2431"/>
    <w:rPr>
      <w:vertAlign w:val="superscript"/>
    </w:rPr>
  </w:style>
  <w:style w:type="character" w:customStyle="1" w:styleId="Heading3Char">
    <w:name w:val="Heading 3 Char"/>
    <w:basedOn w:val="DefaultParagraphFont"/>
    <w:link w:val="Heading3"/>
    <w:rsid w:val="00D034A3"/>
    <w:rPr>
      <w:rFonts w:asciiTheme="majorHAnsi" w:eastAsiaTheme="majorEastAsia" w:hAnsiTheme="majorHAnsi" w:cstheme="majorBidi"/>
      <w:b/>
      <w:bCs/>
      <w:color w:val="9BBB59" w:themeColor="accent3"/>
    </w:rPr>
  </w:style>
  <w:style w:type="character" w:styleId="CommentReference">
    <w:name w:val="annotation reference"/>
    <w:basedOn w:val="DefaultParagraphFont"/>
    <w:uiPriority w:val="99"/>
    <w:semiHidden/>
    <w:unhideWhenUsed/>
    <w:rsid w:val="002B07AA"/>
    <w:rPr>
      <w:sz w:val="16"/>
      <w:szCs w:val="16"/>
    </w:rPr>
  </w:style>
  <w:style w:type="paragraph" w:styleId="CommentText">
    <w:name w:val="annotation text"/>
    <w:basedOn w:val="Normal"/>
    <w:link w:val="CommentTextChar"/>
    <w:uiPriority w:val="99"/>
    <w:semiHidden/>
    <w:unhideWhenUsed/>
    <w:rsid w:val="002B07AA"/>
    <w:rPr>
      <w:sz w:val="20"/>
    </w:rPr>
  </w:style>
  <w:style w:type="character" w:customStyle="1" w:styleId="CommentTextChar">
    <w:name w:val="Comment Text Char"/>
    <w:basedOn w:val="DefaultParagraphFont"/>
    <w:link w:val="CommentText"/>
    <w:uiPriority w:val="99"/>
    <w:semiHidden/>
    <w:rsid w:val="002B07AA"/>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B07AA"/>
    <w:rPr>
      <w:b/>
      <w:bCs/>
    </w:rPr>
  </w:style>
  <w:style w:type="character" w:customStyle="1" w:styleId="CommentSubjectChar">
    <w:name w:val="Comment Subject Char"/>
    <w:basedOn w:val="CommentTextChar"/>
    <w:link w:val="CommentSubject"/>
    <w:uiPriority w:val="99"/>
    <w:semiHidden/>
    <w:rsid w:val="002B07AA"/>
    <w:rPr>
      <w:rFonts w:ascii="Calibri" w:eastAsia="Times New Roman" w:hAnsi="Calibri" w:cs="Times New Roman"/>
      <w:b/>
      <w:bCs/>
      <w:sz w:val="20"/>
      <w:szCs w:val="20"/>
    </w:rPr>
  </w:style>
  <w:style w:type="character" w:customStyle="1" w:styleId="Heading4Char">
    <w:name w:val="Heading 4 Char"/>
    <w:basedOn w:val="DefaultParagraphFont"/>
    <w:link w:val="Heading4"/>
    <w:uiPriority w:val="9"/>
    <w:rsid w:val="002724FA"/>
    <w:rPr>
      <w:rFonts w:asciiTheme="majorHAnsi" w:eastAsiaTheme="majorEastAsia" w:hAnsiTheme="majorHAnsi" w:cstheme="majorBidi"/>
      <w:b/>
      <w:bCs/>
      <w:i/>
      <w:iCs/>
      <w:color w:val="4F81BD" w:themeColor="accent1"/>
      <w:szCs w:val="20"/>
    </w:rPr>
  </w:style>
  <w:style w:type="character" w:customStyle="1" w:styleId="Heading5Char">
    <w:name w:val="Heading 5 Char"/>
    <w:basedOn w:val="DefaultParagraphFont"/>
    <w:link w:val="Heading5"/>
    <w:uiPriority w:val="9"/>
    <w:rsid w:val="002724FA"/>
    <w:rPr>
      <w:rFonts w:asciiTheme="majorHAnsi" w:eastAsiaTheme="majorEastAsia" w:hAnsiTheme="majorHAnsi" w:cstheme="majorBidi"/>
      <w:color w:val="243F60" w:themeColor="accent1" w:themeShade="7F"/>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0D4"/>
    <w:pPr>
      <w:spacing w:before="60" w:after="60" w:line="240" w:lineRule="auto"/>
    </w:pPr>
    <w:rPr>
      <w:rFonts w:ascii="Calibri" w:eastAsia="Times New Roman" w:hAnsi="Calibri" w:cs="Times New Roman"/>
      <w:szCs w:val="20"/>
    </w:rPr>
  </w:style>
  <w:style w:type="paragraph" w:styleId="Heading1">
    <w:name w:val="heading 1"/>
    <w:basedOn w:val="Normal"/>
    <w:next w:val="Normal"/>
    <w:link w:val="Heading1Char"/>
    <w:qFormat/>
    <w:rsid w:val="000B6116"/>
    <w:pPr>
      <w:keepNext/>
      <w:keepLines/>
      <w:spacing w:before="0" w:after="0" w:line="276" w:lineRule="auto"/>
      <w:outlineLvl w:val="0"/>
    </w:pPr>
    <w:rPr>
      <w:rFonts w:asciiTheme="majorHAnsi" w:eastAsiaTheme="majorEastAsia" w:hAnsiTheme="majorHAnsi" w:cstheme="majorBidi"/>
      <w:b/>
      <w:bCs/>
      <w:color w:val="1F497D" w:themeColor="text2"/>
      <w:sz w:val="28"/>
      <w:szCs w:val="28"/>
    </w:rPr>
  </w:style>
  <w:style w:type="paragraph" w:styleId="Heading2">
    <w:name w:val="heading 2"/>
    <w:basedOn w:val="Normal"/>
    <w:next w:val="Normal"/>
    <w:link w:val="Heading2Char"/>
    <w:qFormat/>
    <w:rsid w:val="00E17444"/>
    <w:pPr>
      <w:spacing w:before="240" w:after="120"/>
      <w:outlineLvl w:val="1"/>
    </w:pPr>
    <w:rPr>
      <w:rFonts w:ascii="Interstate-Bold" w:hAnsi="Interstate-Bold"/>
      <w:sz w:val="24"/>
    </w:rPr>
  </w:style>
  <w:style w:type="paragraph" w:styleId="Heading3">
    <w:name w:val="heading 3"/>
    <w:basedOn w:val="Normal"/>
    <w:next w:val="Normal"/>
    <w:link w:val="Heading3Char"/>
    <w:unhideWhenUsed/>
    <w:qFormat/>
    <w:rsid w:val="00D034A3"/>
    <w:pPr>
      <w:keepNext/>
      <w:keepLines/>
      <w:spacing w:before="200" w:after="0" w:line="276" w:lineRule="auto"/>
      <w:outlineLvl w:val="2"/>
    </w:pPr>
    <w:rPr>
      <w:rFonts w:asciiTheme="majorHAnsi" w:eastAsiaTheme="majorEastAsia" w:hAnsiTheme="majorHAnsi" w:cstheme="majorBidi"/>
      <w:b/>
      <w:bCs/>
      <w:color w:val="9BBB59" w:themeColor="accent3"/>
      <w:szCs w:val="22"/>
    </w:rPr>
  </w:style>
  <w:style w:type="paragraph" w:styleId="Heading4">
    <w:name w:val="heading 4"/>
    <w:basedOn w:val="Normal"/>
    <w:next w:val="Normal"/>
    <w:link w:val="Heading4Char"/>
    <w:uiPriority w:val="9"/>
    <w:unhideWhenUsed/>
    <w:qFormat/>
    <w:rsid w:val="002724F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724F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6116"/>
    <w:rPr>
      <w:rFonts w:asciiTheme="majorHAnsi" w:eastAsiaTheme="majorEastAsia" w:hAnsiTheme="majorHAnsi" w:cstheme="majorBidi"/>
      <w:b/>
      <w:bCs/>
      <w:color w:val="1F497D" w:themeColor="text2"/>
      <w:sz w:val="28"/>
      <w:szCs w:val="28"/>
    </w:rPr>
  </w:style>
  <w:style w:type="character" w:customStyle="1" w:styleId="Heading2Char">
    <w:name w:val="Heading 2 Char"/>
    <w:basedOn w:val="DefaultParagraphFont"/>
    <w:link w:val="Heading2"/>
    <w:rsid w:val="00E17444"/>
    <w:rPr>
      <w:rFonts w:ascii="Interstate-Bold" w:eastAsia="Times New Roman" w:hAnsi="Interstate-Bold" w:cs="Times New Roman"/>
      <w:sz w:val="24"/>
      <w:szCs w:val="20"/>
    </w:rPr>
  </w:style>
  <w:style w:type="paragraph" w:styleId="NoSpacing">
    <w:name w:val="No Spacing"/>
    <w:aliases w:val="Intro Text"/>
    <w:basedOn w:val="Normal"/>
    <w:next w:val="Normal"/>
    <w:uiPriority w:val="1"/>
    <w:qFormat/>
    <w:rsid w:val="00B64261"/>
    <w:pPr>
      <w:spacing w:before="180" w:after="180"/>
    </w:pPr>
    <w:rPr>
      <w:szCs w:val="24"/>
    </w:rPr>
  </w:style>
  <w:style w:type="paragraph" w:styleId="Footer">
    <w:name w:val="footer"/>
    <w:basedOn w:val="Normal"/>
    <w:link w:val="FooterChar"/>
    <w:uiPriority w:val="99"/>
    <w:rsid w:val="00D1372E"/>
    <w:pPr>
      <w:tabs>
        <w:tab w:val="center" w:pos="4320"/>
        <w:tab w:val="right" w:pos="8640"/>
      </w:tabs>
    </w:pPr>
  </w:style>
  <w:style w:type="character" w:customStyle="1" w:styleId="FooterChar">
    <w:name w:val="Footer Char"/>
    <w:basedOn w:val="DefaultParagraphFont"/>
    <w:link w:val="Footer"/>
    <w:uiPriority w:val="99"/>
    <w:rsid w:val="00D1372E"/>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D1372E"/>
  </w:style>
  <w:style w:type="character" w:customStyle="1" w:styleId="EndnoteTextChar">
    <w:name w:val="Endnote Text Char"/>
    <w:basedOn w:val="DefaultParagraphFont"/>
    <w:link w:val="EndnoteText"/>
    <w:uiPriority w:val="99"/>
    <w:semiHidden/>
    <w:rsid w:val="00D1372E"/>
    <w:rPr>
      <w:rFonts w:ascii="Times New Roman" w:eastAsia="Times New Roman" w:hAnsi="Times New Roman" w:cs="Times New Roman"/>
      <w:sz w:val="20"/>
      <w:szCs w:val="20"/>
    </w:rPr>
  </w:style>
  <w:style w:type="character" w:styleId="EndnoteReference">
    <w:name w:val="endnote reference"/>
    <w:uiPriority w:val="99"/>
    <w:unhideWhenUsed/>
    <w:rsid w:val="00D1372E"/>
    <w:rPr>
      <w:vertAlign w:val="superscript"/>
    </w:rPr>
  </w:style>
  <w:style w:type="paragraph" w:styleId="Header">
    <w:name w:val="header"/>
    <w:basedOn w:val="Normal"/>
    <w:link w:val="HeaderChar"/>
    <w:uiPriority w:val="99"/>
    <w:unhideWhenUsed/>
    <w:rsid w:val="00D1372E"/>
    <w:pPr>
      <w:tabs>
        <w:tab w:val="center" w:pos="4680"/>
        <w:tab w:val="right" w:pos="9360"/>
      </w:tabs>
      <w:spacing w:before="0" w:after="0"/>
    </w:pPr>
  </w:style>
  <w:style w:type="character" w:customStyle="1" w:styleId="HeaderChar">
    <w:name w:val="Header Char"/>
    <w:basedOn w:val="DefaultParagraphFont"/>
    <w:link w:val="Header"/>
    <w:uiPriority w:val="99"/>
    <w:rsid w:val="00D1372E"/>
    <w:rPr>
      <w:rFonts w:ascii="Times New Roman" w:eastAsia="Times New Roman" w:hAnsi="Times New Roman" w:cs="Times New Roman"/>
      <w:sz w:val="20"/>
      <w:szCs w:val="20"/>
    </w:rPr>
  </w:style>
  <w:style w:type="paragraph" w:styleId="ListParagraph">
    <w:name w:val="List Paragraph"/>
    <w:basedOn w:val="Normal"/>
    <w:uiPriority w:val="34"/>
    <w:qFormat/>
    <w:rsid w:val="00B64261"/>
    <w:pPr>
      <w:ind w:left="720"/>
      <w:contextualSpacing/>
    </w:pPr>
  </w:style>
  <w:style w:type="character" w:styleId="Hyperlink">
    <w:name w:val="Hyperlink"/>
    <w:basedOn w:val="DefaultParagraphFont"/>
    <w:uiPriority w:val="99"/>
    <w:unhideWhenUsed/>
    <w:rsid w:val="00362898"/>
    <w:rPr>
      <w:color w:val="0000FF" w:themeColor="hyperlink"/>
      <w:u w:val="single"/>
    </w:rPr>
  </w:style>
  <w:style w:type="paragraph" w:styleId="BalloonText">
    <w:name w:val="Balloon Text"/>
    <w:basedOn w:val="Normal"/>
    <w:link w:val="BalloonTextChar"/>
    <w:uiPriority w:val="99"/>
    <w:semiHidden/>
    <w:unhideWhenUsed/>
    <w:rsid w:val="007A3F6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F68"/>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0E2431"/>
    <w:pPr>
      <w:spacing w:before="0" w:after="0"/>
    </w:pPr>
  </w:style>
  <w:style w:type="character" w:customStyle="1" w:styleId="FootnoteTextChar">
    <w:name w:val="Footnote Text Char"/>
    <w:basedOn w:val="DefaultParagraphFont"/>
    <w:link w:val="FootnoteText"/>
    <w:uiPriority w:val="99"/>
    <w:semiHidden/>
    <w:rsid w:val="000E243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E2431"/>
    <w:rPr>
      <w:vertAlign w:val="superscript"/>
    </w:rPr>
  </w:style>
  <w:style w:type="character" w:customStyle="1" w:styleId="Heading3Char">
    <w:name w:val="Heading 3 Char"/>
    <w:basedOn w:val="DefaultParagraphFont"/>
    <w:link w:val="Heading3"/>
    <w:rsid w:val="00D034A3"/>
    <w:rPr>
      <w:rFonts w:asciiTheme="majorHAnsi" w:eastAsiaTheme="majorEastAsia" w:hAnsiTheme="majorHAnsi" w:cstheme="majorBidi"/>
      <w:b/>
      <w:bCs/>
      <w:color w:val="9BBB59" w:themeColor="accent3"/>
    </w:rPr>
  </w:style>
  <w:style w:type="character" w:styleId="CommentReference">
    <w:name w:val="annotation reference"/>
    <w:basedOn w:val="DefaultParagraphFont"/>
    <w:uiPriority w:val="99"/>
    <w:semiHidden/>
    <w:unhideWhenUsed/>
    <w:rsid w:val="002B07AA"/>
    <w:rPr>
      <w:sz w:val="16"/>
      <w:szCs w:val="16"/>
    </w:rPr>
  </w:style>
  <w:style w:type="paragraph" w:styleId="CommentText">
    <w:name w:val="annotation text"/>
    <w:basedOn w:val="Normal"/>
    <w:link w:val="CommentTextChar"/>
    <w:uiPriority w:val="99"/>
    <w:semiHidden/>
    <w:unhideWhenUsed/>
    <w:rsid w:val="002B07AA"/>
    <w:rPr>
      <w:sz w:val="20"/>
    </w:rPr>
  </w:style>
  <w:style w:type="character" w:customStyle="1" w:styleId="CommentTextChar">
    <w:name w:val="Comment Text Char"/>
    <w:basedOn w:val="DefaultParagraphFont"/>
    <w:link w:val="CommentText"/>
    <w:uiPriority w:val="99"/>
    <w:semiHidden/>
    <w:rsid w:val="002B07AA"/>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B07AA"/>
    <w:rPr>
      <w:b/>
      <w:bCs/>
    </w:rPr>
  </w:style>
  <w:style w:type="character" w:customStyle="1" w:styleId="CommentSubjectChar">
    <w:name w:val="Comment Subject Char"/>
    <w:basedOn w:val="CommentTextChar"/>
    <w:link w:val="CommentSubject"/>
    <w:uiPriority w:val="99"/>
    <w:semiHidden/>
    <w:rsid w:val="002B07AA"/>
    <w:rPr>
      <w:rFonts w:ascii="Calibri" w:eastAsia="Times New Roman" w:hAnsi="Calibri" w:cs="Times New Roman"/>
      <w:b/>
      <w:bCs/>
      <w:sz w:val="20"/>
      <w:szCs w:val="20"/>
    </w:rPr>
  </w:style>
  <w:style w:type="character" w:customStyle="1" w:styleId="Heading4Char">
    <w:name w:val="Heading 4 Char"/>
    <w:basedOn w:val="DefaultParagraphFont"/>
    <w:link w:val="Heading4"/>
    <w:uiPriority w:val="9"/>
    <w:rsid w:val="002724FA"/>
    <w:rPr>
      <w:rFonts w:asciiTheme="majorHAnsi" w:eastAsiaTheme="majorEastAsia" w:hAnsiTheme="majorHAnsi" w:cstheme="majorBidi"/>
      <w:b/>
      <w:bCs/>
      <w:i/>
      <w:iCs/>
      <w:color w:val="4F81BD" w:themeColor="accent1"/>
      <w:szCs w:val="20"/>
    </w:rPr>
  </w:style>
  <w:style w:type="character" w:customStyle="1" w:styleId="Heading5Char">
    <w:name w:val="Heading 5 Char"/>
    <w:basedOn w:val="DefaultParagraphFont"/>
    <w:link w:val="Heading5"/>
    <w:uiPriority w:val="9"/>
    <w:rsid w:val="002724FA"/>
    <w:rPr>
      <w:rFonts w:asciiTheme="majorHAnsi" w:eastAsiaTheme="majorEastAsia" w:hAnsiTheme="majorHAnsi" w:cstheme="majorBidi"/>
      <w:color w:val="243F60" w:themeColor="accent1" w:themeShade="7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7.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91811-74EB-4C68-BB57-545A1DD7C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71</Pages>
  <Words>23016</Words>
  <Characters>131195</Characters>
  <Application>Microsoft Office Word</Application>
  <DocSecurity>0</DocSecurity>
  <Lines>1093</Lines>
  <Paragraphs>307</Paragraphs>
  <ScaleCrop>false</ScaleCrop>
  <HeadingPairs>
    <vt:vector size="2" baseType="variant">
      <vt:variant>
        <vt:lpstr>Title</vt:lpstr>
      </vt:variant>
      <vt:variant>
        <vt:i4>1</vt:i4>
      </vt:variant>
    </vt:vector>
  </HeadingPairs>
  <TitlesOfParts>
    <vt:vector size="1" baseType="lpstr">
      <vt:lpstr/>
    </vt:vector>
  </TitlesOfParts>
  <Company>HNTB Corporation</Company>
  <LinksUpToDate>false</LinksUpToDate>
  <CharactersWithSpaces>153904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Spiel</dc:creator>
  <cp:lastModifiedBy>Joe Gallamore</cp:lastModifiedBy>
  <cp:revision>10</cp:revision>
  <dcterms:created xsi:type="dcterms:W3CDTF">2013-02-13T20:22:00Z</dcterms:created>
  <dcterms:modified xsi:type="dcterms:W3CDTF">2013-03-07T22:53:00Z</dcterms:modified>
</cp:coreProperties>
</file>