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998"/>
        <w:gridCol w:w="5400"/>
        <w:gridCol w:w="6030"/>
      </w:tblGrid>
      <w:tr w:rsidR="00E65D98" w:rsidRPr="009D342A" w:rsidTr="00E65D98">
        <w:trPr>
          <w:tblHeader/>
        </w:trPr>
        <w:tc>
          <w:tcPr>
            <w:tcW w:w="1998" w:type="dxa"/>
            <w:vMerge w:val="restart"/>
            <w:shd w:val="clear" w:color="auto" w:fill="auto"/>
          </w:tcPr>
          <w:p w:rsidR="00E65D98" w:rsidRPr="009D342A" w:rsidRDefault="00E65D98" w:rsidP="009D342A">
            <w:pPr>
              <w:pStyle w:val="TableHeading"/>
            </w:pPr>
            <w:r w:rsidRPr="009D342A">
              <w:t>Requirements Document Reference Number</w:t>
            </w:r>
          </w:p>
        </w:tc>
        <w:tc>
          <w:tcPr>
            <w:tcW w:w="11430" w:type="dxa"/>
            <w:gridSpan w:val="2"/>
            <w:shd w:val="clear" w:color="auto" w:fill="auto"/>
          </w:tcPr>
          <w:p w:rsidR="00E65D98" w:rsidRDefault="00E65D98" w:rsidP="00E65D98">
            <w:pPr>
              <w:pStyle w:val="TableHeading"/>
              <w:rPr>
                <w:ins w:id="0" w:author="Jeff Sandberg" w:date="2013-09-12T11:19:00Z"/>
              </w:rPr>
            </w:pPr>
            <w:ins w:id="1" w:author="Jeff Sandberg" w:date="2013-09-12T11:19:00Z">
              <w:r>
                <w:t>System Requirements</w:t>
              </w:r>
            </w:ins>
          </w:p>
          <w:p w:rsidR="00E65D98" w:rsidRDefault="00E65D98" w:rsidP="00E65D98">
            <w:pPr>
              <w:pStyle w:val="TableHeading"/>
              <w:spacing w:after="0"/>
              <w:rPr>
                <w:ins w:id="2" w:author="Jeff Sandberg" w:date="2013-09-12T11:19:00Z"/>
              </w:rPr>
            </w:pPr>
            <w:ins w:id="3" w:author="Jeff Sandberg" w:date="2013-09-12T11:19:00Z">
              <w:r>
                <w:t xml:space="preserve">USH 14 / STH </w:t>
              </w:r>
              <w:r w:rsidRPr="0069124A">
                <w:t>26 ADAPTIVE SIGNAL CONTROL SYSTEM</w:t>
              </w:r>
            </w:ins>
          </w:p>
          <w:p w:rsidR="00E65D98" w:rsidRPr="009D342A" w:rsidRDefault="00E65D98" w:rsidP="00E65D98">
            <w:pPr>
              <w:pStyle w:val="TableHeading"/>
            </w:pPr>
            <w:ins w:id="4" w:author="Jeff Sandberg" w:date="2013-09-12T11:19:00Z">
              <w:r>
                <w:t>Janesville, WI</w:t>
              </w:r>
            </w:ins>
          </w:p>
        </w:tc>
      </w:tr>
      <w:tr w:rsidR="00E65D98" w:rsidRPr="009D342A" w:rsidTr="009D342A">
        <w:trPr>
          <w:tblHeader/>
        </w:trPr>
        <w:tc>
          <w:tcPr>
            <w:tcW w:w="1998" w:type="dxa"/>
            <w:vMerge/>
            <w:shd w:val="clear" w:color="auto" w:fill="auto"/>
          </w:tcPr>
          <w:p w:rsidR="00E65D98" w:rsidRPr="009D342A" w:rsidRDefault="00E65D98" w:rsidP="009D342A">
            <w:pPr>
              <w:pStyle w:val="TableHeading"/>
            </w:pPr>
          </w:p>
        </w:tc>
        <w:tc>
          <w:tcPr>
            <w:tcW w:w="5400" w:type="dxa"/>
            <w:shd w:val="clear" w:color="auto" w:fill="auto"/>
          </w:tcPr>
          <w:p w:rsidR="00E65D98" w:rsidRPr="009D342A" w:rsidRDefault="00E65D98" w:rsidP="009D342A">
            <w:pPr>
              <w:pStyle w:val="TableHeading"/>
            </w:pPr>
            <w:r w:rsidRPr="009D342A">
              <w:t>System Requirements Sample Requirements</w:t>
            </w:r>
          </w:p>
        </w:tc>
        <w:tc>
          <w:tcPr>
            <w:tcW w:w="6030" w:type="dxa"/>
            <w:shd w:val="clear" w:color="auto" w:fill="auto"/>
          </w:tcPr>
          <w:p w:rsidR="00E65D98" w:rsidRPr="009D342A" w:rsidRDefault="00E65D98" w:rsidP="009D342A">
            <w:pPr>
              <w:pStyle w:val="TableHeading"/>
            </w:pPr>
            <w:r w:rsidRPr="009D342A">
              <w:t>Need Statement (Con Ops)</w:t>
            </w:r>
          </w:p>
        </w:tc>
      </w:tr>
      <w:tr w:rsidR="008C2C34" w:rsidTr="009D342A">
        <w:tc>
          <w:tcPr>
            <w:tcW w:w="1998" w:type="dxa"/>
            <w:shd w:val="clear" w:color="auto" w:fill="auto"/>
          </w:tcPr>
          <w:p w:rsidR="008C2C34" w:rsidRPr="008C2C34" w:rsidRDefault="008C2C34" w:rsidP="008C2C34">
            <w:pPr>
              <w:rPr>
                <w:rFonts w:cs="Calibri"/>
              </w:rPr>
            </w:pPr>
            <w:r>
              <w:rPr>
                <w:rFonts w:cs="Calibri"/>
              </w:rPr>
              <w:t>1</w:t>
            </w:r>
          </w:p>
        </w:tc>
        <w:tc>
          <w:tcPr>
            <w:tcW w:w="5400" w:type="dxa"/>
            <w:shd w:val="clear" w:color="auto" w:fill="auto"/>
          </w:tcPr>
          <w:p w:rsidR="008C2C34" w:rsidRDefault="008C2C34" w:rsidP="008C2C34">
            <w:pPr>
              <w:pStyle w:val="Heading1"/>
            </w:pPr>
            <w:r>
              <w:t>1 Network Characteristics</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1.0-1</w:t>
            </w:r>
          </w:p>
        </w:tc>
        <w:tc>
          <w:tcPr>
            <w:tcW w:w="5400" w:type="dxa"/>
            <w:shd w:val="clear" w:color="auto" w:fill="auto"/>
          </w:tcPr>
          <w:p w:rsidR="008C2C34" w:rsidRPr="008C2C34" w:rsidRDefault="008C2C34" w:rsidP="00E65D98">
            <w:pPr>
              <w:rPr>
                <w:rFonts w:cs="Calibri"/>
              </w:rPr>
            </w:pPr>
            <w:r w:rsidRPr="00BA786D">
              <w:rPr>
                <w:rFonts w:cs="Calibri"/>
              </w:rPr>
              <w:t xml:space="preserve">The ASCT shall control a minimum of </w:t>
            </w:r>
            <w:ins w:id="5" w:author="Jeff Sandberg" w:date="2013-09-12T11:20:00Z">
              <w:r w:rsidR="00E65D98" w:rsidRPr="00BA786D">
                <w:rPr>
                  <w:rFonts w:cs="Calibri"/>
                </w:rPr>
                <w:t>25</w:t>
              </w:r>
            </w:ins>
            <w:del w:id="6" w:author="Jeff Sandberg" w:date="2013-09-12T11:20:00Z">
              <w:r w:rsidRPr="00BA786D" w:rsidDel="00E65D98">
                <w:rPr>
                  <w:rFonts w:cs="Calibri"/>
                </w:rPr>
                <w:delText>XX</w:delText>
              </w:r>
            </w:del>
            <w:r w:rsidRPr="00BA786D">
              <w:rPr>
                <w:rFonts w:cs="Calibri"/>
              </w:rPr>
              <w:t xml:space="preserve"> signals concurrently</w:t>
            </w:r>
          </w:p>
        </w:tc>
        <w:tc>
          <w:tcPr>
            <w:tcW w:w="6030" w:type="dxa"/>
            <w:shd w:val="clear" w:color="auto" w:fill="auto"/>
          </w:tcPr>
          <w:p w:rsidR="008C2C34" w:rsidRDefault="008C2C34" w:rsidP="008C2C34">
            <w:pPr>
              <w:rPr>
                <w:rFonts w:cs="Calibri"/>
              </w:rPr>
            </w:pPr>
            <w:r>
              <w:rPr>
                <w:rFonts w:cs="Calibri"/>
              </w:rPr>
              <w:t>4.2.0-1</w:t>
            </w:r>
          </w:p>
          <w:p w:rsidR="008C2C34" w:rsidRPr="008C2C34" w:rsidRDefault="00E65D98" w:rsidP="008C2C34">
            <w:pPr>
              <w:rPr>
                <w:rFonts w:cs="Calibri"/>
              </w:rPr>
            </w:pPr>
            <w:ins w:id="7" w:author="Jeff Sandberg" w:date="2013-09-12T11:21:00Z">
              <w:r w:rsidRPr="00BA786D">
                <w:rPr>
                  <w:rFonts w:cs="Calibri"/>
                </w:rPr>
                <w:t>The system operator needs to eventually adaptively control up to 25 signals, with the ability to communicate via Ethernet communications</w:t>
              </w:r>
            </w:ins>
            <w:del w:id="8" w:author="Jeff Sandberg" w:date="2013-09-12T11:21:00Z">
              <w:r w:rsidR="008C2C34" w:rsidDel="00E65D98">
                <w:rPr>
                  <w:rFonts w:cs="Calibri"/>
                </w:rPr>
                <w:delText>The system operator needs to eventually adaptively control up to XXX signals, up to XXX miles from the TMC (or specified location).</w:delText>
              </w:r>
            </w:del>
          </w:p>
        </w:tc>
      </w:tr>
      <w:tr w:rsidR="008C2C34" w:rsidTr="009D342A">
        <w:tc>
          <w:tcPr>
            <w:tcW w:w="1998" w:type="dxa"/>
            <w:shd w:val="clear" w:color="auto" w:fill="auto"/>
          </w:tcPr>
          <w:p w:rsidR="008C2C34" w:rsidRPr="008C2C34" w:rsidRDefault="008C2C34" w:rsidP="008C2C34">
            <w:pPr>
              <w:rPr>
                <w:rFonts w:cs="Calibri"/>
              </w:rPr>
            </w:pPr>
            <w:r>
              <w:rPr>
                <w:rFonts w:cs="Calibri"/>
              </w:rPr>
              <w:t>1.0-2</w:t>
            </w:r>
          </w:p>
        </w:tc>
        <w:tc>
          <w:tcPr>
            <w:tcW w:w="5400" w:type="dxa"/>
            <w:shd w:val="clear" w:color="auto" w:fill="auto"/>
          </w:tcPr>
          <w:p w:rsidR="008C2C34" w:rsidRPr="008C2C34" w:rsidRDefault="008C2C34" w:rsidP="008C2C34">
            <w:pPr>
              <w:rPr>
                <w:rFonts w:cs="Calibri"/>
              </w:rPr>
            </w:pPr>
            <w:r w:rsidRPr="00BA786D">
              <w:rPr>
                <w:rFonts w:cs="Calibri"/>
                <w:i/>
                <w:iCs/>
              </w:rPr>
              <w:t>The ASCT shall support groups of signals.</w:t>
            </w:r>
          </w:p>
        </w:tc>
        <w:tc>
          <w:tcPr>
            <w:tcW w:w="6030" w:type="dxa"/>
            <w:shd w:val="clear" w:color="auto" w:fill="auto"/>
          </w:tcPr>
          <w:p w:rsidR="008C2C34" w:rsidRDefault="008C2C34" w:rsidP="008C2C34">
            <w:pPr>
              <w:rPr>
                <w:rFonts w:cs="Calibri"/>
              </w:rPr>
            </w:pPr>
            <w:r>
              <w:rPr>
                <w:rFonts w:cs="Calibri"/>
              </w:rPr>
              <w:t>4.2.0-2</w:t>
            </w:r>
          </w:p>
          <w:p w:rsidR="00CE6883" w:rsidRDefault="00CE6883" w:rsidP="008C2C34">
            <w:pPr>
              <w:rPr>
                <w:ins w:id="9" w:author="Jeff Sandberg" w:date="2013-09-12T11:42:00Z"/>
                <w:rFonts w:cs="Calibri"/>
              </w:rPr>
            </w:pPr>
            <w:ins w:id="10" w:author="Jeff Sandberg" w:date="2013-09-12T11:42:00Z">
              <w:r w:rsidRPr="00BA786D">
                <w:rPr>
                  <w:rFonts w:cs="Calibri"/>
                </w:rPr>
                <w:t>The system operator needs to eventually adaptively control up to 25 signals, with the ability to communicate via Ethernet communications</w:t>
              </w:r>
            </w:ins>
          </w:p>
          <w:p w:rsidR="008C2C34" w:rsidDel="00CE6883" w:rsidRDefault="008C2C34" w:rsidP="008C2C34">
            <w:pPr>
              <w:rPr>
                <w:del w:id="11" w:author="Jeff Sandberg" w:date="2013-09-12T11:42:00Z"/>
                <w:rFonts w:cs="Calibri"/>
              </w:rPr>
            </w:pPr>
            <w:del w:id="12" w:author="Jeff Sandberg" w:date="2013-09-12T11:42:00Z">
              <w:r w:rsidDel="00CE6883">
                <w:rPr>
                  <w:rFonts w:cs="Calibri"/>
                </w:rPr>
                <w:delText>The system operator needs to be able to adaptively control up to XX independent groups of signals</w:delText>
              </w:r>
            </w:del>
          </w:p>
          <w:p w:rsidR="008C2C34" w:rsidRDefault="008C2C34" w:rsidP="008C2C34">
            <w:pPr>
              <w:rPr>
                <w:rFonts w:cs="Calibri"/>
              </w:rPr>
            </w:pPr>
            <w:r>
              <w:rPr>
                <w:rFonts w:cs="Calibri"/>
              </w:rPr>
              <w:t>4.2.0-3</w:t>
            </w:r>
          </w:p>
          <w:p w:rsidR="008C2C34" w:rsidRPr="008C2C34" w:rsidRDefault="008C2C34" w:rsidP="008C2C34">
            <w:pPr>
              <w:rPr>
                <w:rFonts w:cs="Calibri"/>
              </w:rPr>
            </w:pPr>
            <w:r w:rsidRPr="00BA786D">
              <w:rPr>
                <w:rFonts w:cs="Calibri"/>
              </w:rPr>
              <w:t>The system operator needs to vary the number of signals in an adaptively controlled group to accommodate the prevailing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1.0-2.0-1</w:t>
            </w:r>
          </w:p>
        </w:tc>
        <w:tc>
          <w:tcPr>
            <w:tcW w:w="5400" w:type="dxa"/>
            <w:shd w:val="clear" w:color="auto" w:fill="auto"/>
          </w:tcPr>
          <w:p w:rsidR="00BA786D" w:rsidRPr="00E07AF7" w:rsidRDefault="008C2C34" w:rsidP="00BA786D">
            <w:pPr>
              <w:rPr>
                <w:rFonts w:cs="Calibri"/>
              </w:rPr>
            </w:pPr>
            <w:r w:rsidRPr="00BA786D">
              <w:rPr>
                <w:rFonts w:cs="Calibri"/>
              </w:rPr>
              <w:t>The boundaries surrounding signal controllers that operate in a coordinated fashion shall be defined by the user.</w:t>
            </w:r>
          </w:p>
        </w:tc>
        <w:tc>
          <w:tcPr>
            <w:tcW w:w="6030" w:type="dxa"/>
            <w:shd w:val="clear" w:color="auto" w:fill="auto"/>
          </w:tcPr>
          <w:p w:rsidR="008C2C34" w:rsidRPr="00BA786D" w:rsidRDefault="008C2C34" w:rsidP="008C2C34">
            <w:pPr>
              <w:rPr>
                <w:rFonts w:cs="Calibri"/>
              </w:rPr>
            </w:pPr>
            <w:r w:rsidRPr="00BA786D">
              <w:rPr>
                <w:rFonts w:cs="Calibri"/>
              </w:rPr>
              <w:t>4.2.0-2</w:t>
            </w:r>
          </w:p>
          <w:p w:rsidR="00CE6883" w:rsidRPr="00BA786D" w:rsidRDefault="00CE6883" w:rsidP="00CE6883">
            <w:pPr>
              <w:rPr>
                <w:ins w:id="13" w:author="Jeff Sandberg" w:date="2013-09-12T11:43:00Z"/>
                <w:rFonts w:cs="Calibri"/>
              </w:rPr>
            </w:pPr>
            <w:ins w:id="14" w:author="Jeff Sandberg" w:date="2013-09-12T11:43:00Z">
              <w:r w:rsidRPr="00BA786D">
                <w:rPr>
                  <w:rFonts w:cs="Calibri"/>
                </w:rPr>
                <w:t>The system operator needs to eventually adaptively control up to 25 signals, with the ability to communicate via Ethernet communications</w:t>
              </w:r>
            </w:ins>
          </w:p>
          <w:p w:rsidR="008C2C34" w:rsidRPr="00BA786D" w:rsidRDefault="008C2C34" w:rsidP="008C2C34">
            <w:pPr>
              <w:rPr>
                <w:rFonts w:cs="Calibri"/>
              </w:rPr>
            </w:pPr>
            <w:del w:id="15" w:author="Jeff Sandberg" w:date="2013-09-12T11:43:00Z">
              <w:r w:rsidRPr="00BA786D" w:rsidDel="00CE6883">
                <w:rPr>
                  <w:rFonts w:cs="Calibri"/>
                </w:rPr>
                <w:lastRenderedPageBreak/>
                <w:delText>The system operator needs to be able to adaptively control up to XX independent groups of signals</w:delText>
              </w:r>
            </w:del>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1.0-2.0-2</w:t>
            </w:r>
          </w:p>
        </w:tc>
        <w:tc>
          <w:tcPr>
            <w:tcW w:w="5400" w:type="dxa"/>
            <w:shd w:val="clear" w:color="auto" w:fill="auto"/>
          </w:tcPr>
          <w:p w:rsidR="008C2C34" w:rsidRPr="008C2C34" w:rsidRDefault="008C2C34" w:rsidP="00CE6883">
            <w:pPr>
              <w:rPr>
                <w:rFonts w:cs="Calibri"/>
              </w:rPr>
            </w:pPr>
            <w:r w:rsidRPr="00BA786D">
              <w:rPr>
                <w:rFonts w:cs="Calibri"/>
              </w:rPr>
              <w:t>The ASCT shall control a minimum of</w:t>
            </w:r>
            <w:ins w:id="16" w:author="Jeff Sandberg" w:date="2013-09-12T11:42:00Z">
              <w:r w:rsidR="00CE6883" w:rsidRPr="00BA786D">
                <w:rPr>
                  <w:rFonts w:cs="Calibri"/>
                </w:rPr>
                <w:t xml:space="preserve"> </w:t>
              </w:r>
            </w:ins>
            <w:del w:id="17" w:author="Jeff Sandberg" w:date="2013-09-12T11:42:00Z">
              <w:r w:rsidRPr="00BA786D" w:rsidDel="00CE6883">
                <w:rPr>
                  <w:rFonts w:cs="Calibri"/>
                </w:rPr>
                <w:delText xml:space="preserve"> XX</w:delText>
              </w:r>
            </w:del>
            <w:ins w:id="18" w:author="Jeff Sandberg" w:date="2013-09-12T11:42:00Z">
              <w:r w:rsidR="00CE6883" w:rsidRPr="00BA786D">
                <w:rPr>
                  <w:rFonts w:cs="Calibri"/>
                </w:rPr>
                <w:t>4</w:t>
              </w:r>
            </w:ins>
            <w:r w:rsidRPr="00BA786D">
              <w:rPr>
                <w:rFonts w:cs="Calibri"/>
              </w:rPr>
              <w:t xml:space="preserve"> groups of signals.</w:t>
            </w:r>
          </w:p>
        </w:tc>
        <w:tc>
          <w:tcPr>
            <w:tcW w:w="6030" w:type="dxa"/>
            <w:shd w:val="clear" w:color="auto" w:fill="auto"/>
          </w:tcPr>
          <w:p w:rsidR="008C2C34" w:rsidRPr="00BA786D" w:rsidRDefault="008C2C34" w:rsidP="008C2C34">
            <w:pPr>
              <w:rPr>
                <w:rFonts w:cs="Calibri"/>
              </w:rPr>
            </w:pPr>
            <w:r w:rsidRPr="00BA786D">
              <w:rPr>
                <w:rFonts w:cs="Calibri"/>
              </w:rPr>
              <w:t>4.2.0-2</w:t>
            </w:r>
          </w:p>
          <w:p w:rsidR="00CE6883" w:rsidRPr="00BA786D" w:rsidRDefault="00CE6883" w:rsidP="00CE6883">
            <w:pPr>
              <w:rPr>
                <w:ins w:id="19" w:author="Jeff Sandberg" w:date="2013-09-12T11:43:00Z"/>
                <w:rFonts w:cs="Calibri"/>
              </w:rPr>
            </w:pPr>
            <w:ins w:id="20" w:author="Jeff Sandberg" w:date="2013-09-12T11:43:00Z">
              <w:r w:rsidRPr="00BA786D">
                <w:rPr>
                  <w:rFonts w:cs="Calibri"/>
                </w:rPr>
                <w:t>The system operator needs to eventually adaptively control up to 25 signals, with the ability to communicate via Ethernet communications</w:t>
              </w:r>
            </w:ins>
          </w:p>
          <w:p w:rsidR="008C2C34" w:rsidRPr="00BA786D" w:rsidRDefault="008C2C34" w:rsidP="008C2C34">
            <w:pPr>
              <w:rPr>
                <w:rFonts w:cs="Calibri"/>
              </w:rPr>
            </w:pPr>
            <w:del w:id="21" w:author="Jeff Sandberg" w:date="2013-09-12T11:43:00Z">
              <w:r w:rsidRPr="00BA786D" w:rsidDel="00CE6883">
                <w:rPr>
                  <w:rFonts w:cs="Calibri"/>
                </w:rPr>
                <w:delText>The system operator needs to be able to adaptively control up to XX independent groups of signals</w:delText>
              </w:r>
            </w:del>
          </w:p>
        </w:tc>
      </w:tr>
      <w:tr w:rsidR="008C2C34" w:rsidTr="009D342A">
        <w:tc>
          <w:tcPr>
            <w:tcW w:w="1998" w:type="dxa"/>
            <w:shd w:val="clear" w:color="auto" w:fill="auto"/>
          </w:tcPr>
          <w:p w:rsidR="008C2C34" w:rsidRPr="008C2C34" w:rsidRDefault="008C2C34" w:rsidP="008C2C34">
            <w:pPr>
              <w:rPr>
                <w:rFonts w:cs="Calibri"/>
              </w:rPr>
            </w:pPr>
            <w:r>
              <w:rPr>
                <w:rFonts w:cs="Calibri"/>
              </w:rPr>
              <w:t>1.0-2.0-3</w:t>
            </w:r>
          </w:p>
        </w:tc>
        <w:tc>
          <w:tcPr>
            <w:tcW w:w="5400" w:type="dxa"/>
            <w:shd w:val="clear" w:color="auto" w:fill="auto"/>
          </w:tcPr>
          <w:p w:rsidR="008C2C34" w:rsidRPr="008C2C34" w:rsidRDefault="008C2C34" w:rsidP="00CE6883">
            <w:pPr>
              <w:rPr>
                <w:rFonts w:cs="Calibri"/>
              </w:rPr>
            </w:pPr>
            <w:r w:rsidRPr="00BA786D">
              <w:rPr>
                <w:rFonts w:cs="Calibri"/>
              </w:rPr>
              <w:t xml:space="preserve">The size of a group shall range from 1 to </w:t>
            </w:r>
            <w:del w:id="22" w:author="Jeff Sandberg" w:date="2013-09-12T11:44:00Z">
              <w:r w:rsidRPr="00BA786D" w:rsidDel="00CE6883">
                <w:rPr>
                  <w:rFonts w:cs="Calibri"/>
                </w:rPr>
                <w:delText xml:space="preserve">XX </w:delText>
              </w:r>
            </w:del>
            <w:ins w:id="23" w:author="Jeff Sandberg" w:date="2013-09-12T11:44:00Z">
              <w:r w:rsidR="00CE6883" w:rsidRPr="00BA786D">
                <w:rPr>
                  <w:rFonts w:cs="Calibri"/>
                </w:rPr>
                <w:t xml:space="preserve">25 </w:t>
              </w:r>
            </w:ins>
            <w:r w:rsidRPr="00BA786D">
              <w:rPr>
                <w:rFonts w:cs="Calibri"/>
              </w:rPr>
              <w:t>signals.</w:t>
            </w:r>
          </w:p>
        </w:tc>
        <w:tc>
          <w:tcPr>
            <w:tcW w:w="6030" w:type="dxa"/>
            <w:shd w:val="clear" w:color="auto" w:fill="auto"/>
          </w:tcPr>
          <w:p w:rsidR="008C2C34" w:rsidRPr="00BA786D" w:rsidRDefault="008C2C34" w:rsidP="008C2C34">
            <w:pPr>
              <w:rPr>
                <w:rFonts w:cs="Calibri"/>
              </w:rPr>
            </w:pPr>
            <w:r w:rsidRPr="00BA786D">
              <w:rPr>
                <w:rFonts w:cs="Calibri"/>
              </w:rPr>
              <w:t>4.2.0-3</w:t>
            </w:r>
          </w:p>
          <w:p w:rsidR="008C2C34" w:rsidRPr="00BA786D" w:rsidRDefault="00080944" w:rsidP="008C2C34">
            <w:pPr>
              <w:rPr>
                <w:rFonts w:cs="Calibri"/>
              </w:rPr>
            </w:pPr>
            <w:r>
              <w:rPr>
                <w:rFonts w:cs="Calibri"/>
              </w:rPr>
              <w:t>The system operator needs to vary the number of signals in an adaptively controlled group to accommodate the prevailing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1.0-2.0-4</w:t>
            </w:r>
          </w:p>
        </w:tc>
        <w:tc>
          <w:tcPr>
            <w:tcW w:w="5400" w:type="dxa"/>
            <w:shd w:val="clear" w:color="auto" w:fill="auto"/>
          </w:tcPr>
          <w:p w:rsidR="008C2C34" w:rsidRPr="008C2C34" w:rsidRDefault="008C2C34" w:rsidP="008C2C34">
            <w:pPr>
              <w:rPr>
                <w:rFonts w:cs="Calibri"/>
              </w:rPr>
            </w:pPr>
            <w:r w:rsidRPr="00BA786D">
              <w:rPr>
                <w:rFonts w:cs="Calibri"/>
              </w:rPr>
              <w:t>Each group shall operate independently</w:t>
            </w:r>
          </w:p>
        </w:tc>
        <w:tc>
          <w:tcPr>
            <w:tcW w:w="6030" w:type="dxa"/>
            <w:shd w:val="clear" w:color="auto" w:fill="auto"/>
          </w:tcPr>
          <w:p w:rsidR="008C2C34" w:rsidRPr="00BA786D" w:rsidRDefault="008C2C34" w:rsidP="008C2C34">
            <w:pPr>
              <w:rPr>
                <w:rFonts w:cs="Calibri"/>
              </w:rPr>
            </w:pPr>
            <w:r w:rsidRPr="00BA786D">
              <w:rPr>
                <w:rFonts w:cs="Calibri"/>
              </w:rPr>
              <w:t>4.2.0-2</w:t>
            </w:r>
          </w:p>
          <w:p w:rsidR="00CE6883" w:rsidRPr="00BA786D" w:rsidRDefault="00CE6883" w:rsidP="00CE6883">
            <w:pPr>
              <w:rPr>
                <w:ins w:id="24" w:author="Jeff Sandberg" w:date="2013-09-12T11:43:00Z"/>
                <w:rFonts w:cs="Calibri"/>
              </w:rPr>
            </w:pPr>
            <w:ins w:id="25" w:author="Jeff Sandberg" w:date="2013-09-12T11:43:00Z">
              <w:r w:rsidRPr="00BA786D">
                <w:rPr>
                  <w:rFonts w:cs="Calibri"/>
                </w:rPr>
                <w:t>The system operator needs to eventually adaptively control up to 25 signals, with the ability to communicate via Ethernet communications</w:t>
              </w:r>
            </w:ins>
          </w:p>
          <w:p w:rsidR="008C2C34" w:rsidRPr="00BA786D" w:rsidRDefault="008C2C34" w:rsidP="008C2C34">
            <w:pPr>
              <w:rPr>
                <w:rFonts w:cs="Calibri"/>
              </w:rPr>
            </w:pPr>
            <w:del w:id="26" w:author="Jeff Sandberg" w:date="2013-09-12T11:43:00Z">
              <w:r w:rsidRPr="00BA786D" w:rsidDel="00CE6883">
                <w:rPr>
                  <w:rFonts w:cs="Calibri"/>
                </w:rPr>
                <w:delText>The system operator needs to be able to adaptively control up to XX independent groups of signals</w:delText>
              </w:r>
            </w:del>
          </w:p>
        </w:tc>
      </w:tr>
      <w:tr w:rsidR="008C2C34" w:rsidTr="009D342A">
        <w:tc>
          <w:tcPr>
            <w:tcW w:w="1998" w:type="dxa"/>
            <w:shd w:val="clear" w:color="auto" w:fill="auto"/>
          </w:tcPr>
          <w:p w:rsidR="008C2C34" w:rsidRPr="008C2C34" w:rsidRDefault="008C2C34" w:rsidP="008C2C34">
            <w:pPr>
              <w:rPr>
                <w:rFonts w:cs="Calibri"/>
              </w:rPr>
            </w:pPr>
            <w:del w:id="27" w:author="Jeff Sandberg" w:date="2013-09-12T13:30:00Z">
              <w:r w:rsidDel="00BA786D">
                <w:rPr>
                  <w:rFonts w:cs="Calibri"/>
                </w:rPr>
                <w:delText>1.0-2.0-5</w:delText>
              </w:r>
            </w:del>
          </w:p>
        </w:tc>
        <w:tc>
          <w:tcPr>
            <w:tcW w:w="5400" w:type="dxa"/>
            <w:shd w:val="clear" w:color="auto" w:fill="auto"/>
          </w:tcPr>
          <w:p w:rsidR="008C2C34" w:rsidRPr="008C2C34" w:rsidRDefault="008C2C34" w:rsidP="008C2C34">
            <w:pPr>
              <w:rPr>
                <w:rFonts w:cs="Calibri"/>
              </w:rPr>
            </w:pPr>
            <w:del w:id="28" w:author="Jeff Sandberg" w:date="2013-09-12T13:30:00Z">
              <w:r w:rsidDel="00BA786D">
                <w:rPr>
                  <w:rFonts w:cs="Calibri"/>
                  <w:i/>
                  <w:iCs/>
                </w:rPr>
                <w:delText>The boundaries surrounding signal controllers that operate in a coordinated fashion shall be altered by the ASCT system according to configured parameters.</w:delText>
              </w:r>
            </w:del>
          </w:p>
        </w:tc>
        <w:tc>
          <w:tcPr>
            <w:tcW w:w="6030" w:type="dxa"/>
            <w:shd w:val="clear" w:color="auto" w:fill="auto"/>
          </w:tcPr>
          <w:p w:rsidR="008C2C34" w:rsidDel="00BA786D" w:rsidRDefault="008C2C34" w:rsidP="008C2C34">
            <w:pPr>
              <w:rPr>
                <w:del w:id="29" w:author="Jeff Sandberg" w:date="2013-09-12T13:30:00Z"/>
                <w:rFonts w:cs="Calibri"/>
              </w:rPr>
            </w:pPr>
            <w:del w:id="30" w:author="Jeff Sandberg" w:date="2013-09-12T13:30:00Z">
              <w:r w:rsidDel="00BA786D">
                <w:rPr>
                  <w:rFonts w:cs="Calibri"/>
                </w:rPr>
                <w:delText>4.2.0-3</w:delText>
              </w:r>
            </w:del>
          </w:p>
          <w:p w:rsidR="008C2C34" w:rsidRPr="008C2C34" w:rsidRDefault="008C2C34" w:rsidP="008C2C34">
            <w:pPr>
              <w:rPr>
                <w:rFonts w:cs="Calibri"/>
              </w:rPr>
            </w:pPr>
            <w:del w:id="31" w:author="Jeff Sandberg" w:date="2013-09-12T13:30:00Z">
              <w:r w:rsidDel="00BA786D">
                <w:rPr>
                  <w:rFonts w:cs="Calibri"/>
                </w:rPr>
                <w:delText>The system operator needs to vary the number of signals in an adaptively controlled group to accommodate the prevailing traffic conditions.</w:delText>
              </w:r>
            </w:del>
          </w:p>
        </w:tc>
      </w:tr>
      <w:tr w:rsidR="008C2C34" w:rsidTr="009D342A">
        <w:tc>
          <w:tcPr>
            <w:tcW w:w="1998" w:type="dxa"/>
            <w:shd w:val="clear" w:color="auto" w:fill="auto"/>
          </w:tcPr>
          <w:p w:rsidR="008C2C34" w:rsidRPr="008C2C34" w:rsidRDefault="008C2C34" w:rsidP="008C2C34">
            <w:pPr>
              <w:rPr>
                <w:rFonts w:cs="Calibri"/>
              </w:rPr>
            </w:pPr>
            <w:del w:id="32" w:author="Jeff Sandberg" w:date="2013-09-12T13:30:00Z">
              <w:r w:rsidDel="00BA786D">
                <w:rPr>
                  <w:rFonts w:cs="Calibri"/>
                </w:rPr>
                <w:lastRenderedPageBreak/>
                <w:delText>1.0-2.0-5.0-1</w:delText>
              </w:r>
            </w:del>
          </w:p>
        </w:tc>
        <w:tc>
          <w:tcPr>
            <w:tcW w:w="5400" w:type="dxa"/>
            <w:shd w:val="clear" w:color="auto" w:fill="auto"/>
          </w:tcPr>
          <w:p w:rsidR="008C2C34" w:rsidRPr="008C2C34" w:rsidRDefault="008C2C34" w:rsidP="008C2C34">
            <w:pPr>
              <w:rPr>
                <w:rFonts w:cs="Calibri"/>
              </w:rPr>
            </w:pPr>
            <w:del w:id="33" w:author="Jeff Sandberg" w:date="2013-09-12T13:30:00Z">
              <w:r w:rsidDel="00BA786D">
                <w:rPr>
                  <w:rFonts w:cs="Calibri"/>
                </w:rPr>
                <w:delText>The boundaries surrounding signal controllers that operate in a coordinated fashion shall be altered by the system according to a time of day schedule. (For example: this may be achieved by assigning signals to different groups or by combining groups.)</w:delText>
              </w:r>
            </w:del>
          </w:p>
        </w:tc>
        <w:tc>
          <w:tcPr>
            <w:tcW w:w="6030" w:type="dxa"/>
            <w:shd w:val="clear" w:color="auto" w:fill="auto"/>
          </w:tcPr>
          <w:p w:rsidR="008C2C34" w:rsidDel="00BA786D" w:rsidRDefault="008C2C34" w:rsidP="008C2C34">
            <w:pPr>
              <w:rPr>
                <w:del w:id="34" w:author="Jeff Sandberg" w:date="2013-09-12T13:30:00Z"/>
                <w:rFonts w:cs="Calibri"/>
              </w:rPr>
            </w:pPr>
            <w:del w:id="35" w:author="Jeff Sandberg" w:date="2013-09-12T13:30:00Z">
              <w:r w:rsidDel="00BA786D">
                <w:rPr>
                  <w:rFonts w:cs="Calibri"/>
                </w:rPr>
                <w:delText>4.2.0-3</w:delText>
              </w:r>
            </w:del>
          </w:p>
          <w:p w:rsidR="008C2C34" w:rsidRPr="008C2C34" w:rsidRDefault="008C2C34" w:rsidP="008C2C34">
            <w:pPr>
              <w:rPr>
                <w:rFonts w:cs="Calibri"/>
              </w:rPr>
            </w:pPr>
            <w:del w:id="36" w:author="Jeff Sandberg" w:date="2013-09-12T13:30:00Z">
              <w:r w:rsidDel="00BA786D">
                <w:rPr>
                  <w:rFonts w:cs="Calibri"/>
                </w:rPr>
                <w:delText>The system operator needs to vary the number of signals in an adaptively controlled group to accommodate the prevailing traffic conditions.</w:delText>
              </w:r>
            </w:del>
          </w:p>
        </w:tc>
      </w:tr>
      <w:tr w:rsidR="008C2C34" w:rsidTr="009D342A">
        <w:tc>
          <w:tcPr>
            <w:tcW w:w="1998" w:type="dxa"/>
            <w:shd w:val="clear" w:color="auto" w:fill="auto"/>
          </w:tcPr>
          <w:p w:rsidR="008C2C34" w:rsidRPr="008C2C34" w:rsidRDefault="008C2C34" w:rsidP="008C2C34">
            <w:pPr>
              <w:rPr>
                <w:rFonts w:cs="Calibri"/>
              </w:rPr>
            </w:pPr>
            <w:r>
              <w:rPr>
                <w:rFonts w:cs="Calibri"/>
              </w:rPr>
              <w:t>1.0-2.0-5.0-2</w:t>
            </w:r>
          </w:p>
        </w:tc>
        <w:tc>
          <w:tcPr>
            <w:tcW w:w="5400" w:type="dxa"/>
            <w:shd w:val="clear" w:color="auto" w:fill="auto"/>
          </w:tcPr>
          <w:p w:rsidR="00E07AF7" w:rsidRDefault="008C2C34" w:rsidP="00CE6883">
            <w:pPr>
              <w:rPr>
                <w:ins w:id="37" w:author="Jeff Sandberg" w:date="2013-09-16T07:11:00Z"/>
                <w:rFonts w:cs="Calibri"/>
              </w:rPr>
            </w:pPr>
            <w:r w:rsidRPr="00BA786D">
              <w:rPr>
                <w:rFonts w:cs="Calibri"/>
              </w:rPr>
              <w:t xml:space="preserve">The boundaries surrounding signal controllers that operate in a coordinated fashion shall be altered by the system according to </w:t>
            </w:r>
            <w:ins w:id="38" w:author="Jeff Sandberg" w:date="2013-09-16T07:11:00Z">
              <w:r w:rsidR="00E07AF7">
                <w:rPr>
                  <w:rFonts w:cs="Calibri"/>
                </w:rPr>
                <w:t xml:space="preserve">the following </w:t>
              </w:r>
            </w:ins>
            <w:r w:rsidRPr="00BA786D">
              <w:rPr>
                <w:rFonts w:cs="Calibri"/>
              </w:rPr>
              <w:t>traffic conditions</w:t>
            </w:r>
            <w:ins w:id="39" w:author="Jeff Sandberg" w:date="2013-09-16T07:11:00Z">
              <w:r w:rsidR="00E07AF7">
                <w:rPr>
                  <w:rFonts w:cs="Calibri"/>
                </w:rPr>
                <w:t>:</w:t>
              </w:r>
            </w:ins>
          </w:p>
          <w:p w:rsidR="00AD60E0" w:rsidRDefault="00DF33DD">
            <w:pPr>
              <w:pStyle w:val="ListParagraph"/>
              <w:numPr>
                <w:ilvl w:val="0"/>
                <w:numId w:val="12"/>
              </w:numPr>
              <w:rPr>
                <w:ins w:id="40" w:author="Jeff Sandberg" w:date="2013-09-16T07:12:00Z"/>
                <w:rFonts w:cs="Calibri"/>
              </w:rPr>
              <w:pPrChange w:id="41" w:author="Jeff Sandberg" w:date="2013-09-16T07:11:00Z">
                <w:pPr/>
              </w:pPrChange>
            </w:pPr>
            <w:ins w:id="42" w:author="Jeff Sandberg" w:date="2013-09-16T07:12:00Z">
              <w:r>
                <w:rPr>
                  <w:rFonts w:cs="Calibri"/>
                </w:rPr>
                <w:t>Under n</w:t>
              </w:r>
            </w:ins>
            <w:ins w:id="43" w:author="Jeff Sandberg" w:date="2013-09-16T07:11:00Z">
              <w:r w:rsidR="00E07AF7">
                <w:rPr>
                  <w:rFonts w:cs="Calibri"/>
                </w:rPr>
                <w:t>ormal operations</w:t>
              </w:r>
            </w:ins>
            <w:ins w:id="44" w:author="Jeff Sandberg" w:date="2013-09-16T07:12:00Z">
              <w:r>
                <w:rPr>
                  <w:rFonts w:cs="Calibri"/>
                </w:rPr>
                <w:t>, signals on USH 14 between Newville Road and Wright Road will operate in a coordinated fashion and signals on STH 26 between USH 14 and Kettering Street will operate in a coordinated fashion.</w:t>
              </w:r>
            </w:ins>
          </w:p>
          <w:p w:rsidR="00AD60E0" w:rsidRDefault="00DF33DD">
            <w:pPr>
              <w:pStyle w:val="ListParagraph"/>
              <w:numPr>
                <w:ilvl w:val="0"/>
                <w:numId w:val="12"/>
              </w:numPr>
              <w:rPr>
                <w:ins w:id="45" w:author="Jeff Sandberg" w:date="2013-09-16T07:15:00Z"/>
                <w:rFonts w:cs="Calibri"/>
              </w:rPr>
              <w:pPrChange w:id="46" w:author="Jeff Sandberg" w:date="2013-09-16T07:11:00Z">
                <w:pPr/>
              </w:pPrChange>
            </w:pPr>
            <w:ins w:id="47" w:author="Jeff Sandberg" w:date="2013-09-16T07:15:00Z">
              <w:r>
                <w:rPr>
                  <w:rFonts w:cs="Calibri"/>
                </w:rPr>
                <w:t>When the IH 39 alternate route follow USH 14</w:t>
              </w:r>
            </w:ins>
            <w:ins w:id="48" w:author="Jeff Sandberg" w:date="2013-09-16T07:11:00Z">
              <w:r w:rsidR="00E07AF7">
                <w:rPr>
                  <w:rFonts w:cs="Calibri"/>
                </w:rPr>
                <w:t xml:space="preserve"> </w:t>
              </w:r>
            </w:ins>
            <w:ins w:id="49" w:author="Jeff Sandberg" w:date="2013-09-16T07:15:00Z">
              <w:r>
                <w:rPr>
                  <w:rFonts w:cs="Calibri"/>
                </w:rPr>
                <w:t>from south of the system to USH 51, signals on USH 14 between USH 51 and Wright Road will operate in a coordinated fashion.  Signals on STH 26 will operate the same as scenario 1.</w:t>
              </w:r>
            </w:ins>
          </w:p>
          <w:p w:rsidR="00AD60E0" w:rsidRDefault="00DF33DD">
            <w:pPr>
              <w:pStyle w:val="ListParagraph"/>
              <w:numPr>
                <w:ilvl w:val="0"/>
                <w:numId w:val="12"/>
              </w:numPr>
              <w:rPr>
                <w:ins w:id="50" w:author="Jeff Sandberg" w:date="2013-09-16T07:16:00Z"/>
                <w:rFonts w:cs="Calibri"/>
              </w:rPr>
              <w:pPrChange w:id="51" w:author="Jeff Sandberg" w:date="2013-09-16T07:11:00Z">
                <w:pPr/>
              </w:pPrChange>
            </w:pPr>
            <w:ins w:id="52" w:author="Jeff Sandberg" w:date="2013-09-16T07:16:00Z">
              <w:r>
                <w:rPr>
                  <w:rFonts w:cs="Calibri"/>
                </w:rPr>
                <w:t>When the IH 39 alternate route follows USH 14 from IH 39 to USH 51, signals on USH 14 from IH 39 to USH 51 will operate in a coordinated fashion.  Signals on STH 26 will operate the same as scenario 1.</w:t>
              </w:r>
            </w:ins>
          </w:p>
          <w:p w:rsidR="008E1690" w:rsidRDefault="00DF33DD" w:rsidP="008E1690">
            <w:pPr>
              <w:rPr>
                <w:ins w:id="53" w:author="Jeff Sandberg" w:date="2013-09-23T10:18:00Z"/>
                <w:rFonts w:cs="Calibri"/>
              </w:rPr>
            </w:pPr>
            <w:ins w:id="54" w:author="Jeff Sandberg" w:date="2013-09-16T07:17:00Z">
              <w:r>
                <w:rPr>
                  <w:rFonts w:cs="Calibri"/>
                </w:rPr>
                <w:t xml:space="preserve">When the USH 14 or STH 26 </w:t>
              </w:r>
            </w:ins>
            <w:ins w:id="55" w:author="Jeff Sandberg" w:date="2013-09-23T10:17:00Z">
              <w:r w:rsidR="008E1690">
                <w:rPr>
                  <w:rFonts w:cs="Calibri"/>
                </w:rPr>
                <w:t xml:space="preserve">interchanges </w:t>
              </w:r>
            </w:ins>
            <w:ins w:id="56" w:author="Jeff Sandberg" w:date="2013-09-16T07:17:00Z">
              <w:r>
                <w:rPr>
                  <w:rFonts w:cs="Calibri"/>
                </w:rPr>
                <w:t>ha</w:t>
              </w:r>
            </w:ins>
            <w:ins w:id="57" w:author="Jeff Sandberg" w:date="2013-09-23T10:18:00Z">
              <w:r w:rsidR="008E1690">
                <w:rPr>
                  <w:rFonts w:cs="Calibri"/>
                </w:rPr>
                <w:t>ve</w:t>
              </w:r>
            </w:ins>
            <w:ins w:id="58" w:author="Jeff Sandberg" w:date="2013-09-16T07:17:00Z">
              <w:r>
                <w:rPr>
                  <w:rFonts w:cs="Calibri"/>
                </w:rPr>
                <w:t xml:space="preserve"> ramp closures, pushing additional traffic onto USH 14 or STH 26, signals on USH 14 between IH 39 and STH 26 and </w:t>
              </w:r>
              <w:r>
                <w:rPr>
                  <w:rFonts w:cs="Calibri"/>
                </w:rPr>
                <w:lastRenderedPageBreak/>
                <w:t>signals on STH 26 between</w:t>
              </w:r>
              <w:r w:rsidR="008E1690">
                <w:rPr>
                  <w:rFonts w:cs="Calibri"/>
                </w:rPr>
                <w:t xml:space="preserve"> USH 14 and IH 39 will operate </w:t>
              </w:r>
            </w:ins>
            <w:ins w:id="59" w:author="Jeff Sandberg" w:date="2013-09-23T10:18:00Z">
              <w:r w:rsidR="008E1690">
                <w:rPr>
                  <w:rFonts w:cs="Calibri"/>
                </w:rPr>
                <w:t>as</w:t>
              </w:r>
            </w:ins>
            <w:ins w:id="60" w:author="Jeff Sandberg" w:date="2013-09-16T07:17:00Z">
              <w:r>
                <w:rPr>
                  <w:rFonts w:cs="Calibri"/>
                </w:rPr>
                <w:t xml:space="preserve"> </w:t>
              </w:r>
            </w:ins>
            <w:ins w:id="61" w:author="Jeff Sandberg" w:date="2013-09-23T10:18:00Z">
              <w:r w:rsidR="008E1690">
                <w:rPr>
                  <w:rFonts w:cs="Calibri"/>
                </w:rPr>
                <w:t>one</w:t>
              </w:r>
            </w:ins>
            <w:ins w:id="62" w:author="Jeff Sandberg" w:date="2013-09-16T07:17:00Z">
              <w:r>
                <w:rPr>
                  <w:rFonts w:cs="Calibri"/>
                </w:rPr>
                <w:t xml:space="preserve"> coordinated </w:t>
              </w:r>
            </w:ins>
            <w:ins w:id="63" w:author="Jeff Sandberg" w:date="2013-09-23T10:18:00Z">
              <w:r w:rsidR="008E1690">
                <w:rPr>
                  <w:rFonts w:cs="Calibri"/>
                </w:rPr>
                <w:t>system</w:t>
              </w:r>
            </w:ins>
            <w:ins w:id="64" w:author="Jeff Sandberg" w:date="2013-09-16T07:17:00Z">
              <w:r>
                <w:rPr>
                  <w:rFonts w:cs="Calibri"/>
                </w:rPr>
                <w:t>.</w:t>
              </w:r>
            </w:ins>
          </w:p>
          <w:p w:rsidR="008C2C34" w:rsidRPr="00BA786D" w:rsidRDefault="008E1690" w:rsidP="008E1690">
            <w:pPr>
              <w:rPr>
                <w:rFonts w:cs="Calibri"/>
                <w:b/>
                <w:i/>
                <w:rPrChange w:id="65" w:author="Jeff Sandberg" w:date="2013-09-12T14:34:00Z">
                  <w:rPr>
                    <w:rFonts w:cs="Calibri"/>
                  </w:rPr>
                </w:rPrChange>
              </w:rPr>
            </w:pPr>
            <w:ins w:id="66" w:author="Jeff Sandberg" w:date="2013-09-23T10:19:00Z">
              <w:r>
                <w:rPr>
                  <w:rFonts w:cs="Calibri"/>
                </w:rPr>
                <w:t xml:space="preserve">The ASCT shall be capable of </w:t>
              </w:r>
            </w:ins>
            <w:ins w:id="67" w:author="Jeff Sandberg" w:date="2013-09-23T10:54:00Z">
              <w:r w:rsidR="00A47329">
                <w:rPr>
                  <w:rFonts w:cs="Calibri"/>
                </w:rPr>
                <w:t>accepting changes to these scenarios and</w:t>
              </w:r>
            </w:ins>
            <w:ins w:id="68" w:author="Jeff Sandberg" w:date="2013-09-23T14:57:00Z">
              <w:r w:rsidR="0074382B">
                <w:rPr>
                  <w:rFonts w:cs="Calibri"/>
                </w:rPr>
                <w:t xml:space="preserve"> capable of handling the</w:t>
              </w:r>
            </w:ins>
            <w:ins w:id="69" w:author="Jeff Sandberg" w:date="2013-09-23T10:54:00Z">
              <w:r w:rsidR="00A47329">
                <w:rPr>
                  <w:rFonts w:cs="Calibri"/>
                </w:rPr>
                <w:t xml:space="preserve"> addition of scenarios.</w:t>
              </w:r>
            </w:ins>
            <w:del w:id="70" w:author="Jeff Sandberg" w:date="2013-09-16T07:11:00Z">
              <w:r w:rsidR="008C2C34" w:rsidRPr="00E07AF7" w:rsidDel="00E07AF7">
                <w:rPr>
                  <w:rFonts w:cs="Calibri"/>
                </w:rPr>
                <w:delText>.</w:delText>
              </w:r>
            </w:del>
            <w:del w:id="71" w:author="Jeff Sandberg" w:date="2013-09-12T11:44:00Z">
              <w:r w:rsidR="002E4B01" w:rsidRPr="002E4B01">
                <w:rPr>
                  <w:rFonts w:cs="Calibri"/>
                  <w:b/>
                  <w:i/>
                  <w:rPrChange w:id="72" w:author="Jeff Sandberg" w:date="2013-09-12T14:34:00Z">
                    <w:rPr>
                      <w:rFonts w:cs="Calibri"/>
                    </w:rPr>
                  </w:rPrChange>
                </w:rPr>
                <w:delText xml:space="preserve"> (For example: this may be achieved by assigning signals to different groups or by combining groups.)</w:delText>
              </w:r>
            </w:del>
          </w:p>
        </w:tc>
        <w:tc>
          <w:tcPr>
            <w:tcW w:w="6030" w:type="dxa"/>
            <w:shd w:val="clear" w:color="auto" w:fill="auto"/>
          </w:tcPr>
          <w:p w:rsidR="008C2C34" w:rsidRDefault="008C2C34" w:rsidP="008C2C34">
            <w:pPr>
              <w:rPr>
                <w:rFonts w:cs="Calibri"/>
              </w:rPr>
            </w:pPr>
            <w:r>
              <w:rPr>
                <w:rFonts w:cs="Calibri"/>
              </w:rPr>
              <w:lastRenderedPageBreak/>
              <w:t>4.2.0-3</w:t>
            </w:r>
          </w:p>
          <w:p w:rsidR="008C2C34" w:rsidRPr="008C2C34" w:rsidRDefault="008C2C34" w:rsidP="008C2C34">
            <w:pPr>
              <w:rPr>
                <w:rFonts w:cs="Calibri"/>
              </w:rPr>
            </w:pPr>
            <w:r w:rsidRPr="00BA786D">
              <w:rPr>
                <w:rFonts w:cs="Calibri"/>
              </w:rPr>
              <w:t>The system operator needs to vary the number of signals in an adaptively controlled group to accommodate the prevailing traffic conditions.</w:t>
            </w:r>
          </w:p>
        </w:tc>
      </w:tr>
      <w:tr w:rsidR="008C2C34" w:rsidTr="009D342A">
        <w:tc>
          <w:tcPr>
            <w:tcW w:w="1998" w:type="dxa"/>
            <w:shd w:val="clear" w:color="auto" w:fill="auto"/>
          </w:tcPr>
          <w:p w:rsidR="008C2C34" w:rsidRPr="008C2C34" w:rsidRDefault="008C2C34" w:rsidP="008C2C34">
            <w:pPr>
              <w:rPr>
                <w:rFonts w:cs="Calibri"/>
              </w:rPr>
            </w:pPr>
            <w:del w:id="73" w:author="Jeff Sandberg" w:date="2013-09-12T13:30:00Z">
              <w:r w:rsidDel="00BA786D">
                <w:rPr>
                  <w:rFonts w:cs="Calibri"/>
                </w:rPr>
                <w:lastRenderedPageBreak/>
                <w:delText>1.0-2.0-5.0-3</w:delText>
              </w:r>
            </w:del>
          </w:p>
        </w:tc>
        <w:tc>
          <w:tcPr>
            <w:tcW w:w="5400" w:type="dxa"/>
            <w:shd w:val="clear" w:color="auto" w:fill="auto"/>
          </w:tcPr>
          <w:p w:rsidR="008C2C34" w:rsidRPr="008C2C34" w:rsidRDefault="008C2C34" w:rsidP="008C2C34">
            <w:pPr>
              <w:rPr>
                <w:rFonts w:cs="Calibri"/>
              </w:rPr>
            </w:pPr>
            <w:del w:id="74" w:author="Jeff Sandberg" w:date="2013-09-12T13:30:00Z">
              <w:r w:rsidDel="00BA786D">
                <w:rPr>
                  <w:rFonts w:cs="Calibri"/>
                </w:rPr>
                <w:delText>The boundaries surrounding signal controllers that operate in a coordinated fashion shall be altered by the system when commanded by the user.</w:delText>
              </w:r>
            </w:del>
          </w:p>
        </w:tc>
        <w:tc>
          <w:tcPr>
            <w:tcW w:w="6030" w:type="dxa"/>
            <w:shd w:val="clear" w:color="auto" w:fill="auto"/>
          </w:tcPr>
          <w:p w:rsidR="008C2C34" w:rsidDel="00BA786D" w:rsidRDefault="008C2C34" w:rsidP="008C2C34">
            <w:pPr>
              <w:rPr>
                <w:del w:id="75" w:author="Jeff Sandberg" w:date="2013-09-12T13:30:00Z"/>
                <w:rFonts w:cs="Calibri"/>
              </w:rPr>
            </w:pPr>
            <w:del w:id="76" w:author="Jeff Sandberg" w:date="2013-09-12T13:30:00Z">
              <w:r w:rsidDel="00BA786D">
                <w:rPr>
                  <w:rFonts w:cs="Calibri"/>
                </w:rPr>
                <w:delText>4.2.0-3</w:delText>
              </w:r>
            </w:del>
          </w:p>
          <w:p w:rsidR="008C2C34" w:rsidRPr="008C2C34" w:rsidRDefault="008C2C34" w:rsidP="008C2C34">
            <w:pPr>
              <w:rPr>
                <w:rFonts w:cs="Calibri"/>
              </w:rPr>
            </w:pPr>
            <w:del w:id="77" w:author="Jeff Sandberg" w:date="2013-09-12T13:30:00Z">
              <w:r w:rsidDel="00BA786D">
                <w:rPr>
                  <w:rFonts w:cs="Calibri"/>
                </w:rPr>
                <w:delText>The system operator needs to vary the number of signals in an adaptively controlled group to accommodate the prevailing traffic conditions.</w:delText>
              </w:r>
            </w:del>
          </w:p>
        </w:tc>
      </w:tr>
      <w:tr w:rsidR="008C2C34" w:rsidTr="009D342A">
        <w:tc>
          <w:tcPr>
            <w:tcW w:w="1998" w:type="dxa"/>
            <w:shd w:val="clear" w:color="auto" w:fill="auto"/>
          </w:tcPr>
          <w:p w:rsidR="008C2C34" w:rsidRPr="008C2C34" w:rsidRDefault="008C2C34" w:rsidP="008C2C34">
            <w:pPr>
              <w:rPr>
                <w:rFonts w:cs="Calibri"/>
              </w:rPr>
            </w:pPr>
            <w:r>
              <w:rPr>
                <w:rFonts w:cs="Calibri"/>
              </w:rPr>
              <w:t>2</w:t>
            </w:r>
          </w:p>
        </w:tc>
        <w:tc>
          <w:tcPr>
            <w:tcW w:w="5400" w:type="dxa"/>
            <w:shd w:val="clear" w:color="auto" w:fill="auto"/>
          </w:tcPr>
          <w:p w:rsidR="008C2C34" w:rsidRDefault="008C2C34" w:rsidP="008C2C34">
            <w:pPr>
              <w:pStyle w:val="Heading1"/>
            </w:pPr>
            <w:r>
              <w:t>2 Type of Operation</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2.1</w:t>
            </w:r>
          </w:p>
        </w:tc>
        <w:tc>
          <w:tcPr>
            <w:tcW w:w="5400" w:type="dxa"/>
            <w:shd w:val="clear" w:color="auto" w:fill="auto"/>
          </w:tcPr>
          <w:p w:rsidR="008C2C34" w:rsidRDefault="008C2C34" w:rsidP="008C2C34">
            <w:pPr>
              <w:pStyle w:val="Heading2"/>
            </w:pPr>
            <w:r>
              <w:t>2.1 General</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2.1.1</w:t>
            </w:r>
          </w:p>
        </w:tc>
        <w:tc>
          <w:tcPr>
            <w:tcW w:w="5400" w:type="dxa"/>
            <w:shd w:val="clear" w:color="auto" w:fill="auto"/>
          </w:tcPr>
          <w:p w:rsidR="008C2C34" w:rsidRDefault="008C2C34" w:rsidP="008C2C34">
            <w:pPr>
              <w:pStyle w:val="Heading3"/>
            </w:pPr>
            <w:r>
              <w:t>2.1.1 Mode of Operation</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del w:id="78" w:author="Jeff Sandberg" w:date="2013-09-12T13:31:00Z">
              <w:r w:rsidDel="00BA786D">
                <w:rPr>
                  <w:rFonts w:cs="Calibri"/>
                </w:rPr>
                <w:delText>2.1.1.0-1</w:delText>
              </w:r>
            </w:del>
          </w:p>
        </w:tc>
        <w:tc>
          <w:tcPr>
            <w:tcW w:w="5400" w:type="dxa"/>
            <w:shd w:val="clear" w:color="auto" w:fill="auto"/>
          </w:tcPr>
          <w:p w:rsidR="008C2C34" w:rsidRPr="008C2C34" w:rsidRDefault="008C2C34" w:rsidP="008C2C34">
            <w:pPr>
              <w:rPr>
                <w:rFonts w:cs="Calibri"/>
              </w:rPr>
            </w:pPr>
            <w:del w:id="79" w:author="Jeff Sandberg" w:date="2013-09-12T13:31:00Z">
              <w:r w:rsidDel="00BA786D">
                <w:rPr>
                  <w:rFonts w:cs="Calibri"/>
                </w:rPr>
                <w:delText>The ASCT shall operate non-adaptively during the presence of a defined condition.</w:delText>
              </w:r>
            </w:del>
          </w:p>
        </w:tc>
        <w:tc>
          <w:tcPr>
            <w:tcW w:w="6030" w:type="dxa"/>
            <w:shd w:val="clear" w:color="auto" w:fill="auto"/>
          </w:tcPr>
          <w:p w:rsidR="008C2C34" w:rsidDel="00BA786D" w:rsidRDefault="008C2C34" w:rsidP="008C2C34">
            <w:pPr>
              <w:rPr>
                <w:del w:id="80" w:author="Jeff Sandberg" w:date="2013-09-12T13:31:00Z"/>
                <w:rFonts w:cs="Calibri"/>
              </w:rPr>
            </w:pPr>
            <w:del w:id="81" w:author="Jeff Sandberg" w:date="2013-09-12T13:31:00Z">
              <w:r w:rsidDel="00BA786D">
                <w:rPr>
                  <w:rFonts w:cs="Calibri"/>
                </w:rPr>
                <w:delText>4.7.0-1</w:delText>
              </w:r>
            </w:del>
          </w:p>
          <w:p w:rsidR="008C2C34" w:rsidRPr="008C2C34" w:rsidRDefault="008C2C34" w:rsidP="008C2C34">
            <w:pPr>
              <w:rPr>
                <w:rFonts w:cs="Calibri"/>
              </w:rPr>
            </w:pPr>
            <w:del w:id="82" w:author="Jeff Sandberg" w:date="2013-09-12T13:31:00Z">
              <w:r w:rsidDel="00BA786D">
                <w:rPr>
                  <w:rFonts w:cs="Calibri"/>
                </w:rPr>
                <w:delText>The system operator needs to detect traffic conditions during which adaptive control is not the preferred operation, and implement some pre-defined operation while that condition is present.</w:delText>
              </w:r>
            </w:del>
          </w:p>
        </w:tc>
      </w:tr>
      <w:tr w:rsidR="008C2C34" w:rsidTr="009D342A">
        <w:tc>
          <w:tcPr>
            <w:tcW w:w="1998" w:type="dxa"/>
            <w:shd w:val="clear" w:color="auto" w:fill="auto"/>
          </w:tcPr>
          <w:p w:rsidR="008C2C34" w:rsidRPr="008C2C34" w:rsidRDefault="008C2C34" w:rsidP="008C2C34">
            <w:pPr>
              <w:rPr>
                <w:rFonts w:cs="Calibri"/>
              </w:rPr>
            </w:pPr>
            <w:r>
              <w:rPr>
                <w:rFonts w:cs="Calibri"/>
              </w:rPr>
              <w:t>2.1.1.0-2</w:t>
            </w:r>
          </w:p>
        </w:tc>
        <w:tc>
          <w:tcPr>
            <w:tcW w:w="5400" w:type="dxa"/>
            <w:shd w:val="clear" w:color="auto" w:fill="auto"/>
          </w:tcPr>
          <w:p w:rsidR="008C2C34" w:rsidRPr="00BA786D" w:rsidRDefault="008C2C34" w:rsidP="008C2C34">
            <w:pPr>
              <w:rPr>
                <w:rFonts w:cs="Calibri"/>
              </w:rPr>
            </w:pPr>
            <w:r w:rsidRPr="00BA786D">
              <w:rPr>
                <w:rFonts w:cs="Calibri"/>
                <w:i/>
                <w:iCs/>
              </w:rPr>
              <w:t>The ASCT shall operate non-adaptively when adaptive control equipment fails.</w:t>
            </w:r>
          </w:p>
        </w:tc>
        <w:tc>
          <w:tcPr>
            <w:tcW w:w="6030" w:type="dxa"/>
            <w:shd w:val="clear" w:color="auto" w:fill="auto"/>
          </w:tcPr>
          <w:p w:rsidR="008C2C34" w:rsidRPr="00BA786D" w:rsidRDefault="008C2C34" w:rsidP="008C2C34">
            <w:pPr>
              <w:rPr>
                <w:rFonts w:cs="Calibri"/>
              </w:rPr>
            </w:pPr>
            <w:r w:rsidRPr="00BA786D">
              <w:rPr>
                <w:rFonts w:cs="Calibri"/>
              </w:rPr>
              <w:t>4.14.0-1</w:t>
            </w:r>
          </w:p>
          <w:p w:rsidR="008C2C34" w:rsidRPr="00BA786D" w:rsidRDefault="008C2C34" w:rsidP="008C2C34">
            <w:pPr>
              <w:rPr>
                <w:rFonts w:cs="Calibri"/>
              </w:rPr>
            </w:pPr>
            <w:r w:rsidRPr="00BA786D">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t>2.1.1.0-2.0-1</w:t>
            </w:r>
          </w:p>
        </w:tc>
        <w:tc>
          <w:tcPr>
            <w:tcW w:w="5400" w:type="dxa"/>
            <w:shd w:val="clear" w:color="auto" w:fill="auto"/>
          </w:tcPr>
          <w:p w:rsidR="00BA786D" w:rsidRPr="00DF33DD" w:rsidRDefault="008C2C34" w:rsidP="008C2C34">
            <w:pPr>
              <w:tabs>
                <w:tab w:val="center" w:pos="4680"/>
                <w:tab w:val="right" w:pos="9360"/>
              </w:tabs>
              <w:spacing w:after="0" w:line="240" w:lineRule="auto"/>
              <w:rPr>
                <w:rFonts w:cs="Calibri"/>
              </w:rPr>
            </w:pPr>
            <w:r w:rsidRPr="00BA786D">
              <w:rPr>
                <w:rFonts w:cs="Calibri"/>
              </w:rPr>
              <w:t>The ASCT shall operate non-adaptively when a user-specified detector fails.</w:t>
            </w:r>
          </w:p>
        </w:tc>
        <w:tc>
          <w:tcPr>
            <w:tcW w:w="6030" w:type="dxa"/>
            <w:shd w:val="clear" w:color="auto" w:fill="auto"/>
          </w:tcPr>
          <w:p w:rsidR="008C2C34" w:rsidRPr="00BA786D" w:rsidRDefault="008C2C34" w:rsidP="008C2C34">
            <w:pPr>
              <w:rPr>
                <w:rFonts w:cs="Calibri"/>
              </w:rPr>
            </w:pPr>
            <w:r w:rsidRPr="00BA786D">
              <w:rPr>
                <w:rFonts w:cs="Calibri"/>
              </w:rPr>
              <w:t>4.14.0-1</w:t>
            </w:r>
          </w:p>
          <w:p w:rsidR="008C2C34" w:rsidRPr="00BA786D" w:rsidRDefault="008C2C34" w:rsidP="008C2C34">
            <w:pPr>
              <w:rPr>
                <w:rFonts w:cs="Calibri"/>
              </w:rPr>
            </w:pPr>
            <w:r w:rsidRPr="00BA786D">
              <w:rPr>
                <w:rFonts w:cs="Calibri"/>
              </w:rPr>
              <w:lastRenderedPageBreak/>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2.1.1.0-2.0-2</w:t>
            </w:r>
          </w:p>
        </w:tc>
        <w:tc>
          <w:tcPr>
            <w:tcW w:w="5400" w:type="dxa"/>
            <w:shd w:val="clear" w:color="auto" w:fill="auto"/>
          </w:tcPr>
          <w:p w:rsidR="00BA786D" w:rsidRPr="00DF33DD" w:rsidRDefault="008C2C34" w:rsidP="008C2C34">
            <w:pPr>
              <w:tabs>
                <w:tab w:val="center" w:pos="4680"/>
                <w:tab w:val="right" w:pos="9360"/>
              </w:tabs>
              <w:spacing w:after="0" w:line="240" w:lineRule="auto"/>
              <w:rPr>
                <w:rFonts w:cs="Calibri"/>
              </w:rPr>
            </w:pPr>
            <w:r w:rsidRPr="00BA786D">
              <w:rPr>
                <w:rFonts w:cs="Calibri"/>
              </w:rPr>
              <w:t>The ASCT shall operate non-adaptively when the number of failed detectors connected to a signal controller exceeds a user-defined value.</w:t>
            </w:r>
          </w:p>
        </w:tc>
        <w:tc>
          <w:tcPr>
            <w:tcW w:w="6030" w:type="dxa"/>
            <w:shd w:val="clear" w:color="auto" w:fill="auto"/>
          </w:tcPr>
          <w:p w:rsidR="008C2C34" w:rsidRPr="00BA786D" w:rsidRDefault="008C2C34" w:rsidP="008C2C34">
            <w:pPr>
              <w:rPr>
                <w:rFonts w:cs="Calibri"/>
              </w:rPr>
            </w:pPr>
            <w:r w:rsidRPr="00BA786D">
              <w:rPr>
                <w:rFonts w:cs="Calibri"/>
              </w:rPr>
              <w:t>4.14.0-1</w:t>
            </w:r>
          </w:p>
          <w:p w:rsidR="008C2C34" w:rsidRPr="00BA786D" w:rsidRDefault="008C2C34" w:rsidP="008C2C34">
            <w:pPr>
              <w:rPr>
                <w:rFonts w:cs="Calibri"/>
              </w:rPr>
            </w:pPr>
            <w:r w:rsidRPr="00BA786D">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t>2.1.1.0-2.0-3</w:t>
            </w:r>
          </w:p>
        </w:tc>
        <w:tc>
          <w:tcPr>
            <w:tcW w:w="5400" w:type="dxa"/>
            <w:shd w:val="clear" w:color="auto" w:fill="auto"/>
          </w:tcPr>
          <w:p w:rsidR="00BA786D" w:rsidRPr="00BA786D" w:rsidRDefault="008C2C34" w:rsidP="008C2C34">
            <w:pPr>
              <w:rPr>
                <w:rFonts w:cs="Calibri"/>
              </w:rPr>
            </w:pPr>
            <w:r w:rsidRPr="00BA786D">
              <w:rPr>
                <w:rFonts w:cs="Calibri"/>
              </w:rPr>
              <w:t>The ASCT shall operate non-adaptively when the number of failed detectors in a group exceeds a user-defined value.</w:t>
            </w:r>
          </w:p>
        </w:tc>
        <w:tc>
          <w:tcPr>
            <w:tcW w:w="6030" w:type="dxa"/>
            <w:shd w:val="clear" w:color="auto" w:fill="auto"/>
          </w:tcPr>
          <w:p w:rsidR="008C2C34" w:rsidRPr="00BA786D" w:rsidRDefault="008C2C34" w:rsidP="008C2C34">
            <w:pPr>
              <w:rPr>
                <w:rFonts w:cs="Calibri"/>
              </w:rPr>
            </w:pPr>
            <w:r w:rsidRPr="00BA786D">
              <w:rPr>
                <w:rFonts w:cs="Calibri"/>
              </w:rPr>
              <w:t>4.14.0-1</w:t>
            </w:r>
          </w:p>
          <w:p w:rsidR="008C2C34" w:rsidRPr="00BA786D" w:rsidRDefault="008C2C34" w:rsidP="008C2C34">
            <w:pPr>
              <w:rPr>
                <w:rFonts w:cs="Calibri"/>
              </w:rPr>
            </w:pPr>
            <w:r w:rsidRPr="00BA786D">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t>2.1.1.0-2.0-4</w:t>
            </w:r>
          </w:p>
        </w:tc>
        <w:tc>
          <w:tcPr>
            <w:tcW w:w="5400" w:type="dxa"/>
            <w:shd w:val="clear" w:color="auto" w:fill="auto"/>
          </w:tcPr>
          <w:p w:rsidR="00BA786D" w:rsidRPr="00DF33DD" w:rsidRDefault="008C2C34" w:rsidP="008C2C34">
            <w:pPr>
              <w:tabs>
                <w:tab w:val="center" w:pos="4680"/>
                <w:tab w:val="right" w:pos="9360"/>
              </w:tabs>
              <w:spacing w:after="0" w:line="240" w:lineRule="auto"/>
              <w:rPr>
                <w:rFonts w:cs="Calibri"/>
              </w:rPr>
            </w:pPr>
            <w:r w:rsidRPr="00BA786D">
              <w:rPr>
                <w:rFonts w:cs="Calibri"/>
              </w:rPr>
              <w:t>The ASCT shall operate non-adaptively when a user-defined communications link fails.</w:t>
            </w:r>
          </w:p>
        </w:tc>
        <w:tc>
          <w:tcPr>
            <w:tcW w:w="6030" w:type="dxa"/>
            <w:shd w:val="clear" w:color="auto" w:fill="auto"/>
          </w:tcPr>
          <w:p w:rsidR="008C2C34" w:rsidRPr="00BA786D" w:rsidRDefault="008C2C34" w:rsidP="008C2C34">
            <w:pPr>
              <w:rPr>
                <w:rFonts w:cs="Calibri"/>
              </w:rPr>
            </w:pPr>
            <w:r w:rsidRPr="00BA786D">
              <w:rPr>
                <w:rFonts w:cs="Calibri"/>
              </w:rPr>
              <w:t>4.14.0-1</w:t>
            </w:r>
          </w:p>
          <w:p w:rsidR="008C2C34" w:rsidRPr="00BA786D" w:rsidRDefault="008C2C34" w:rsidP="008C2C34">
            <w:pPr>
              <w:rPr>
                <w:rFonts w:cs="Calibri"/>
              </w:rPr>
            </w:pPr>
            <w:r w:rsidRPr="00BA786D">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2.1.1.0-3</w:t>
            </w:r>
          </w:p>
        </w:tc>
        <w:tc>
          <w:tcPr>
            <w:tcW w:w="5400" w:type="dxa"/>
            <w:shd w:val="clear" w:color="auto" w:fill="auto"/>
          </w:tcPr>
          <w:p w:rsidR="008C2C34" w:rsidRPr="00BA786D" w:rsidRDefault="008C2C34" w:rsidP="008C2C34">
            <w:pPr>
              <w:rPr>
                <w:rFonts w:cs="Calibri"/>
              </w:rPr>
            </w:pPr>
            <w:r w:rsidRPr="00BA786D">
              <w:rPr>
                <w:rFonts w:cs="Calibri"/>
              </w:rPr>
              <w:t>The ASCT shall operate non-adaptively when a user manually commands the ASCT to cease adaptively controlling a group of signals.</w:t>
            </w:r>
          </w:p>
        </w:tc>
        <w:tc>
          <w:tcPr>
            <w:tcW w:w="6030" w:type="dxa"/>
            <w:shd w:val="clear" w:color="auto" w:fill="auto"/>
          </w:tcPr>
          <w:p w:rsidR="008C2C34" w:rsidRPr="00BA786D" w:rsidRDefault="008C2C34" w:rsidP="008C2C34">
            <w:pPr>
              <w:rPr>
                <w:rFonts w:cs="Calibri"/>
              </w:rPr>
            </w:pPr>
            <w:r w:rsidRPr="00BA786D">
              <w:rPr>
                <w:rFonts w:cs="Calibri"/>
              </w:rPr>
              <w:t>4.7.0-3</w:t>
            </w:r>
          </w:p>
          <w:p w:rsidR="008C2C34" w:rsidRPr="00BA786D" w:rsidRDefault="008C2C34" w:rsidP="008C2C34">
            <w:pPr>
              <w:rPr>
                <w:rFonts w:cs="Calibri"/>
              </w:rPr>
            </w:pPr>
            <w:r w:rsidRPr="00BA786D">
              <w:rPr>
                <w:rFonts w:cs="Calibri"/>
              </w:rPr>
              <w:t>The system operator needs to over-ride adaptive operation.</w:t>
            </w:r>
          </w:p>
        </w:tc>
      </w:tr>
      <w:tr w:rsidR="008C2C34" w:rsidTr="009D342A">
        <w:tc>
          <w:tcPr>
            <w:tcW w:w="1998" w:type="dxa"/>
            <w:shd w:val="clear" w:color="auto" w:fill="auto"/>
          </w:tcPr>
          <w:p w:rsidR="008C2C34" w:rsidRPr="008C2C34" w:rsidRDefault="008C2C34" w:rsidP="008C2C34">
            <w:pPr>
              <w:rPr>
                <w:rFonts w:cs="Calibri"/>
              </w:rPr>
            </w:pPr>
            <w:r>
              <w:rPr>
                <w:rFonts w:cs="Calibri"/>
              </w:rPr>
              <w:t>2.1.1.0-4</w:t>
            </w:r>
          </w:p>
        </w:tc>
        <w:tc>
          <w:tcPr>
            <w:tcW w:w="5400" w:type="dxa"/>
            <w:shd w:val="clear" w:color="auto" w:fill="auto"/>
          </w:tcPr>
          <w:p w:rsidR="008C2C34" w:rsidRPr="00BA786D" w:rsidRDefault="008C2C34" w:rsidP="008C2C34">
            <w:pPr>
              <w:rPr>
                <w:rFonts w:cs="Calibri"/>
              </w:rPr>
            </w:pPr>
            <w:r w:rsidRPr="00BA786D">
              <w:rPr>
                <w:rFonts w:cs="Calibri"/>
              </w:rPr>
              <w:t>The ASCT shall operate non-adaptively when a user manually commands the ASCT to cease adaptive operation.</w:t>
            </w:r>
          </w:p>
        </w:tc>
        <w:tc>
          <w:tcPr>
            <w:tcW w:w="6030" w:type="dxa"/>
            <w:shd w:val="clear" w:color="auto" w:fill="auto"/>
          </w:tcPr>
          <w:p w:rsidR="008C2C34" w:rsidRPr="00BA786D" w:rsidRDefault="008C2C34" w:rsidP="008C2C34">
            <w:pPr>
              <w:rPr>
                <w:rFonts w:cs="Calibri"/>
              </w:rPr>
            </w:pPr>
            <w:r w:rsidRPr="00BA786D">
              <w:rPr>
                <w:rFonts w:cs="Calibri"/>
              </w:rPr>
              <w:t>4.7.0-3</w:t>
            </w:r>
          </w:p>
          <w:p w:rsidR="008C2C34" w:rsidRPr="00BA786D" w:rsidRDefault="008C2C34" w:rsidP="008C2C34">
            <w:pPr>
              <w:rPr>
                <w:rFonts w:cs="Calibri"/>
              </w:rPr>
            </w:pPr>
            <w:r w:rsidRPr="00BA786D">
              <w:rPr>
                <w:rFonts w:cs="Calibri"/>
              </w:rPr>
              <w:t>The system operator needs to over-ride adaptive operation.</w:t>
            </w:r>
          </w:p>
        </w:tc>
      </w:tr>
      <w:tr w:rsidR="008C2C34" w:rsidTr="009D342A">
        <w:tc>
          <w:tcPr>
            <w:tcW w:w="1998" w:type="dxa"/>
            <w:shd w:val="clear" w:color="auto" w:fill="auto"/>
          </w:tcPr>
          <w:p w:rsidR="008C2C34" w:rsidRPr="008C2C34" w:rsidRDefault="008C2C34" w:rsidP="008C2C34">
            <w:pPr>
              <w:rPr>
                <w:rFonts w:cs="Calibri"/>
              </w:rPr>
            </w:pPr>
            <w:del w:id="83" w:author="Jeff Sandberg" w:date="2013-09-12T13:31:00Z">
              <w:r w:rsidDel="00BA786D">
                <w:rPr>
                  <w:rFonts w:cs="Calibri"/>
                </w:rPr>
                <w:delText>2.1.1.0-5</w:delText>
              </w:r>
            </w:del>
          </w:p>
        </w:tc>
        <w:tc>
          <w:tcPr>
            <w:tcW w:w="5400" w:type="dxa"/>
            <w:shd w:val="clear" w:color="auto" w:fill="auto"/>
          </w:tcPr>
          <w:p w:rsidR="008C2C34" w:rsidRPr="008C2C34" w:rsidRDefault="008C2C34" w:rsidP="008C2C34">
            <w:pPr>
              <w:rPr>
                <w:rFonts w:cs="Calibri"/>
              </w:rPr>
            </w:pPr>
            <w:del w:id="84" w:author="Jeff Sandberg" w:date="2013-09-12T13:31:00Z">
              <w:r w:rsidDel="00BA786D">
                <w:rPr>
                  <w:rFonts w:cs="Calibri"/>
                </w:rPr>
                <w:delText>The ASCT shall operate non-adaptively in accordance with a user-defined time-of-day schedule.</w:delText>
              </w:r>
            </w:del>
          </w:p>
        </w:tc>
        <w:tc>
          <w:tcPr>
            <w:tcW w:w="6030" w:type="dxa"/>
            <w:shd w:val="clear" w:color="auto" w:fill="auto"/>
          </w:tcPr>
          <w:p w:rsidR="008C2C34" w:rsidDel="00BA786D" w:rsidRDefault="008C2C34" w:rsidP="008C2C34">
            <w:pPr>
              <w:rPr>
                <w:del w:id="85" w:author="Jeff Sandberg" w:date="2013-09-12T13:31:00Z"/>
                <w:rFonts w:cs="Calibri"/>
              </w:rPr>
            </w:pPr>
            <w:del w:id="86" w:author="Jeff Sandberg" w:date="2013-09-12T13:31:00Z">
              <w:r w:rsidDel="00BA786D">
                <w:rPr>
                  <w:rFonts w:cs="Calibri"/>
                </w:rPr>
                <w:delText>4.7.0-2</w:delText>
              </w:r>
            </w:del>
          </w:p>
          <w:p w:rsidR="008C2C34" w:rsidDel="00BA786D" w:rsidRDefault="008C2C34" w:rsidP="008C2C34">
            <w:pPr>
              <w:rPr>
                <w:del w:id="87" w:author="Jeff Sandberg" w:date="2013-09-12T13:31:00Z"/>
                <w:rFonts w:cs="Calibri"/>
              </w:rPr>
            </w:pPr>
            <w:del w:id="88" w:author="Jeff Sandberg" w:date="2013-09-12T13:31:00Z">
              <w:r w:rsidDel="00BA786D">
                <w:rPr>
                  <w:rFonts w:cs="Calibri"/>
                </w:rPr>
                <w:delText>The system operator needs to schedule pre-determined operation by time of day.</w:delText>
              </w:r>
            </w:del>
          </w:p>
          <w:p w:rsidR="008C2C34" w:rsidDel="00BA786D" w:rsidRDefault="008C2C34" w:rsidP="008C2C34">
            <w:pPr>
              <w:rPr>
                <w:del w:id="89" w:author="Jeff Sandberg" w:date="2013-09-12T13:31:00Z"/>
                <w:rFonts w:cs="Calibri"/>
              </w:rPr>
            </w:pPr>
            <w:del w:id="90" w:author="Jeff Sandberg" w:date="2013-09-12T13:31:00Z">
              <w:r w:rsidDel="00BA786D">
                <w:rPr>
                  <w:rFonts w:cs="Calibri"/>
                </w:rPr>
                <w:delText>4.7.0-3</w:delText>
              </w:r>
            </w:del>
          </w:p>
          <w:p w:rsidR="008C2C34" w:rsidRPr="008C2C34" w:rsidRDefault="008C2C34" w:rsidP="008C2C34">
            <w:pPr>
              <w:rPr>
                <w:rFonts w:cs="Calibri"/>
              </w:rPr>
            </w:pPr>
            <w:del w:id="91" w:author="Jeff Sandberg" w:date="2013-09-12T13:31:00Z">
              <w:r w:rsidDel="00BA786D">
                <w:rPr>
                  <w:rFonts w:cs="Calibri"/>
                </w:rPr>
                <w:delText>The system operator needs to over-ride adaptive operation.</w:delText>
              </w:r>
            </w:del>
          </w:p>
        </w:tc>
      </w:tr>
      <w:tr w:rsidR="008C2C34" w:rsidTr="009D342A">
        <w:tc>
          <w:tcPr>
            <w:tcW w:w="1998" w:type="dxa"/>
            <w:shd w:val="clear" w:color="auto" w:fill="auto"/>
          </w:tcPr>
          <w:p w:rsidR="008C2C34" w:rsidRPr="008C2C34" w:rsidRDefault="008C2C34" w:rsidP="008C2C34">
            <w:pPr>
              <w:rPr>
                <w:rFonts w:cs="Calibri"/>
              </w:rPr>
            </w:pPr>
            <w:del w:id="92" w:author="Jeff Sandberg" w:date="2013-09-12T13:31:00Z">
              <w:r w:rsidDel="00BA786D">
                <w:rPr>
                  <w:rFonts w:cs="Calibri"/>
                </w:rPr>
                <w:delText>2.1.1.0-6</w:delText>
              </w:r>
            </w:del>
          </w:p>
        </w:tc>
        <w:tc>
          <w:tcPr>
            <w:tcW w:w="5400" w:type="dxa"/>
            <w:shd w:val="clear" w:color="auto" w:fill="auto"/>
          </w:tcPr>
          <w:p w:rsidR="008C2C34" w:rsidRPr="008C2C34" w:rsidRDefault="008C2C34" w:rsidP="008C2C34">
            <w:pPr>
              <w:rPr>
                <w:rFonts w:cs="Calibri"/>
              </w:rPr>
            </w:pPr>
            <w:del w:id="93" w:author="Jeff Sandberg" w:date="2013-09-12T13:31:00Z">
              <w:r w:rsidDel="00BA786D">
                <w:rPr>
                  <w:rFonts w:cs="Calibri"/>
                </w:rPr>
                <w:delText>The ASCT shall operate non-adaptively when commanded by an external system process.</w:delText>
              </w:r>
            </w:del>
          </w:p>
        </w:tc>
        <w:tc>
          <w:tcPr>
            <w:tcW w:w="6030" w:type="dxa"/>
            <w:shd w:val="clear" w:color="auto" w:fill="auto"/>
          </w:tcPr>
          <w:p w:rsidR="008C2C34" w:rsidDel="00BA786D" w:rsidRDefault="008C2C34" w:rsidP="008C2C34">
            <w:pPr>
              <w:rPr>
                <w:del w:id="94" w:author="Jeff Sandberg" w:date="2013-09-12T13:31:00Z"/>
                <w:rFonts w:cs="Calibri"/>
              </w:rPr>
            </w:pPr>
            <w:del w:id="95" w:author="Jeff Sandberg" w:date="2013-09-12T13:31:00Z">
              <w:r w:rsidDel="00BA786D">
                <w:rPr>
                  <w:rFonts w:cs="Calibri"/>
                </w:rPr>
                <w:delText>4.17.0-2</w:delText>
              </w:r>
            </w:del>
          </w:p>
          <w:p w:rsidR="008C2C34" w:rsidRPr="008C2C34" w:rsidRDefault="008C2C34" w:rsidP="008C2C34">
            <w:pPr>
              <w:rPr>
                <w:rFonts w:cs="Calibri"/>
              </w:rPr>
            </w:pPr>
            <w:del w:id="96" w:author="Jeff Sandberg" w:date="2013-09-12T13:31:00Z">
              <w:r w:rsidDel="00BA786D">
                <w:rPr>
                  <w:rFonts w:cs="Calibri"/>
                </w:rPr>
                <w:delText>The system operator needs to react to commands issued by (specify an external control or decision support system, such as an ICM system or another signal system).</w:delText>
              </w:r>
            </w:del>
          </w:p>
        </w:tc>
      </w:tr>
      <w:tr w:rsidR="008C2C34" w:rsidTr="009D342A">
        <w:tc>
          <w:tcPr>
            <w:tcW w:w="1998" w:type="dxa"/>
            <w:shd w:val="clear" w:color="auto" w:fill="auto"/>
          </w:tcPr>
          <w:p w:rsidR="008C2C34" w:rsidRPr="008C2C34" w:rsidRDefault="008C2C34" w:rsidP="008C2C34">
            <w:pPr>
              <w:rPr>
                <w:rFonts w:cs="Calibri"/>
              </w:rPr>
            </w:pPr>
            <w:r>
              <w:rPr>
                <w:rFonts w:cs="Calibri"/>
              </w:rPr>
              <w:t>2.1.1.0-7</w:t>
            </w:r>
          </w:p>
        </w:tc>
        <w:tc>
          <w:tcPr>
            <w:tcW w:w="5400" w:type="dxa"/>
            <w:shd w:val="clear" w:color="auto" w:fill="auto"/>
          </w:tcPr>
          <w:p w:rsidR="008C2C34" w:rsidRPr="008C2C34" w:rsidRDefault="008C2C34" w:rsidP="00657760">
            <w:pPr>
              <w:rPr>
                <w:rFonts w:cs="Calibri"/>
              </w:rPr>
            </w:pPr>
            <w:r w:rsidRPr="00BA786D">
              <w:rPr>
                <w:rFonts w:cs="Calibri"/>
                <w:i/>
                <w:iCs/>
              </w:rPr>
              <w:t>The ASCT shall alter the adaptive operation to achieve required objectives in user-specified conditions.</w:t>
            </w:r>
            <w:r>
              <w:rPr>
                <w:rFonts w:cs="Calibri"/>
                <w:i/>
                <w:iCs/>
              </w:rPr>
              <w:t xml:space="preserve"> </w:t>
            </w:r>
            <w:del w:id="97" w:author="Jeff Sandberg" w:date="2013-09-12T11:27:00Z">
              <w:r w:rsidDel="00657760">
                <w:rPr>
                  <w:rFonts w:cs="Calibri"/>
                  <w:i/>
                  <w:iCs/>
                </w:rPr>
                <w:delText>(The required objectives are specified in Needs Statement 4.1.0-1.  Responding to this requirement demonstrates how the proposed system allows the user to define the conditions at which the objectives shift and their associated requirements are fulfilled.) (The alteration may be made by adjusting parameters or by directly controlling the state of signal controllers.)</w:delText>
              </w:r>
            </w:del>
          </w:p>
        </w:tc>
        <w:tc>
          <w:tcPr>
            <w:tcW w:w="6030" w:type="dxa"/>
            <w:shd w:val="clear" w:color="auto" w:fill="auto"/>
          </w:tcPr>
          <w:p w:rsidR="008C2C34" w:rsidDel="00BA786D" w:rsidRDefault="008C2C34" w:rsidP="008C2C34">
            <w:pPr>
              <w:rPr>
                <w:del w:id="98" w:author="Jeff Sandberg" w:date="2013-09-12T13:31:00Z"/>
                <w:rFonts w:cs="Calibri"/>
              </w:rPr>
            </w:pPr>
            <w:del w:id="99" w:author="Jeff Sandberg" w:date="2013-09-12T13:31:00Z">
              <w:r w:rsidDel="00BA786D">
                <w:rPr>
                  <w:rFonts w:cs="Calibri"/>
                </w:rPr>
                <w:delText>4.1.0-1.0-1</w:delText>
              </w:r>
            </w:del>
          </w:p>
          <w:p w:rsidR="008C2C34" w:rsidDel="00BA786D" w:rsidRDefault="008C2C34" w:rsidP="008C2C34">
            <w:pPr>
              <w:numPr>
                <w:ilvl w:val="0"/>
                <w:numId w:val="11"/>
              </w:numPr>
              <w:rPr>
                <w:del w:id="100" w:author="Jeff Sandberg" w:date="2013-09-12T13:31:00Z"/>
                <w:rFonts w:cs="Calibri"/>
              </w:rPr>
            </w:pPr>
            <w:del w:id="101" w:author="Jeff Sandberg" w:date="2013-09-12T13:31:00Z">
              <w:r w:rsidDel="00BA786D">
                <w:rPr>
                  <w:rFonts w:cs="Calibri"/>
                </w:rPr>
                <w:delText>Maximize the throughput on coordinated routes</w:delText>
              </w:r>
            </w:del>
          </w:p>
          <w:p w:rsidR="008C2C34" w:rsidDel="00BA786D" w:rsidRDefault="008C2C34" w:rsidP="008C2C34">
            <w:pPr>
              <w:rPr>
                <w:del w:id="102" w:author="Jeff Sandberg" w:date="2013-09-12T13:31:00Z"/>
                <w:rFonts w:cs="Calibri"/>
              </w:rPr>
            </w:pPr>
          </w:p>
          <w:p w:rsidR="008C2C34" w:rsidDel="00657760" w:rsidRDefault="008C2C34" w:rsidP="008C2C34">
            <w:pPr>
              <w:rPr>
                <w:del w:id="103" w:author="Jeff Sandberg" w:date="2013-09-12T11:25:00Z"/>
                <w:rFonts w:cs="Calibri"/>
                <w:b/>
                <w:bCs/>
                <w:i/>
                <w:iCs/>
              </w:rPr>
            </w:pPr>
            <w:del w:id="104" w:author="Jeff Sandberg" w:date="2013-09-12T11:25:00Z">
              <w:r w:rsidDel="00657760">
                <w:rPr>
                  <w:rFonts w:cs="Calibri"/>
                  <w:b/>
                  <w:bCs/>
                  <w:i/>
                  <w:iCs/>
                </w:rPr>
                <w:delText>Note to user when selecting these requirements:</w:delText>
              </w:r>
            </w:del>
          </w:p>
          <w:p w:rsidR="008C2C34" w:rsidDel="00657760" w:rsidRDefault="008C2C34" w:rsidP="008C2C34">
            <w:pPr>
              <w:rPr>
                <w:del w:id="105" w:author="Jeff Sandberg" w:date="2013-09-12T11:25:00Z"/>
                <w:rFonts w:cs="Calibri"/>
                <w:b/>
                <w:bCs/>
                <w:i/>
                <w:iCs/>
              </w:rPr>
            </w:pPr>
            <w:del w:id="106" w:author="Jeff Sandberg" w:date="2013-09-12T11:25:00Z">
              <w:r w:rsidDel="00657760">
                <w:rPr>
                  <w:rFonts w:cs="Calibri"/>
                  <w:b/>
                  <w:bCs/>
                  <w:i/>
                  <w:iCs/>
                </w:rPr>
                <w:delText>Select from requirements in the 2.2 group when sequence-based systems are allowed (sequence-based systems explicitly calculate cycle, offset, and split).</w:delText>
              </w:r>
            </w:del>
          </w:p>
          <w:p w:rsidR="008C2C34" w:rsidDel="00657760" w:rsidRDefault="008C2C34" w:rsidP="008C2C34">
            <w:pPr>
              <w:rPr>
                <w:del w:id="107" w:author="Jeff Sandberg" w:date="2013-09-12T11:25:00Z"/>
                <w:rFonts w:cs="Calibri"/>
                <w:b/>
                <w:bCs/>
                <w:i/>
                <w:iCs/>
              </w:rPr>
            </w:pPr>
            <w:del w:id="108" w:author="Jeff Sandberg" w:date="2013-09-12T11:25:00Z">
              <w:r w:rsidDel="00657760">
                <w:rPr>
                  <w:rFonts w:cs="Calibri"/>
                  <w:b/>
                  <w:bCs/>
                  <w:i/>
                  <w:iCs/>
                </w:rPr>
                <w:delText>Select from requirements in the 2.3 group when non-sequence-based systems are allowed (non-sequence-based systems do not explicitly calculate cycle, offset, and split).</w:delText>
              </w:r>
            </w:del>
          </w:p>
          <w:p w:rsidR="008C2C34" w:rsidDel="00657760" w:rsidRDefault="008C2C34" w:rsidP="008C2C34">
            <w:pPr>
              <w:rPr>
                <w:del w:id="109" w:author="Jeff Sandberg" w:date="2013-09-12T11:25:00Z"/>
                <w:rFonts w:cs="Calibri"/>
                <w:b/>
                <w:bCs/>
                <w:i/>
                <w:iCs/>
              </w:rPr>
            </w:pPr>
            <w:del w:id="110" w:author="Jeff Sandberg" w:date="2013-09-12T11:25:00Z">
              <w:r w:rsidDel="00657760">
                <w:rPr>
                  <w:rFonts w:cs="Calibri"/>
                  <w:b/>
                  <w:bCs/>
                  <w:i/>
                  <w:iCs/>
                </w:rPr>
                <w:delText>(Select requirements from both groups when the vendor is given the choice of supplying one type of adaptive operation or the other.)</w:delText>
              </w:r>
            </w:del>
          </w:p>
          <w:p w:rsidR="008C2C34" w:rsidDel="00BA786D" w:rsidRDefault="008C2C34" w:rsidP="008C2C34">
            <w:pPr>
              <w:rPr>
                <w:del w:id="111" w:author="Jeff Sandberg" w:date="2013-09-12T13:31:00Z"/>
                <w:rFonts w:cs="Calibri"/>
              </w:rPr>
            </w:pPr>
            <w:del w:id="112" w:author="Jeff Sandberg" w:date="2013-09-12T13:31:00Z">
              <w:r w:rsidDel="00BA786D">
                <w:rPr>
                  <w:rFonts w:cs="Calibri"/>
                </w:rPr>
                <w:delText>4.1.0-1.0-3</w:delText>
              </w:r>
            </w:del>
          </w:p>
          <w:p w:rsidR="008C2C34" w:rsidDel="00BA786D" w:rsidRDefault="008C2C34" w:rsidP="008C2C34">
            <w:pPr>
              <w:numPr>
                <w:ilvl w:val="0"/>
                <w:numId w:val="11"/>
              </w:numPr>
              <w:rPr>
                <w:del w:id="113" w:author="Jeff Sandberg" w:date="2013-09-12T13:31:00Z"/>
                <w:rFonts w:cs="Calibri"/>
              </w:rPr>
            </w:pPr>
            <w:del w:id="114" w:author="Jeff Sandberg" w:date="2013-09-12T13:31:00Z">
              <w:r w:rsidDel="00BA786D">
                <w:rPr>
                  <w:rFonts w:cs="Calibri"/>
                </w:rPr>
                <w:delText xml:space="preserve">Distribute phase times in an equitable fashion </w:delText>
              </w:r>
            </w:del>
          </w:p>
          <w:p w:rsidR="008C2C34" w:rsidRDefault="008C2C34" w:rsidP="008C2C34">
            <w:pPr>
              <w:rPr>
                <w:rFonts w:cs="Calibri"/>
              </w:rPr>
            </w:pPr>
          </w:p>
          <w:p w:rsidR="008C2C34" w:rsidRDefault="008C2C34" w:rsidP="008C2C34">
            <w:pPr>
              <w:rPr>
                <w:rFonts w:cs="Calibri"/>
              </w:rPr>
            </w:pPr>
          </w:p>
          <w:p w:rsidR="008C2C34" w:rsidDel="00657760" w:rsidRDefault="008C2C34" w:rsidP="008C2C34">
            <w:pPr>
              <w:rPr>
                <w:del w:id="115" w:author="Jeff Sandberg" w:date="2013-09-12T11:24:00Z"/>
                <w:rFonts w:cs="Calibri"/>
                <w:b/>
                <w:bCs/>
                <w:i/>
                <w:iCs/>
              </w:rPr>
            </w:pPr>
            <w:del w:id="116" w:author="Jeff Sandberg" w:date="2013-09-12T11:24:00Z">
              <w:r w:rsidDel="00657760">
                <w:rPr>
                  <w:rFonts w:cs="Calibri"/>
                  <w:b/>
                  <w:bCs/>
                  <w:i/>
                  <w:iCs/>
                </w:rPr>
                <w:delText>Note to user when selecting these requirements:</w:delText>
              </w:r>
            </w:del>
          </w:p>
          <w:p w:rsidR="008C2C34" w:rsidDel="00657760" w:rsidRDefault="008C2C34" w:rsidP="008C2C34">
            <w:pPr>
              <w:rPr>
                <w:del w:id="117" w:author="Jeff Sandberg" w:date="2013-09-12T11:24:00Z"/>
                <w:rFonts w:cs="Calibri"/>
                <w:b/>
                <w:bCs/>
                <w:i/>
                <w:iCs/>
              </w:rPr>
            </w:pPr>
            <w:del w:id="118" w:author="Jeff Sandberg" w:date="2013-09-12T11:24:00Z">
              <w:r w:rsidDel="00657760">
                <w:rPr>
                  <w:rFonts w:cs="Calibri"/>
                  <w:b/>
                  <w:bCs/>
                  <w:i/>
                  <w:iCs/>
                </w:rPr>
                <w:delText>Select from requirements in the 2.2 group when sequence-based systems are allowed (sequence-based systems explicitly calculate cycle, offset, and split).</w:delText>
              </w:r>
            </w:del>
          </w:p>
          <w:p w:rsidR="008C2C34" w:rsidDel="00657760" w:rsidRDefault="008C2C34" w:rsidP="008C2C34">
            <w:pPr>
              <w:rPr>
                <w:del w:id="119" w:author="Jeff Sandberg" w:date="2013-09-12T11:24:00Z"/>
                <w:rFonts w:cs="Calibri"/>
                <w:b/>
                <w:bCs/>
                <w:i/>
                <w:iCs/>
              </w:rPr>
            </w:pPr>
            <w:del w:id="120" w:author="Jeff Sandberg" w:date="2013-09-12T11:24:00Z">
              <w:r w:rsidDel="00657760">
                <w:rPr>
                  <w:rFonts w:cs="Calibri"/>
                  <w:b/>
                  <w:bCs/>
                  <w:i/>
                  <w:iCs/>
                </w:rPr>
                <w:delText>Select from requirements in the 2.3 group when non-sequence-based systems are allowed (non-sequence-based systems do not explicitly calculate cycle, offset, and split).</w:delText>
              </w:r>
            </w:del>
          </w:p>
          <w:p w:rsidR="008C2C34" w:rsidDel="00657760" w:rsidRDefault="008C2C34" w:rsidP="008C2C34">
            <w:pPr>
              <w:rPr>
                <w:del w:id="121" w:author="Jeff Sandberg" w:date="2013-09-12T11:24:00Z"/>
                <w:rFonts w:cs="Calibri"/>
                <w:b/>
                <w:bCs/>
                <w:i/>
                <w:iCs/>
              </w:rPr>
            </w:pPr>
            <w:del w:id="122" w:author="Jeff Sandberg" w:date="2013-09-12T11:24:00Z">
              <w:r w:rsidDel="00657760">
                <w:rPr>
                  <w:rFonts w:cs="Calibri"/>
                  <w:b/>
                  <w:bCs/>
                  <w:i/>
                  <w:iCs/>
                </w:rPr>
                <w:delText>(Select requirements from both groups when the vendor is given the choice of supplying one type of adaptive operation or the other.)</w:delText>
              </w:r>
            </w:del>
          </w:p>
          <w:p w:rsidR="008C2C34" w:rsidRDefault="008C2C34" w:rsidP="008C2C34">
            <w:pPr>
              <w:rPr>
                <w:rFonts w:cs="Calibri"/>
                <w:b/>
                <w:bCs/>
                <w:i/>
                <w:iCs/>
              </w:rPr>
            </w:pPr>
          </w:p>
          <w:p w:rsidR="008C2C34" w:rsidRDefault="008C2C34" w:rsidP="008C2C34">
            <w:pPr>
              <w:rPr>
                <w:rFonts w:cs="Calibri"/>
              </w:rPr>
            </w:pPr>
            <w:r>
              <w:rPr>
                <w:rFonts w:cs="Calibri"/>
              </w:rPr>
              <w:t>4.1.0-3</w:t>
            </w:r>
          </w:p>
          <w:p w:rsidR="008C2C34" w:rsidRPr="008C2C34" w:rsidRDefault="008C2C34" w:rsidP="008C2C34">
            <w:pPr>
              <w:rPr>
                <w:rFonts w:cs="Calibri"/>
              </w:rPr>
            </w:pPr>
            <w:r w:rsidRPr="00BA786D">
              <w:rPr>
                <w:rFonts w:cs="Calibri"/>
              </w:rPr>
              <w:t>The system operator needs to change the operational strategy (for example, from smooth flow to maximizing throughput or managing queues) based on changing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2.1.1.0-7.0-1</w:t>
            </w:r>
          </w:p>
        </w:tc>
        <w:tc>
          <w:tcPr>
            <w:tcW w:w="5400" w:type="dxa"/>
            <w:shd w:val="clear" w:color="auto" w:fill="auto"/>
          </w:tcPr>
          <w:p w:rsidR="00BA786D" w:rsidRDefault="008C2C34" w:rsidP="00A47329">
            <w:pPr>
              <w:tabs>
                <w:tab w:val="center" w:pos="4680"/>
                <w:tab w:val="right" w:pos="9360"/>
              </w:tabs>
              <w:spacing w:after="0" w:line="240" w:lineRule="auto"/>
              <w:rPr>
                <w:ins w:id="123" w:author="Jeff Sandberg" w:date="2013-09-23T10:59:00Z"/>
                <w:rFonts w:cs="Calibri"/>
              </w:rPr>
            </w:pPr>
            <w:r w:rsidRPr="00BA786D">
              <w:rPr>
                <w:rFonts w:cs="Calibri"/>
              </w:rPr>
              <w:t>When</w:t>
            </w:r>
            <w:ins w:id="124" w:author="Jeff Sandberg" w:date="2013-09-23T10:58:00Z">
              <w:r w:rsidR="00A47329">
                <w:rPr>
                  <w:rFonts w:cs="Calibri"/>
                </w:rPr>
                <w:t xml:space="preserve"> the coordinated phase associated with the IH 39 diversion route</w:t>
              </w:r>
            </w:ins>
            <w:r w:rsidRPr="00BA786D">
              <w:rPr>
                <w:rFonts w:cs="Calibri"/>
              </w:rPr>
              <w:t xml:space="preserve"> </w:t>
            </w:r>
            <w:del w:id="125" w:author="Jeff Sandberg" w:date="2013-09-16T07:21:00Z">
              <w:r w:rsidRPr="00BA786D" w:rsidDel="00DF33DD">
                <w:rPr>
                  <w:rFonts w:cs="Calibri"/>
                </w:rPr>
                <w:delText>current measured traffic conditions meet user-specified criteria</w:delText>
              </w:r>
            </w:del>
            <w:ins w:id="126" w:author="Jeff Sandberg" w:date="2013-09-16T07:21:00Z">
              <w:r w:rsidR="00DF33DD">
                <w:rPr>
                  <w:rFonts w:cs="Calibri"/>
                </w:rPr>
                <w:t>experience</w:t>
              </w:r>
            </w:ins>
            <w:ins w:id="127" w:author="Jeff Sandberg" w:date="2013-09-23T11:00:00Z">
              <w:r w:rsidR="00A47329">
                <w:rPr>
                  <w:rFonts w:cs="Calibri"/>
                </w:rPr>
                <w:t>s</w:t>
              </w:r>
            </w:ins>
            <w:ins w:id="128" w:author="Jeff Sandberg" w:date="2013-09-16T07:21:00Z">
              <w:r w:rsidR="00DF33DD">
                <w:rPr>
                  <w:rFonts w:cs="Calibri"/>
                </w:rPr>
                <w:t xml:space="preserve"> cycle failure </w:t>
              </w:r>
            </w:ins>
            <w:ins w:id="129" w:author="Jeff Sandberg" w:date="2013-09-23T11:00:00Z">
              <w:r w:rsidR="00A47329">
                <w:rPr>
                  <w:rFonts w:cs="Calibri"/>
                </w:rPr>
                <w:t xml:space="preserve">at the following locations </w:t>
              </w:r>
            </w:ins>
            <w:ins w:id="130" w:author="Jeff Sandberg" w:date="2013-09-16T07:21:00Z">
              <w:r w:rsidR="00DF33DD">
                <w:rPr>
                  <w:rFonts w:cs="Calibri"/>
                </w:rPr>
                <w:t>on two consecutive cycles</w:t>
              </w:r>
            </w:ins>
            <w:r w:rsidRPr="00BA786D">
              <w:rPr>
                <w:rFonts w:cs="Calibri"/>
              </w:rPr>
              <w:t xml:space="preserve">, the ASCT shall alter </w:t>
            </w:r>
            <w:r w:rsidRPr="00BA786D">
              <w:rPr>
                <w:rFonts w:cs="Calibri"/>
              </w:rPr>
              <w:lastRenderedPageBreak/>
              <w:t>the state of the signal controllers, maximizing the throughput of the coordinated route</w:t>
            </w:r>
            <w:ins w:id="131" w:author="Jeff Sandberg" w:date="2013-09-23T11:00:00Z">
              <w:r w:rsidR="00A47329">
                <w:rPr>
                  <w:rFonts w:cs="Calibri"/>
                </w:rPr>
                <w:t>:</w:t>
              </w:r>
            </w:ins>
            <w:del w:id="132" w:author="Jeff Sandberg" w:date="2013-09-23T11:00:00Z">
              <w:r w:rsidRPr="00BA786D" w:rsidDel="00A47329">
                <w:rPr>
                  <w:rFonts w:cs="Calibri"/>
                </w:rPr>
                <w:delText>.</w:delText>
              </w:r>
            </w:del>
          </w:p>
          <w:p w:rsidR="00AD60E0" w:rsidRDefault="00A47329">
            <w:pPr>
              <w:pStyle w:val="ListParagraph"/>
              <w:numPr>
                <w:ilvl w:val="0"/>
                <w:numId w:val="15"/>
              </w:numPr>
              <w:tabs>
                <w:tab w:val="center" w:pos="4680"/>
                <w:tab w:val="right" w:pos="9360"/>
              </w:tabs>
              <w:spacing w:after="0" w:line="240" w:lineRule="auto"/>
              <w:rPr>
                <w:ins w:id="133" w:author="Jeff Sandberg" w:date="2013-09-23T11:00:00Z"/>
                <w:rFonts w:cs="Calibri"/>
              </w:rPr>
              <w:pPrChange w:id="134" w:author="Jeff Sandberg" w:date="2013-09-23T11:01:00Z">
                <w:pPr>
                  <w:tabs>
                    <w:tab w:val="center" w:pos="4680"/>
                    <w:tab w:val="right" w:pos="9360"/>
                  </w:tabs>
                  <w:spacing w:after="0" w:line="240" w:lineRule="auto"/>
                </w:pPr>
              </w:pPrChange>
            </w:pPr>
            <w:ins w:id="135" w:author="Jeff Sandberg" w:date="2013-09-23T10:59:00Z">
              <w:r w:rsidRPr="00A47329">
                <w:rPr>
                  <w:rFonts w:cs="Calibri"/>
                </w:rPr>
                <w:t>STH 26 interchange</w:t>
              </w:r>
            </w:ins>
            <w:ins w:id="136" w:author="Jeff Sandberg" w:date="2013-09-23T11:00:00Z">
              <w:r w:rsidRPr="00A47329">
                <w:rPr>
                  <w:rFonts w:cs="Calibri"/>
                </w:rPr>
                <w:t xml:space="preserve"> ramp terminals</w:t>
              </w:r>
            </w:ins>
          </w:p>
          <w:p w:rsidR="00AD60E0" w:rsidRDefault="00A47329">
            <w:pPr>
              <w:pStyle w:val="ListParagraph"/>
              <w:numPr>
                <w:ilvl w:val="0"/>
                <w:numId w:val="15"/>
              </w:numPr>
              <w:tabs>
                <w:tab w:val="center" w:pos="4680"/>
                <w:tab w:val="right" w:pos="9360"/>
              </w:tabs>
              <w:spacing w:after="0" w:line="240" w:lineRule="auto"/>
              <w:rPr>
                <w:ins w:id="137" w:author="Jeff Sandberg" w:date="2013-09-23T11:01:00Z"/>
                <w:rFonts w:cs="Calibri"/>
              </w:rPr>
              <w:pPrChange w:id="138" w:author="Jeff Sandberg" w:date="2013-09-23T11:01:00Z">
                <w:pPr>
                  <w:tabs>
                    <w:tab w:val="center" w:pos="4680"/>
                    <w:tab w:val="right" w:pos="9360"/>
                  </w:tabs>
                  <w:spacing w:after="0" w:line="240" w:lineRule="auto"/>
                </w:pPr>
              </w:pPrChange>
            </w:pPr>
            <w:ins w:id="139" w:author="Jeff Sandberg" w:date="2013-09-23T10:59:00Z">
              <w:r w:rsidRPr="00A47329">
                <w:rPr>
                  <w:rFonts w:cs="Calibri"/>
                </w:rPr>
                <w:t>USH 14 interchange</w:t>
              </w:r>
            </w:ins>
            <w:ins w:id="140" w:author="Jeff Sandberg" w:date="2013-09-23T11:01:00Z">
              <w:r>
                <w:rPr>
                  <w:rFonts w:cs="Calibri"/>
                </w:rPr>
                <w:t xml:space="preserve"> ramp terminals</w:t>
              </w:r>
            </w:ins>
          </w:p>
          <w:p w:rsidR="00AD60E0" w:rsidRDefault="00A47329">
            <w:pPr>
              <w:pStyle w:val="ListParagraph"/>
              <w:numPr>
                <w:ilvl w:val="0"/>
                <w:numId w:val="15"/>
              </w:numPr>
              <w:tabs>
                <w:tab w:val="center" w:pos="4680"/>
                <w:tab w:val="right" w:pos="9360"/>
              </w:tabs>
              <w:spacing w:after="0" w:line="240" w:lineRule="auto"/>
              <w:rPr>
                <w:ins w:id="141" w:author="Jeff Sandberg" w:date="2013-09-23T11:01:00Z"/>
                <w:rFonts w:cs="Calibri"/>
              </w:rPr>
              <w:pPrChange w:id="142" w:author="Jeff Sandberg" w:date="2013-09-23T11:01:00Z">
                <w:pPr>
                  <w:tabs>
                    <w:tab w:val="center" w:pos="4680"/>
                    <w:tab w:val="right" w:pos="9360"/>
                  </w:tabs>
                  <w:spacing w:after="0" w:line="240" w:lineRule="auto"/>
                </w:pPr>
              </w:pPrChange>
            </w:pPr>
            <w:ins w:id="143" w:author="Jeff Sandberg" w:date="2013-09-23T10:59:00Z">
              <w:r w:rsidRPr="00A47329">
                <w:rPr>
                  <w:rFonts w:cs="Calibri"/>
                </w:rPr>
                <w:t>USH 14 &amp; USH 51 intersection</w:t>
              </w:r>
            </w:ins>
          </w:p>
          <w:p w:rsidR="00AD60E0" w:rsidRDefault="00A47329">
            <w:pPr>
              <w:pStyle w:val="ListParagraph"/>
              <w:numPr>
                <w:ilvl w:val="0"/>
                <w:numId w:val="15"/>
              </w:numPr>
              <w:tabs>
                <w:tab w:val="center" w:pos="4680"/>
                <w:tab w:val="right" w:pos="9360"/>
              </w:tabs>
              <w:spacing w:after="0" w:line="240" w:lineRule="auto"/>
              <w:rPr>
                <w:rFonts w:cs="Calibri"/>
              </w:rPr>
              <w:pPrChange w:id="144" w:author="Jeff Sandberg" w:date="2013-09-23T11:01:00Z">
                <w:pPr>
                  <w:tabs>
                    <w:tab w:val="center" w:pos="4680"/>
                    <w:tab w:val="right" w:pos="9360"/>
                  </w:tabs>
                  <w:spacing w:after="0" w:line="240" w:lineRule="auto"/>
                </w:pPr>
              </w:pPrChange>
            </w:pPr>
            <w:ins w:id="145" w:author="Jeff Sandberg" w:date="2013-09-23T10:59:00Z">
              <w:r w:rsidRPr="00A47329">
                <w:rPr>
                  <w:rFonts w:cs="Calibri"/>
                </w:rPr>
                <w:t>USH 14 &amp; Wright Road</w:t>
              </w:r>
            </w:ins>
            <w:ins w:id="146" w:author="Jeff Sandberg" w:date="2013-09-23T11:01:00Z">
              <w:r>
                <w:rPr>
                  <w:rFonts w:cs="Calibri"/>
                </w:rPr>
                <w:t xml:space="preserve"> intersection</w:t>
              </w:r>
            </w:ins>
          </w:p>
        </w:tc>
        <w:tc>
          <w:tcPr>
            <w:tcW w:w="6030" w:type="dxa"/>
            <w:shd w:val="clear" w:color="auto" w:fill="auto"/>
          </w:tcPr>
          <w:p w:rsidR="008C2C34" w:rsidDel="00BA786D" w:rsidRDefault="008C2C34" w:rsidP="008C2C34">
            <w:pPr>
              <w:rPr>
                <w:del w:id="147" w:author="Jeff Sandberg" w:date="2013-09-12T13:31:00Z"/>
                <w:rFonts w:cs="Calibri"/>
              </w:rPr>
            </w:pPr>
            <w:del w:id="148" w:author="Jeff Sandberg" w:date="2013-09-12T13:31:00Z">
              <w:r w:rsidDel="00BA786D">
                <w:rPr>
                  <w:rFonts w:cs="Calibri"/>
                </w:rPr>
                <w:lastRenderedPageBreak/>
                <w:delText>4.1.0-1.0-1</w:delText>
              </w:r>
            </w:del>
          </w:p>
          <w:p w:rsidR="008C2C34" w:rsidDel="00BA786D" w:rsidRDefault="008C2C34" w:rsidP="008C2C34">
            <w:pPr>
              <w:numPr>
                <w:ilvl w:val="0"/>
                <w:numId w:val="11"/>
              </w:numPr>
              <w:rPr>
                <w:del w:id="149" w:author="Jeff Sandberg" w:date="2013-09-12T13:31:00Z"/>
                <w:rFonts w:cs="Calibri"/>
              </w:rPr>
            </w:pPr>
            <w:del w:id="150" w:author="Jeff Sandberg" w:date="2013-09-12T13:31:00Z">
              <w:r w:rsidDel="00BA786D">
                <w:rPr>
                  <w:rFonts w:cs="Calibri"/>
                </w:rPr>
                <w:delText>Maximize the throughput on coordinated routes</w:delText>
              </w:r>
            </w:del>
          </w:p>
          <w:p w:rsidR="008C2C34" w:rsidRDefault="008C2C34" w:rsidP="008C2C34">
            <w:pPr>
              <w:rPr>
                <w:rFonts w:cs="Calibri"/>
              </w:rPr>
            </w:pPr>
          </w:p>
          <w:p w:rsidR="008C2C34" w:rsidDel="00657760" w:rsidRDefault="008C2C34" w:rsidP="008C2C34">
            <w:pPr>
              <w:rPr>
                <w:del w:id="151" w:author="Jeff Sandberg" w:date="2013-09-12T11:24:00Z"/>
                <w:rFonts w:cs="Calibri"/>
                <w:b/>
                <w:bCs/>
                <w:i/>
                <w:iCs/>
              </w:rPr>
            </w:pPr>
            <w:del w:id="152" w:author="Jeff Sandberg" w:date="2013-09-12T11:24:00Z">
              <w:r w:rsidDel="00657760">
                <w:rPr>
                  <w:rFonts w:cs="Calibri"/>
                  <w:b/>
                  <w:bCs/>
                  <w:i/>
                  <w:iCs/>
                </w:rPr>
                <w:lastRenderedPageBreak/>
                <w:delText>Note to user when selecting these requirements:</w:delText>
              </w:r>
            </w:del>
          </w:p>
          <w:p w:rsidR="008C2C34" w:rsidDel="00657760" w:rsidRDefault="008C2C34" w:rsidP="008C2C34">
            <w:pPr>
              <w:rPr>
                <w:del w:id="153" w:author="Jeff Sandberg" w:date="2013-09-12T11:24:00Z"/>
                <w:rFonts w:cs="Calibri"/>
                <w:b/>
                <w:bCs/>
                <w:i/>
                <w:iCs/>
              </w:rPr>
            </w:pPr>
            <w:del w:id="154" w:author="Jeff Sandberg" w:date="2013-09-12T11:24:00Z">
              <w:r w:rsidDel="00657760">
                <w:rPr>
                  <w:rFonts w:cs="Calibri"/>
                  <w:b/>
                  <w:bCs/>
                  <w:i/>
                  <w:iCs/>
                </w:rPr>
                <w:delText>Select from requirements in the 2.2 group when sequence-based systems are allowed (sequence-based systems explicitly calculate cycle, offset, and split).</w:delText>
              </w:r>
            </w:del>
          </w:p>
          <w:p w:rsidR="008C2C34" w:rsidDel="00657760" w:rsidRDefault="008C2C34" w:rsidP="008C2C34">
            <w:pPr>
              <w:rPr>
                <w:del w:id="155" w:author="Jeff Sandberg" w:date="2013-09-12T11:24:00Z"/>
                <w:rFonts w:cs="Calibri"/>
                <w:b/>
                <w:bCs/>
                <w:i/>
                <w:iCs/>
              </w:rPr>
            </w:pPr>
            <w:del w:id="156" w:author="Jeff Sandberg" w:date="2013-09-12T11:24:00Z">
              <w:r w:rsidDel="00657760">
                <w:rPr>
                  <w:rFonts w:cs="Calibri"/>
                  <w:b/>
                  <w:bCs/>
                  <w:i/>
                  <w:iCs/>
                </w:rPr>
                <w:delText>Select from requirements in the 2.3 group when non-sequence-based systems are allowed (non-sequence-based systems do not explicitly calculate cycle, offset, and split).</w:delText>
              </w:r>
            </w:del>
          </w:p>
          <w:p w:rsidR="008C2C34" w:rsidDel="00657760" w:rsidRDefault="008C2C34" w:rsidP="008C2C34">
            <w:pPr>
              <w:rPr>
                <w:del w:id="157" w:author="Jeff Sandberg" w:date="2013-09-12T11:24:00Z"/>
                <w:rFonts w:cs="Calibri"/>
                <w:b/>
                <w:bCs/>
                <w:i/>
                <w:iCs/>
              </w:rPr>
            </w:pPr>
            <w:del w:id="158" w:author="Jeff Sandberg" w:date="2013-09-12T11:24:00Z">
              <w:r w:rsidDel="00657760">
                <w:rPr>
                  <w:rFonts w:cs="Calibri"/>
                  <w:b/>
                  <w:bCs/>
                  <w:i/>
                  <w:iCs/>
                </w:rPr>
                <w:delText>(Select requirements from both groups when the vendor is given the choice of supplying one type of adaptive operation or the other.)</w:delText>
              </w:r>
            </w:del>
          </w:p>
          <w:p w:rsidR="008C2C34" w:rsidRDefault="008C2C34" w:rsidP="008C2C34">
            <w:pPr>
              <w:rPr>
                <w:rFonts w:cs="Calibri"/>
              </w:rPr>
            </w:pPr>
            <w:r>
              <w:rPr>
                <w:rFonts w:cs="Calibri"/>
              </w:rPr>
              <w:t>4.1.0-3</w:t>
            </w:r>
          </w:p>
          <w:p w:rsidR="008C2C34" w:rsidRPr="008C2C34" w:rsidRDefault="008C2C34" w:rsidP="008C2C34">
            <w:pPr>
              <w:rPr>
                <w:rFonts w:cs="Calibri"/>
              </w:rPr>
            </w:pPr>
            <w:r w:rsidRPr="00BA786D">
              <w:rPr>
                <w:rFonts w:cs="Calibri"/>
              </w:rPr>
              <w:t>The system operator needs to change the operational strategy (for example, from smooth flow to maximizing throughput or managing queues) based on changing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2.1.1.0-7.0-2</w:t>
            </w:r>
            <w:ins w:id="159" w:author="Jeff Sandberg" w:date="2013-09-16T07:24:00Z">
              <w:r w:rsidR="00AB2931">
                <w:rPr>
                  <w:rFonts w:cs="Calibri"/>
                </w:rPr>
                <w:t xml:space="preserve"> (1)</w:t>
              </w:r>
            </w:ins>
          </w:p>
        </w:tc>
        <w:tc>
          <w:tcPr>
            <w:tcW w:w="5400" w:type="dxa"/>
            <w:shd w:val="clear" w:color="auto" w:fill="auto"/>
          </w:tcPr>
          <w:p w:rsidR="00BA786D" w:rsidRPr="00BA786D" w:rsidRDefault="008C2C34" w:rsidP="008C2C34">
            <w:pPr>
              <w:rPr>
                <w:rFonts w:cs="Calibri"/>
              </w:rPr>
            </w:pPr>
            <w:r w:rsidRPr="00BA786D">
              <w:rPr>
                <w:rFonts w:cs="Calibri"/>
              </w:rPr>
              <w:t xml:space="preserve">When </w:t>
            </w:r>
            <w:del w:id="160" w:author="Jeff Sandberg" w:date="2013-09-16T07:23:00Z">
              <w:r w:rsidRPr="00BA786D" w:rsidDel="00AB2931">
                <w:rPr>
                  <w:rFonts w:cs="Calibri"/>
                </w:rPr>
                <w:delText>current measured traffic conditions meet user-specified criteria</w:delText>
              </w:r>
            </w:del>
            <w:ins w:id="161" w:author="Jeff Sandberg" w:date="2013-09-16T07:23:00Z">
              <w:r w:rsidR="00AB2931">
                <w:rPr>
                  <w:rFonts w:cs="Calibri"/>
                </w:rPr>
                <w:t>queue spillback is detected from on</w:t>
              </w:r>
            </w:ins>
            <w:ins w:id="162" w:author="Jeff Sandberg" w:date="2013-09-23T10:14:00Z">
              <w:r w:rsidR="008E1690">
                <w:rPr>
                  <w:rFonts w:cs="Calibri"/>
                </w:rPr>
                <w:t>e</w:t>
              </w:r>
            </w:ins>
            <w:ins w:id="163" w:author="Jeff Sandberg" w:date="2013-09-16T07:23:00Z">
              <w:r w:rsidR="00AB2931">
                <w:rPr>
                  <w:rFonts w:cs="Calibri"/>
                </w:rPr>
                <w:t xml:space="preserve"> signalized intersection to an adjacent signalized intersection</w:t>
              </w:r>
            </w:ins>
            <w:ins w:id="164" w:author="Jeff Sandberg" w:date="2013-09-23T11:01:00Z">
              <w:r w:rsidR="00A47329">
                <w:rPr>
                  <w:rFonts w:cs="Calibri"/>
                </w:rPr>
                <w:t xml:space="preserve"> on the mainline (STH 26 or USH 14)</w:t>
              </w:r>
            </w:ins>
            <w:r w:rsidRPr="00BA786D">
              <w:rPr>
                <w:rFonts w:cs="Calibri"/>
              </w:rPr>
              <w:t xml:space="preserve">, the ASCT shall alter the state of signal controllers, preventing queues from exceeding the storage capacity </w:t>
            </w:r>
            <w:del w:id="165" w:author="Jeff Sandberg" w:date="2013-09-16T07:24:00Z">
              <w:r w:rsidRPr="00BA786D" w:rsidDel="00AB2931">
                <w:rPr>
                  <w:rFonts w:cs="Calibri"/>
                </w:rPr>
                <w:delText>at user-specified locations</w:delText>
              </w:r>
            </w:del>
            <w:ins w:id="166" w:author="Jeff Sandberg" w:date="2013-09-16T07:24:00Z">
              <w:r w:rsidR="00AB2931">
                <w:rPr>
                  <w:rFonts w:cs="Calibri"/>
                </w:rPr>
                <w:t>between signalized intersections</w:t>
              </w:r>
            </w:ins>
            <w:r w:rsidRPr="00BA786D">
              <w:rPr>
                <w:rFonts w:cs="Calibri"/>
              </w:rPr>
              <w:t>.</w:t>
            </w:r>
          </w:p>
        </w:tc>
        <w:tc>
          <w:tcPr>
            <w:tcW w:w="6030" w:type="dxa"/>
            <w:shd w:val="clear" w:color="auto" w:fill="auto"/>
          </w:tcPr>
          <w:p w:rsidR="008C2C34" w:rsidDel="00BA786D" w:rsidRDefault="008C2C34" w:rsidP="008C2C34">
            <w:pPr>
              <w:rPr>
                <w:del w:id="167" w:author="Jeff Sandberg" w:date="2013-09-12T13:31:00Z"/>
                <w:rFonts w:cs="Calibri"/>
              </w:rPr>
            </w:pPr>
            <w:del w:id="168" w:author="Jeff Sandberg" w:date="2013-09-12T13:31:00Z">
              <w:r w:rsidDel="00BA786D">
                <w:rPr>
                  <w:rFonts w:cs="Calibri"/>
                </w:rPr>
                <w:delText>4.1.0-1.0-4</w:delText>
              </w:r>
            </w:del>
          </w:p>
          <w:p w:rsidR="008C2C34" w:rsidDel="00BA786D" w:rsidRDefault="008C2C34" w:rsidP="008C2C34">
            <w:pPr>
              <w:numPr>
                <w:ilvl w:val="0"/>
                <w:numId w:val="11"/>
              </w:numPr>
              <w:rPr>
                <w:del w:id="169" w:author="Jeff Sandberg" w:date="2013-09-12T13:31:00Z"/>
                <w:rFonts w:cs="Calibri"/>
              </w:rPr>
            </w:pPr>
            <w:del w:id="170" w:author="Jeff Sandberg" w:date="2013-09-12T13:31:00Z">
              <w:r w:rsidDel="00BA786D">
                <w:rPr>
                  <w:rFonts w:cs="Calibri"/>
                </w:rPr>
                <w:delText>Manage the lengths of queues</w:delText>
              </w:r>
            </w:del>
          </w:p>
          <w:p w:rsidR="008C2C34" w:rsidRDefault="008C2C34" w:rsidP="008C2C34">
            <w:pPr>
              <w:rPr>
                <w:rFonts w:cs="Calibri"/>
              </w:rPr>
            </w:pPr>
          </w:p>
          <w:p w:rsidR="008C2C34" w:rsidRDefault="008C2C34" w:rsidP="008C2C34">
            <w:pPr>
              <w:rPr>
                <w:rFonts w:cs="Calibri"/>
              </w:rPr>
            </w:pPr>
          </w:p>
          <w:p w:rsidR="008C2C34" w:rsidDel="00657760" w:rsidRDefault="008C2C34" w:rsidP="008C2C34">
            <w:pPr>
              <w:rPr>
                <w:del w:id="171" w:author="Jeff Sandberg" w:date="2013-09-12T11:24:00Z"/>
                <w:rFonts w:cs="Calibri"/>
                <w:b/>
                <w:bCs/>
                <w:i/>
                <w:iCs/>
              </w:rPr>
            </w:pPr>
            <w:del w:id="172" w:author="Jeff Sandberg" w:date="2013-09-12T11:24:00Z">
              <w:r w:rsidDel="00657760">
                <w:rPr>
                  <w:rFonts w:cs="Calibri"/>
                  <w:b/>
                  <w:bCs/>
                  <w:i/>
                  <w:iCs/>
                </w:rPr>
                <w:delText>Note to user when selecting these requirements:</w:delText>
              </w:r>
            </w:del>
          </w:p>
          <w:p w:rsidR="008C2C34" w:rsidDel="00657760" w:rsidRDefault="008C2C34" w:rsidP="008C2C34">
            <w:pPr>
              <w:rPr>
                <w:del w:id="173" w:author="Jeff Sandberg" w:date="2013-09-12T11:24:00Z"/>
                <w:rFonts w:cs="Calibri"/>
                <w:b/>
                <w:bCs/>
                <w:i/>
                <w:iCs/>
              </w:rPr>
            </w:pPr>
            <w:del w:id="174" w:author="Jeff Sandberg" w:date="2013-09-12T11:24:00Z">
              <w:r w:rsidDel="00657760">
                <w:rPr>
                  <w:rFonts w:cs="Calibri"/>
                  <w:b/>
                  <w:bCs/>
                  <w:i/>
                  <w:iCs/>
                </w:rPr>
                <w:delText>Select from requirements in the 2.2 group when sequence-based systems are allowed (sequence-based systems explicitly calculate cycle, offset, and split).</w:delText>
              </w:r>
            </w:del>
          </w:p>
          <w:p w:rsidR="008C2C34" w:rsidDel="00657760" w:rsidRDefault="008C2C34" w:rsidP="008C2C34">
            <w:pPr>
              <w:rPr>
                <w:del w:id="175" w:author="Jeff Sandberg" w:date="2013-09-12T11:24:00Z"/>
                <w:rFonts w:cs="Calibri"/>
                <w:b/>
                <w:bCs/>
                <w:i/>
                <w:iCs/>
              </w:rPr>
            </w:pPr>
            <w:del w:id="176" w:author="Jeff Sandberg" w:date="2013-09-12T11:24:00Z">
              <w:r w:rsidDel="00657760">
                <w:rPr>
                  <w:rFonts w:cs="Calibri"/>
                  <w:b/>
                  <w:bCs/>
                  <w:i/>
                  <w:iCs/>
                </w:rPr>
                <w:delText>Select from requirements in the 2.3 group when non-sequence-based systems are allowed (non-sequence-based systems do not explicitly calculate cycle, offset, and split).</w:delText>
              </w:r>
            </w:del>
          </w:p>
          <w:p w:rsidR="008C2C34" w:rsidDel="00657760" w:rsidRDefault="008C2C34" w:rsidP="008C2C34">
            <w:pPr>
              <w:rPr>
                <w:del w:id="177" w:author="Jeff Sandberg" w:date="2013-09-12T11:24:00Z"/>
                <w:rFonts w:cs="Calibri"/>
                <w:b/>
                <w:bCs/>
                <w:i/>
                <w:iCs/>
              </w:rPr>
            </w:pPr>
            <w:del w:id="178" w:author="Jeff Sandberg" w:date="2013-09-12T11:24:00Z">
              <w:r w:rsidDel="00657760">
                <w:rPr>
                  <w:rFonts w:cs="Calibri"/>
                  <w:b/>
                  <w:bCs/>
                  <w:i/>
                  <w:iCs/>
                </w:rPr>
                <w:delText>(Select requirements from both groups when the vendor is given the choice of supplying one type of adaptive operation or the other.)</w:delText>
              </w:r>
            </w:del>
          </w:p>
          <w:p w:rsidR="008C2C34" w:rsidRDefault="008C2C34" w:rsidP="008C2C34">
            <w:pPr>
              <w:rPr>
                <w:rFonts w:cs="Calibri"/>
                <w:b/>
                <w:bCs/>
                <w:i/>
                <w:iCs/>
              </w:rPr>
            </w:pPr>
          </w:p>
          <w:p w:rsidR="008C2C34" w:rsidRDefault="008C2C34" w:rsidP="008C2C34">
            <w:pPr>
              <w:rPr>
                <w:rFonts w:cs="Calibri"/>
              </w:rPr>
            </w:pPr>
            <w:r>
              <w:rPr>
                <w:rFonts w:cs="Calibri"/>
              </w:rPr>
              <w:t>4.1.0-3</w:t>
            </w:r>
          </w:p>
          <w:p w:rsidR="008C2C34" w:rsidRPr="008C2C34" w:rsidRDefault="008C2C34" w:rsidP="008C2C34">
            <w:pPr>
              <w:rPr>
                <w:rFonts w:cs="Calibri"/>
              </w:rPr>
            </w:pPr>
            <w:r w:rsidRPr="00BA786D">
              <w:rPr>
                <w:rFonts w:cs="Calibri"/>
              </w:rPr>
              <w:t>The system operator needs to change the operational strategy (for example, from smooth flow to maximizing throughput or managing queues) based on changing traffic conditions.</w:t>
            </w:r>
          </w:p>
        </w:tc>
      </w:tr>
      <w:tr w:rsidR="00AB2931" w:rsidTr="009D342A">
        <w:trPr>
          <w:ins w:id="179" w:author="Jeff Sandberg" w:date="2013-09-16T07:24:00Z"/>
        </w:trPr>
        <w:tc>
          <w:tcPr>
            <w:tcW w:w="1998" w:type="dxa"/>
            <w:shd w:val="clear" w:color="auto" w:fill="auto"/>
          </w:tcPr>
          <w:p w:rsidR="00AB2931" w:rsidRDefault="00AB2931" w:rsidP="0074382B">
            <w:pPr>
              <w:rPr>
                <w:ins w:id="180" w:author="Jeff Sandberg" w:date="2013-09-16T07:24:00Z"/>
                <w:rFonts w:cs="Calibri"/>
              </w:rPr>
            </w:pPr>
            <w:ins w:id="181" w:author="Jeff Sandberg" w:date="2013-09-16T07:24:00Z">
              <w:r>
                <w:rPr>
                  <w:rFonts w:cs="Calibri"/>
                </w:rPr>
                <w:t>2.1.1.0-7.0-2 (</w:t>
              </w:r>
            </w:ins>
            <w:ins w:id="182" w:author="Jeff Sandberg" w:date="2013-09-23T15:00:00Z">
              <w:r w:rsidR="0074382B">
                <w:rPr>
                  <w:rFonts w:cs="Calibri"/>
                </w:rPr>
                <w:t>2</w:t>
              </w:r>
            </w:ins>
            <w:ins w:id="183" w:author="Jeff Sandberg" w:date="2013-09-16T07:24:00Z">
              <w:r>
                <w:rPr>
                  <w:rFonts w:cs="Calibri"/>
                </w:rPr>
                <w:t>)</w:t>
              </w:r>
            </w:ins>
          </w:p>
        </w:tc>
        <w:tc>
          <w:tcPr>
            <w:tcW w:w="5400" w:type="dxa"/>
            <w:shd w:val="clear" w:color="auto" w:fill="auto"/>
          </w:tcPr>
          <w:p w:rsidR="00AB2931" w:rsidDel="00BA786D" w:rsidRDefault="00AB2931" w:rsidP="00AB2931">
            <w:pPr>
              <w:rPr>
                <w:ins w:id="184" w:author="Jeff Sandberg" w:date="2013-09-16T07:24:00Z"/>
                <w:rFonts w:cs="Calibri"/>
              </w:rPr>
            </w:pPr>
            <w:ins w:id="185" w:author="Jeff Sandberg" w:date="2013-09-16T07:24:00Z">
              <w:r w:rsidRPr="00BA786D">
                <w:rPr>
                  <w:rFonts w:cs="Calibri"/>
                </w:rPr>
                <w:t xml:space="preserve">When </w:t>
              </w:r>
              <w:proofErr w:type="gramStart"/>
              <w:r>
                <w:rPr>
                  <w:rFonts w:cs="Calibri"/>
                </w:rPr>
                <w:t>a railroad</w:t>
              </w:r>
              <w:proofErr w:type="gramEnd"/>
              <w:r>
                <w:rPr>
                  <w:rFonts w:cs="Calibri"/>
                </w:rPr>
                <w:t xml:space="preserve"> preemption occurs</w:t>
              </w:r>
              <w:r w:rsidRPr="00BA786D">
                <w:rPr>
                  <w:rFonts w:cs="Calibri"/>
                </w:rPr>
                <w:t xml:space="preserve">, the ASCT shall alter the state of signal controllers, preventing queues from exceeding the storage capacity </w:t>
              </w:r>
              <w:r>
                <w:rPr>
                  <w:rFonts w:cs="Calibri"/>
                </w:rPr>
                <w:t xml:space="preserve">between </w:t>
              </w:r>
            </w:ins>
            <w:ins w:id="186" w:author="Jeff Sandberg" w:date="2013-09-16T07:25:00Z">
              <w:r>
                <w:rPr>
                  <w:rFonts w:cs="Calibri"/>
                </w:rPr>
                <w:t>the railroad crossing and the adjacent signalized intersection</w:t>
              </w:r>
            </w:ins>
            <w:ins w:id="187" w:author="Jeff Sandberg" w:date="2013-09-16T07:24:00Z">
              <w:r w:rsidRPr="00BA786D">
                <w:rPr>
                  <w:rFonts w:cs="Calibri"/>
                </w:rPr>
                <w:t>.</w:t>
              </w:r>
            </w:ins>
          </w:p>
        </w:tc>
        <w:tc>
          <w:tcPr>
            <w:tcW w:w="6030" w:type="dxa"/>
            <w:shd w:val="clear" w:color="auto" w:fill="auto"/>
          </w:tcPr>
          <w:p w:rsidR="00AB2931" w:rsidRDefault="00AB2931" w:rsidP="00AB2931">
            <w:pPr>
              <w:rPr>
                <w:ins w:id="188" w:author="Jeff Sandberg" w:date="2013-09-16T07:24:00Z"/>
                <w:rFonts w:cs="Calibri"/>
              </w:rPr>
            </w:pPr>
            <w:ins w:id="189" w:author="Jeff Sandberg" w:date="2013-09-16T07:24:00Z">
              <w:r>
                <w:rPr>
                  <w:rFonts w:cs="Calibri"/>
                </w:rPr>
                <w:t>4.1.0-3</w:t>
              </w:r>
            </w:ins>
          </w:p>
          <w:p w:rsidR="00AB2931" w:rsidDel="00BA786D" w:rsidRDefault="00AB2931" w:rsidP="008C2C34">
            <w:pPr>
              <w:rPr>
                <w:ins w:id="190" w:author="Jeff Sandberg" w:date="2013-09-16T07:24:00Z"/>
                <w:rFonts w:cs="Calibri"/>
              </w:rPr>
            </w:pPr>
            <w:ins w:id="191" w:author="Jeff Sandberg" w:date="2013-09-16T07:24:00Z">
              <w:r w:rsidRPr="00BA786D">
                <w:rPr>
                  <w:rFonts w:cs="Calibri"/>
                </w:rPr>
                <w:t>The system operator needs to change the operational strategy (for example, from smooth flow to maximizing throughput or managing queues) based on changing traffic conditions.</w:t>
              </w:r>
            </w:ins>
          </w:p>
        </w:tc>
      </w:tr>
      <w:tr w:rsidR="00AB2931" w:rsidTr="009D342A">
        <w:tc>
          <w:tcPr>
            <w:tcW w:w="1998" w:type="dxa"/>
            <w:shd w:val="clear" w:color="auto" w:fill="auto"/>
          </w:tcPr>
          <w:p w:rsidR="00AB2931" w:rsidRPr="008C2C34" w:rsidRDefault="00AB2931" w:rsidP="008C2C34">
            <w:pPr>
              <w:rPr>
                <w:rFonts w:cs="Calibri"/>
              </w:rPr>
            </w:pPr>
            <w:del w:id="192" w:author="Jeff Sandberg" w:date="2013-09-23T15:02:00Z">
              <w:r w:rsidDel="0074382B">
                <w:rPr>
                  <w:rFonts w:cs="Calibri"/>
                </w:rPr>
                <w:delText>2.1.1.0-7.0-3</w:delText>
              </w:r>
            </w:del>
          </w:p>
        </w:tc>
        <w:tc>
          <w:tcPr>
            <w:tcW w:w="5400" w:type="dxa"/>
            <w:shd w:val="clear" w:color="auto" w:fill="auto"/>
          </w:tcPr>
          <w:p w:rsidR="00AB2931" w:rsidRPr="008C2C34" w:rsidRDefault="00AB2931" w:rsidP="008C2C34">
            <w:pPr>
              <w:rPr>
                <w:rFonts w:cs="Calibri"/>
              </w:rPr>
            </w:pPr>
            <w:del w:id="193" w:author="Jeff Sandberg" w:date="2013-09-12T13:31:00Z">
              <w:r w:rsidDel="00BA786D">
                <w:rPr>
                  <w:rFonts w:cs="Calibri"/>
                </w:rPr>
                <w:delText>When current measured traffic conditions meet user-specified criteria, the ASCT shall alter the state of signal controllers providing equitable distribution of green times.</w:delText>
              </w:r>
            </w:del>
          </w:p>
        </w:tc>
        <w:tc>
          <w:tcPr>
            <w:tcW w:w="6030" w:type="dxa"/>
            <w:shd w:val="clear" w:color="auto" w:fill="auto"/>
          </w:tcPr>
          <w:p w:rsidR="00AB2931" w:rsidDel="00BA786D" w:rsidRDefault="00AB2931" w:rsidP="008C2C34">
            <w:pPr>
              <w:rPr>
                <w:del w:id="194" w:author="Jeff Sandberg" w:date="2013-09-12T13:31:00Z"/>
                <w:rFonts w:cs="Calibri"/>
              </w:rPr>
            </w:pPr>
            <w:del w:id="195" w:author="Jeff Sandberg" w:date="2013-09-12T13:31:00Z">
              <w:r w:rsidDel="00BA786D">
                <w:rPr>
                  <w:rFonts w:cs="Calibri"/>
                </w:rPr>
                <w:delText>4.1.0-1.0-3</w:delText>
              </w:r>
            </w:del>
          </w:p>
          <w:p w:rsidR="00AB2931" w:rsidDel="00BA786D" w:rsidRDefault="00AB2931" w:rsidP="008C2C34">
            <w:pPr>
              <w:numPr>
                <w:ilvl w:val="0"/>
                <w:numId w:val="11"/>
              </w:numPr>
              <w:rPr>
                <w:del w:id="196" w:author="Jeff Sandberg" w:date="2013-09-12T13:31:00Z"/>
                <w:rFonts w:cs="Calibri"/>
              </w:rPr>
            </w:pPr>
            <w:del w:id="197" w:author="Jeff Sandberg" w:date="2013-09-12T13:31:00Z">
              <w:r w:rsidDel="00BA786D">
                <w:rPr>
                  <w:rFonts w:cs="Calibri"/>
                </w:rPr>
                <w:delText xml:space="preserve">Distribute phase times in an equitable fashion </w:delText>
              </w:r>
            </w:del>
          </w:p>
          <w:p w:rsidR="00AB2931" w:rsidDel="00BA786D" w:rsidRDefault="00AB2931" w:rsidP="008C2C34">
            <w:pPr>
              <w:rPr>
                <w:del w:id="198" w:author="Jeff Sandberg" w:date="2013-09-12T13:31:00Z"/>
                <w:rFonts w:cs="Calibri"/>
              </w:rPr>
            </w:pPr>
          </w:p>
          <w:p w:rsidR="00AB2931" w:rsidDel="00BA786D" w:rsidRDefault="00AB2931" w:rsidP="008C2C34">
            <w:pPr>
              <w:rPr>
                <w:del w:id="199" w:author="Jeff Sandberg" w:date="2013-09-12T13:31:00Z"/>
                <w:rFonts w:cs="Calibri"/>
              </w:rPr>
            </w:pPr>
          </w:p>
          <w:p w:rsidR="00AB2931" w:rsidDel="00BA786D" w:rsidRDefault="00AB2931" w:rsidP="008C2C34">
            <w:pPr>
              <w:rPr>
                <w:del w:id="200" w:author="Jeff Sandberg" w:date="2013-09-12T13:31:00Z"/>
                <w:rFonts w:cs="Calibri"/>
                <w:b/>
                <w:bCs/>
                <w:i/>
                <w:iCs/>
              </w:rPr>
            </w:pPr>
            <w:del w:id="201" w:author="Jeff Sandberg" w:date="2013-09-12T13:31:00Z">
              <w:r w:rsidDel="00BA786D">
                <w:rPr>
                  <w:rFonts w:cs="Calibri"/>
                  <w:b/>
                  <w:bCs/>
                  <w:i/>
                  <w:iCs/>
                </w:rPr>
                <w:delText>Note to user when selecting these requirements:</w:delText>
              </w:r>
            </w:del>
          </w:p>
          <w:p w:rsidR="00AB2931" w:rsidDel="00BA786D" w:rsidRDefault="00AB2931" w:rsidP="008C2C34">
            <w:pPr>
              <w:rPr>
                <w:del w:id="202" w:author="Jeff Sandberg" w:date="2013-09-12T13:31:00Z"/>
                <w:rFonts w:cs="Calibri"/>
                <w:b/>
                <w:bCs/>
                <w:i/>
                <w:iCs/>
              </w:rPr>
            </w:pPr>
            <w:del w:id="203" w:author="Jeff Sandberg" w:date="2013-09-12T13:31: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204" w:author="Jeff Sandberg" w:date="2013-09-12T13:31:00Z"/>
                <w:rFonts w:cs="Calibri"/>
                <w:b/>
                <w:bCs/>
                <w:i/>
                <w:iCs/>
              </w:rPr>
            </w:pPr>
            <w:del w:id="205" w:author="Jeff Sandberg" w:date="2013-09-12T13:31: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206" w:author="Jeff Sandberg" w:date="2013-09-12T13:31:00Z"/>
                <w:rFonts w:cs="Calibri"/>
                <w:b/>
                <w:bCs/>
                <w:i/>
                <w:iCs/>
              </w:rPr>
            </w:pPr>
            <w:del w:id="207" w:author="Jeff Sandberg" w:date="2013-09-12T13:31: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208" w:author="Jeff Sandberg" w:date="2013-09-12T13:31:00Z"/>
                <w:rFonts w:cs="Calibri"/>
                <w:b/>
                <w:bCs/>
                <w:i/>
                <w:iCs/>
              </w:rPr>
            </w:pPr>
          </w:p>
          <w:p w:rsidR="00AB2931" w:rsidDel="00BA786D" w:rsidRDefault="00AB2931" w:rsidP="008C2C34">
            <w:pPr>
              <w:rPr>
                <w:del w:id="209" w:author="Jeff Sandberg" w:date="2013-09-12T13:31:00Z"/>
                <w:rFonts w:cs="Calibri"/>
              </w:rPr>
            </w:pPr>
            <w:del w:id="210" w:author="Jeff Sandberg" w:date="2013-09-12T13:31:00Z">
              <w:r w:rsidDel="00BA786D">
                <w:rPr>
                  <w:rFonts w:cs="Calibri"/>
                </w:rPr>
                <w:delText>4.1.0-3</w:delText>
              </w:r>
            </w:del>
          </w:p>
          <w:p w:rsidR="00AB2931" w:rsidRPr="008C2C34" w:rsidRDefault="00AB2931" w:rsidP="008C2C34">
            <w:pPr>
              <w:rPr>
                <w:rFonts w:cs="Calibri"/>
              </w:rPr>
            </w:pPr>
            <w:del w:id="211" w:author="Jeff Sandberg" w:date="2013-09-12T13:31:00Z">
              <w:r w:rsidDel="00BA786D">
                <w:rPr>
                  <w:rFonts w:cs="Calibri"/>
                </w:rPr>
                <w:delText>The system operator needs to change the operational strategy (for example, from smooth flow to maximizing throughput or managing queues) based on changing traffic conditions.</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2.1.1.0-7.0-4</w:t>
            </w:r>
          </w:p>
        </w:tc>
        <w:tc>
          <w:tcPr>
            <w:tcW w:w="5400" w:type="dxa"/>
            <w:shd w:val="clear" w:color="auto" w:fill="auto"/>
          </w:tcPr>
          <w:p w:rsidR="00AB2931" w:rsidRPr="008C2C34" w:rsidRDefault="00AB2931" w:rsidP="008C2C34">
            <w:pPr>
              <w:rPr>
                <w:rFonts w:cs="Calibri"/>
              </w:rPr>
            </w:pPr>
            <w:del w:id="212" w:author="Jeff Sandberg" w:date="2013-09-16T07:26:00Z">
              <w:r w:rsidRPr="00BA786D" w:rsidDel="00AB2931">
                <w:rPr>
                  <w:rFonts w:cs="Calibri"/>
                </w:rPr>
                <w:delText>When current measured traffic conditions meet user-defined criteria</w:delText>
              </w:r>
            </w:del>
            <w:ins w:id="213" w:author="Jeff Sandberg" w:date="2013-09-16T07:26:00Z">
              <w:r>
                <w:rPr>
                  <w:rFonts w:cs="Calibri"/>
                </w:rPr>
                <w:t>Under normal traffic conditions</w:t>
              </w:r>
            </w:ins>
            <w:r w:rsidRPr="00BA786D">
              <w:rPr>
                <w:rFonts w:cs="Calibri"/>
              </w:rPr>
              <w:t>, the ASCT shall alter the state of signal controllers providing two-way progression on a coordinated route.</w:t>
            </w:r>
          </w:p>
        </w:tc>
        <w:tc>
          <w:tcPr>
            <w:tcW w:w="6030" w:type="dxa"/>
            <w:shd w:val="clear" w:color="auto" w:fill="auto"/>
          </w:tcPr>
          <w:p w:rsidR="00AB2931" w:rsidDel="00BA786D" w:rsidRDefault="00AB2931" w:rsidP="008C2C34">
            <w:pPr>
              <w:rPr>
                <w:del w:id="214" w:author="Jeff Sandberg" w:date="2013-09-12T13:31:00Z"/>
                <w:rFonts w:cs="Calibri"/>
              </w:rPr>
            </w:pPr>
            <w:del w:id="215" w:author="Jeff Sandberg" w:date="2013-09-12T13:31:00Z">
              <w:r w:rsidDel="00BA786D">
                <w:rPr>
                  <w:rFonts w:cs="Calibri"/>
                </w:rPr>
                <w:delText>4.1.0-1.0-2</w:delText>
              </w:r>
            </w:del>
          </w:p>
          <w:p w:rsidR="00AB2931" w:rsidDel="00BA786D" w:rsidRDefault="00AB2931" w:rsidP="008C2C34">
            <w:pPr>
              <w:numPr>
                <w:ilvl w:val="0"/>
                <w:numId w:val="11"/>
              </w:numPr>
              <w:rPr>
                <w:del w:id="216" w:author="Jeff Sandberg" w:date="2013-09-12T13:31:00Z"/>
                <w:rFonts w:cs="Calibri"/>
              </w:rPr>
            </w:pPr>
            <w:del w:id="217" w:author="Jeff Sandberg" w:date="2013-09-12T13:31:00Z">
              <w:r w:rsidDel="00BA786D">
                <w:rPr>
                  <w:rFonts w:cs="Calibri"/>
                </w:rPr>
                <w:delText>Provide smooth flow along coordinated routes</w:delText>
              </w:r>
            </w:del>
          </w:p>
          <w:p w:rsidR="00AB2931" w:rsidRDefault="00AB2931" w:rsidP="008C2C34">
            <w:pPr>
              <w:rPr>
                <w:rFonts w:cs="Calibri"/>
              </w:rPr>
            </w:pPr>
          </w:p>
          <w:p w:rsidR="00AB2931" w:rsidDel="00657760" w:rsidRDefault="00AB2931" w:rsidP="008C2C34">
            <w:pPr>
              <w:rPr>
                <w:del w:id="218" w:author="Jeff Sandberg" w:date="2013-09-12T11:26:00Z"/>
                <w:rFonts w:cs="Calibri"/>
                <w:b/>
                <w:bCs/>
                <w:i/>
                <w:iCs/>
              </w:rPr>
            </w:pPr>
            <w:del w:id="219" w:author="Jeff Sandberg" w:date="2013-09-12T11:26:00Z">
              <w:r w:rsidDel="00657760">
                <w:rPr>
                  <w:rFonts w:cs="Calibri"/>
                  <w:b/>
                  <w:bCs/>
                  <w:i/>
                  <w:iCs/>
                </w:rPr>
                <w:delText>Note to user when selecting these requirements:</w:delText>
              </w:r>
            </w:del>
          </w:p>
          <w:p w:rsidR="00AB2931" w:rsidDel="00657760" w:rsidRDefault="00AB2931" w:rsidP="008C2C34">
            <w:pPr>
              <w:rPr>
                <w:del w:id="220" w:author="Jeff Sandberg" w:date="2013-09-12T11:26:00Z"/>
                <w:rFonts w:cs="Calibri"/>
                <w:b/>
                <w:bCs/>
                <w:i/>
                <w:iCs/>
              </w:rPr>
            </w:pPr>
            <w:del w:id="221" w:author="Jeff Sandberg" w:date="2013-09-12T11:26:00Z">
              <w:r w:rsidDel="00657760">
                <w:rPr>
                  <w:rFonts w:cs="Calibri"/>
                  <w:b/>
                  <w:bCs/>
                  <w:i/>
                  <w:iCs/>
                </w:rPr>
                <w:delText>Select from requirements in the 2.2 group when sequence-based systems are allowed (sequence-based systems explicitly calculate cycle, offset, and split).</w:delText>
              </w:r>
            </w:del>
          </w:p>
          <w:p w:rsidR="00AB2931" w:rsidDel="00657760" w:rsidRDefault="00AB2931" w:rsidP="008C2C34">
            <w:pPr>
              <w:rPr>
                <w:del w:id="222" w:author="Jeff Sandberg" w:date="2013-09-12T11:26:00Z"/>
                <w:rFonts w:cs="Calibri"/>
                <w:b/>
                <w:bCs/>
                <w:i/>
                <w:iCs/>
              </w:rPr>
            </w:pPr>
            <w:del w:id="223" w:author="Jeff Sandberg" w:date="2013-09-12T11:26:00Z">
              <w:r w:rsidDel="00657760">
                <w:rPr>
                  <w:rFonts w:cs="Calibri"/>
                  <w:b/>
                  <w:bCs/>
                  <w:i/>
                  <w:iCs/>
                </w:rPr>
                <w:delText>Select from requirements in the 2.3 group when non-sequence-based systems are allowed (non-sequence-based systems do not explicitly calculate cycle, offset, and split).</w:delText>
              </w:r>
            </w:del>
          </w:p>
          <w:p w:rsidR="00AB2931" w:rsidDel="00657760" w:rsidRDefault="00AB2931" w:rsidP="008C2C34">
            <w:pPr>
              <w:rPr>
                <w:del w:id="224" w:author="Jeff Sandberg" w:date="2013-09-12T11:26:00Z"/>
                <w:rFonts w:cs="Calibri"/>
                <w:b/>
                <w:bCs/>
                <w:i/>
                <w:iCs/>
              </w:rPr>
            </w:pPr>
            <w:del w:id="225" w:author="Jeff Sandberg" w:date="2013-09-12T11:26:00Z">
              <w:r w:rsidDel="00657760">
                <w:rPr>
                  <w:rFonts w:cs="Calibri"/>
                  <w:b/>
                  <w:bCs/>
                  <w:i/>
                  <w:iCs/>
                </w:rPr>
                <w:delText>(Select requirements from both groups when the vendor is given the choice of supplying one type of adaptive operation or the other.)</w:delText>
              </w:r>
            </w:del>
          </w:p>
          <w:p w:rsidR="00AB2931" w:rsidRDefault="00AB2931" w:rsidP="008C2C34">
            <w:pPr>
              <w:rPr>
                <w:rFonts w:cs="Calibri"/>
                <w:b/>
                <w:bCs/>
                <w:i/>
                <w:iCs/>
              </w:rPr>
            </w:pPr>
          </w:p>
          <w:p w:rsidR="00AB2931" w:rsidRDefault="00AB2931" w:rsidP="008C2C34">
            <w:pPr>
              <w:rPr>
                <w:rFonts w:cs="Calibri"/>
              </w:rPr>
            </w:pPr>
            <w:r>
              <w:rPr>
                <w:rFonts w:cs="Calibri"/>
              </w:rPr>
              <w:t>4.1.0-3</w:t>
            </w:r>
          </w:p>
          <w:p w:rsidR="00AB2931" w:rsidRPr="008C2C34" w:rsidRDefault="00AB2931" w:rsidP="008C2C34">
            <w:pPr>
              <w:rPr>
                <w:rFonts w:cs="Calibri"/>
              </w:rPr>
            </w:pPr>
            <w:r w:rsidRPr="00BA786D">
              <w:rPr>
                <w:rFonts w:cs="Calibri"/>
              </w:rPr>
              <w:t>The system operator needs to change the operational strategy (for example, from smooth flow to maximizing throughput or managing queues) based on changing traffic conditions.</w:t>
            </w:r>
          </w:p>
        </w:tc>
      </w:tr>
      <w:tr w:rsidR="00AB2931" w:rsidTr="009D342A">
        <w:tc>
          <w:tcPr>
            <w:tcW w:w="1998" w:type="dxa"/>
            <w:shd w:val="clear" w:color="auto" w:fill="auto"/>
          </w:tcPr>
          <w:p w:rsidR="00AB2931" w:rsidRPr="008C2C34" w:rsidRDefault="00AB2931" w:rsidP="008C2C34">
            <w:pPr>
              <w:rPr>
                <w:rFonts w:cs="Calibri"/>
              </w:rPr>
            </w:pPr>
            <w:del w:id="226" w:author="Jeff Sandberg" w:date="2013-09-12T13:31:00Z">
              <w:r w:rsidDel="00BA786D">
                <w:rPr>
                  <w:rFonts w:cs="Calibri"/>
                </w:rPr>
                <w:delText>2.1.1.0-8</w:delText>
              </w:r>
            </w:del>
          </w:p>
        </w:tc>
        <w:tc>
          <w:tcPr>
            <w:tcW w:w="5400" w:type="dxa"/>
            <w:shd w:val="clear" w:color="auto" w:fill="auto"/>
          </w:tcPr>
          <w:p w:rsidR="00AB2931" w:rsidRPr="008C2C34" w:rsidRDefault="00AB2931" w:rsidP="008C2C34">
            <w:pPr>
              <w:rPr>
                <w:rFonts w:cs="Calibri"/>
              </w:rPr>
            </w:pPr>
            <w:del w:id="227" w:author="Jeff Sandberg" w:date="2013-09-12T13:31:00Z">
              <w:r w:rsidDel="00BA786D">
                <w:rPr>
                  <w:rFonts w:cs="Calibri"/>
                  <w:b/>
                  <w:bCs/>
                  <w:i/>
                  <w:iCs/>
                </w:rPr>
                <w:delText>T</w:delText>
              </w:r>
              <w:r w:rsidDel="00BA786D">
                <w:rPr>
                  <w:rFonts w:cs="Calibri"/>
                  <w:i/>
                  <w:iCs/>
                </w:rPr>
                <w:delText>he ASCT shall provide maximum and minimum phase times.</w:delText>
              </w:r>
            </w:del>
          </w:p>
        </w:tc>
        <w:tc>
          <w:tcPr>
            <w:tcW w:w="6030" w:type="dxa"/>
            <w:shd w:val="clear" w:color="auto" w:fill="auto"/>
          </w:tcPr>
          <w:p w:rsidR="00AB2931" w:rsidDel="00BA786D" w:rsidRDefault="00AB2931" w:rsidP="008C2C34">
            <w:pPr>
              <w:rPr>
                <w:del w:id="228" w:author="Jeff Sandberg" w:date="2013-09-12T13:31:00Z"/>
                <w:rFonts w:cs="Calibri"/>
              </w:rPr>
            </w:pPr>
            <w:del w:id="229" w:author="Jeff Sandberg" w:date="2013-09-12T13:31:00Z">
              <w:r w:rsidDel="00BA786D">
                <w:rPr>
                  <w:rFonts w:cs="Calibri"/>
                </w:rPr>
                <w:delText>4.1.0-1.0-3</w:delText>
              </w:r>
            </w:del>
          </w:p>
          <w:p w:rsidR="00AB2931" w:rsidDel="00BA786D" w:rsidRDefault="00AB2931" w:rsidP="008C2C34">
            <w:pPr>
              <w:numPr>
                <w:ilvl w:val="0"/>
                <w:numId w:val="11"/>
              </w:numPr>
              <w:rPr>
                <w:del w:id="230" w:author="Jeff Sandberg" w:date="2013-09-12T13:31:00Z"/>
                <w:rFonts w:cs="Calibri"/>
              </w:rPr>
            </w:pPr>
            <w:del w:id="231" w:author="Jeff Sandberg" w:date="2013-09-12T13:31:00Z">
              <w:r w:rsidDel="00BA786D">
                <w:rPr>
                  <w:rFonts w:cs="Calibri"/>
                </w:rPr>
                <w:delText xml:space="preserve">Distribute phase times in an equitable fashion </w:delText>
              </w:r>
            </w:del>
          </w:p>
          <w:p w:rsidR="00AB2931" w:rsidDel="00BA786D" w:rsidRDefault="00AB2931" w:rsidP="008C2C34">
            <w:pPr>
              <w:rPr>
                <w:del w:id="232" w:author="Jeff Sandberg" w:date="2013-09-12T13:31:00Z"/>
                <w:rFonts w:cs="Calibri"/>
              </w:rPr>
            </w:pPr>
          </w:p>
          <w:p w:rsidR="00AB2931" w:rsidDel="00BA786D" w:rsidRDefault="00AB2931" w:rsidP="008C2C34">
            <w:pPr>
              <w:rPr>
                <w:del w:id="233" w:author="Jeff Sandberg" w:date="2013-09-12T13:31:00Z"/>
                <w:rFonts w:cs="Calibri"/>
              </w:rPr>
            </w:pPr>
          </w:p>
          <w:p w:rsidR="00AB2931" w:rsidDel="00657760" w:rsidRDefault="00AB2931" w:rsidP="008C2C34">
            <w:pPr>
              <w:rPr>
                <w:del w:id="234" w:author="Jeff Sandberg" w:date="2013-09-12T11:26:00Z"/>
                <w:rFonts w:cs="Calibri"/>
                <w:b/>
                <w:bCs/>
                <w:i/>
                <w:iCs/>
              </w:rPr>
            </w:pPr>
            <w:del w:id="235" w:author="Jeff Sandberg" w:date="2013-09-12T11:26:00Z">
              <w:r w:rsidDel="00657760">
                <w:rPr>
                  <w:rFonts w:cs="Calibri"/>
                  <w:b/>
                  <w:bCs/>
                  <w:i/>
                  <w:iCs/>
                </w:rPr>
                <w:delText>Note to user when selecting these requirements:</w:delText>
              </w:r>
            </w:del>
          </w:p>
          <w:p w:rsidR="00AB2931" w:rsidDel="00657760" w:rsidRDefault="00AB2931" w:rsidP="008C2C34">
            <w:pPr>
              <w:rPr>
                <w:del w:id="236" w:author="Jeff Sandberg" w:date="2013-09-12T11:26:00Z"/>
                <w:rFonts w:cs="Calibri"/>
                <w:b/>
                <w:bCs/>
                <w:i/>
                <w:iCs/>
              </w:rPr>
            </w:pPr>
            <w:del w:id="237" w:author="Jeff Sandberg" w:date="2013-09-12T11:26:00Z">
              <w:r w:rsidDel="00657760">
                <w:rPr>
                  <w:rFonts w:cs="Calibri"/>
                  <w:b/>
                  <w:bCs/>
                  <w:i/>
                  <w:iCs/>
                </w:rPr>
                <w:delText>Select from requirements in the 2.2 group when sequence-based systems are allowed (sequence-based systems explicitly calculate cycle, offset, and split).</w:delText>
              </w:r>
            </w:del>
          </w:p>
          <w:p w:rsidR="00AB2931" w:rsidDel="00657760" w:rsidRDefault="00AB2931" w:rsidP="008C2C34">
            <w:pPr>
              <w:rPr>
                <w:del w:id="238" w:author="Jeff Sandberg" w:date="2013-09-12T11:26:00Z"/>
                <w:rFonts w:cs="Calibri"/>
                <w:b/>
                <w:bCs/>
                <w:i/>
                <w:iCs/>
              </w:rPr>
            </w:pPr>
            <w:del w:id="239" w:author="Jeff Sandberg" w:date="2013-09-12T11:26:00Z">
              <w:r w:rsidDel="00657760">
                <w:rPr>
                  <w:rFonts w:cs="Calibri"/>
                  <w:b/>
                  <w:bCs/>
                  <w:i/>
                  <w:iCs/>
                </w:rPr>
                <w:delText>Select from requirements in the 2.3 group when non-sequence-based systems are allowed (non-sequence-based systems do not explicitly calculate cycle, offset, and split).</w:delText>
              </w:r>
            </w:del>
          </w:p>
          <w:p w:rsidR="00AB2931" w:rsidDel="00657760" w:rsidRDefault="00AB2931" w:rsidP="008C2C34">
            <w:pPr>
              <w:rPr>
                <w:del w:id="240" w:author="Jeff Sandberg" w:date="2013-09-12T11:26:00Z"/>
                <w:rFonts w:cs="Calibri"/>
                <w:b/>
                <w:bCs/>
                <w:i/>
                <w:iCs/>
              </w:rPr>
            </w:pPr>
            <w:del w:id="241" w:author="Jeff Sandberg" w:date="2013-09-12T11:26:00Z">
              <w:r w:rsidDel="00657760">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242" w:author="Jeff Sandberg" w:date="2013-09-12T13:31:00Z"/>
                <w:rFonts w:cs="Calibri"/>
                <w:b/>
                <w:bCs/>
                <w:i/>
                <w:iCs/>
              </w:rPr>
            </w:pPr>
          </w:p>
          <w:p w:rsidR="00AB2931" w:rsidDel="00BA786D" w:rsidRDefault="00AB2931" w:rsidP="008C2C34">
            <w:pPr>
              <w:rPr>
                <w:del w:id="243" w:author="Jeff Sandberg" w:date="2013-09-12T13:31:00Z"/>
                <w:rFonts w:cs="Calibri"/>
              </w:rPr>
            </w:pPr>
            <w:del w:id="244" w:author="Jeff Sandberg" w:date="2013-09-12T13:31:00Z">
              <w:r w:rsidDel="00BA786D">
                <w:rPr>
                  <w:rFonts w:cs="Calibri"/>
                </w:rPr>
                <w:delText>4.1.0-1.0-6</w:delText>
              </w:r>
            </w:del>
          </w:p>
          <w:p w:rsidR="00AB2931" w:rsidRPr="008C2C34" w:rsidRDefault="00AB2931" w:rsidP="008C2C34">
            <w:pPr>
              <w:numPr>
                <w:ilvl w:val="0"/>
                <w:numId w:val="11"/>
              </w:numPr>
              <w:rPr>
                <w:rFonts w:cs="Calibri"/>
              </w:rPr>
            </w:pPr>
            <w:del w:id="245" w:author="Jeff Sandberg" w:date="2013-09-12T13:31:00Z">
              <w:r w:rsidDel="00BA786D">
                <w:rPr>
                  <w:rFonts w:cs="Calibri"/>
                </w:rPr>
                <w:delText>At an isolated intersection, optimize operation with a minimum of phase failures (based on the optimization objectives).</w:delText>
              </w:r>
            </w:del>
          </w:p>
        </w:tc>
      </w:tr>
      <w:tr w:rsidR="00AB2931" w:rsidTr="009D342A">
        <w:tc>
          <w:tcPr>
            <w:tcW w:w="1998" w:type="dxa"/>
            <w:shd w:val="clear" w:color="auto" w:fill="auto"/>
          </w:tcPr>
          <w:p w:rsidR="00AB2931" w:rsidRPr="008C2C34" w:rsidRDefault="00AB2931" w:rsidP="008C2C34">
            <w:pPr>
              <w:rPr>
                <w:rFonts w:cs="Calibri"/>
              </w:rPr>
            </w:pPr>
            <w:del w:id="246" w:author="Jeff Sandberg" w:date="2013-09-12T13:31:00Z">
              <w:r w:rsidDel="00BA786D">
                <w:rPr>
                  <w:rFonts w:cs="Calibri"/>
                </w:rPr>
                <w:delText>2.1.1.0-8.0-1</w:delText>
              </w:r>
            </w:del>
          </w:p>
        </w:tc>
        <w:tc>
          <w:tcPr>
            <w:tcW w:w="5400" w:type="dxa"/>
            <w:shd w:val="clear" w:color="auto" w:fill="auto"/>
          </w:tcPr>
          <w:p w:rsidR="00AB2931" w:rsidRPr="008C2C34" w:rsidRDefault="00AB2931" w:rsidP="008C2C34">
            <w:pPr>
              <w:rPr>
                <w:rFonts w:cs="Calibri"/>
              </w:rPr>
            </w:pPr>
            <w:del w:id="247" w:author="Jeff Sandberg" w:date="2013-09-12T13:31:00Z">
              <w:r w:rsidDel="00BA786D">
                <w:rPr>
                  <w:rFonts w:cs="Calibri"/>
                  <w:i/>
                  <w:iCs/>
                </w:rPr>
                <w:delText>The ASCT shall provide a user-specified maximum value for each phase at each signal controller.</w:delText>
              </w:r>
            </w:del>
          </w:p>
        </w:tc>
        <w:tc>
          <w:tcPr>
            <w:tcW w:w="6030" w:type="dxa"/>
            <w:shd w:val="clear" w:color="auto" w:fill="auto"/>
          </w:tcPr>
          <w:p w:rsidR="00AB2931" w:rsidDel="00BA786D" w:rsidRDefault="00AB2931" w:rsidP="008C2C34">
            <w:pPr>
              <w:rPr>
                <w:del w:id="248" w:author="Jeff Sandberg" w:date="2013-09-12T13:31:00Z"/>
                <w:rFonts w:cs="Calibri"/>
              </w:rPr>
            </w:pPr>
            <w:del w:id="249" w:author="Jeff Sandberg" w:date="2013-09-12T13:31:00Z">
              <w:r w:rsidDel="00BA786D">
                <w:rPr>
                  <w:rFonts w:cs="Calibri"/>
                </w:rPr>
                <w:delText>4.1.0-1.0-3</w:delText>
              </w:r>
            </w:del>
          </w:p>
          <w:p w:rsidR="00AB2931" w:rsidDel="00BA786D" w:rsidRDefault="00AB2931" w:rsidP="008C2C34">
            <w:pPr>
              <w:numPr>
                <w:ilvl w:val="0"/>
                <w:numId w:val="11"/>
              </w:numPr>
              <w:rPr>
                <w:del w:id="250" w:author="Jeff Sandberg" w:date="2013-09-12T13:31:00Z"/>
                <w:rFonts w:cs="Calibri"/>
              </w:rPr>
            </w:pPr>
            <w:del w:id="251" w:author="Jeff Sandberg" w:date="2013-09-12T13:31:00Z">
              <w:r w:rsidDel="00BA786D">
                <w:rPr>
                  <w:rFonts w:cs="Calibri"/>
                </w:rPr>
                <w:delText xml:space="preserve">Distribute phase times in an equitable fashion </w:delText>
              </w:r>
            </w:del>
          </w:p>
          <w:p w:rsidR="00AB2931" w:rsidDel="00BA786D" w:rsidRDefault="00AB2931" w:rsidP="008C2C34">
            <w:pPr>
              <w:rPr>
                <w:del w:id="252" w:author="Jeff Sandberg" w:date="2013-09-12T13:31:00Z"/>
                <w:rFonts w:cs="Calibri"/>
              </w:rPr>
            </w:pPr>
          </w:p>
          <w:p w:rsidR="00AB2931" w:rsidDel="00BA786D" w:rsidRDefault="00AB2931" w:rsidP="008C2C34">
            <w:pPr>
              <w:rPr>
                <w:del w:id="253" w:author="Jeff Sandberg" w:date="2013-09-12T13:31:00Z"/>
                <w:rFonts w:cs="Calibri"/>
              </w:rPr>
            </w:pPr>
          </w:p>
          <w:p w:rsidR="00AB2931" w:rsidDel="00657760" w:rsidRDefault="00AB2931" w:rsidP="008C2C34">
            <w:pPr>
              <w:rPr>
                <w:del w:id="254" w:author="Jeff Sandberg" w:date="2013-09-12T11:26:00Z"/>
                <w:rFonts w:cs="Calibri"/>
                <w:b/>
                <w:bCs/>
                <w:i/>
                <w:iCs/>
              </w:rPr>
            </w:pPr>
            <w:del w:id="255" w:author="Jeff Sandberg" w:date="2013-09-12T11:26:00Z">
              <w:r w:rsidDel="00657760">
                <w:rPr>
                  <w:rFonts w:cs="Calibri"/>
                  <w:b/>
                  <w:bCs/>
                  <w:i/>
                  <w:iCs/>
                </w:rPr>
                <w:delText>Note to user when selecting these requirements:</w:delText>
              </w:r>
            </w:del>
          </w:p>
          <w:p w:rsidR="00AB2931" w:rsidDel="00657760" w:rsidRDefault="00AB2931" w:rsidP="008C2C34">
            <w:pPr>
              <w:rPr>
                <w:del w:id="256" w:author="Jeff Sandberg" w:date="2013-09-12T11:26:00Z"/>
                <w:rFonts w:cs="Calibri"/>
                <w:b/>
                <w:bCs/>
                <w:i/>
                <w:iCs/>
              </w:rPr>
            </w:pPr>
            <w:del w:id="257" w:author="Jeff Sandberg" w:date="2013-09-12T11:26:00Z">
              <w:r w:rsidDel="00657760">
                <w:rPr>
                  <w:rFonts w:cs="Calibri"/>
                  <w:b/>
                  <w:bCs/>
                  <w:i/>
                  <w:iCs/>
                </w:rPr>
                <w:delText>Select from requirements in the 2.2 group when sequence-based systems are allowed (sequence-based systems explicitly calculate cycle, offset, and split).</w:delText>
              </w:r>
            </w:del>
          </w:p>
          <w:p w:rsidR="00AB2931" w:rsidDel="00657760" w:rsidRDefault="00AB2931" w:rsidP="008C2C34">
            <w:pPr>
              <w:rPr>
                <w:del w:id="258" w:author="Jeff Sandberg" w:date="2013-09-12T11:26:00Z"/>
                <w:rFonts w:cs="Calibri"/>
                <w:b/>
                <w:bCs/>
                <w:i/>
                <w:iCs/>
              </w:rPr>
            </w:pPr>
            <w:del w:id="259" w:author="Jeff Sandberg" w:date="2013-09-12T11:26:00Z">
              <w:r w:rsidDel="00657760">
                <w:rPr>
                  <w:rFonts w:cs="Calibri"/>
                  <w:b/>
                  <w:bCs/>
                  <w:i/>
                  <w:iCs/>
                </w:rPr>
                <w:delText>Select from requirements in the 2.3 group when non-sequence-based systems are allowed (non-sequence-based systems do not explicitly calculate cycle, offset, and split).</w:delText>
              </w:r>
            </w:del>
          </w:p>
          <w:p w:rsidR="00AB2931" w:rsidDel="00657760" w:rsidRDefault="00AB2931" w:rsidP="008C2C34">
            <w:pPr>
              <w:rPr>
                <w:del w:id="260" w:author="Jeff Sandberg" w:date="2013-09-12T11:26:00Z"/>
                <w:rFonts w:cs="Calibri"/>
                <w:b/>
                <w:bCs/>
                <w:i/>
                <w:iCs/>
              </w:rPr>
            </w:pPr>
            <w:del w:id="261" w:author="Jeff Sandberg" w:date="2013-09-12T11:26:00Z">
              <w:r w:rsidDel="00657760">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262" w:author="Jeff Sandberg" w:date="2013-09-12T13:31:00Z"/>
                <w:rFonts w:cs="Calibri"/>
                <w:b/>
                <w:bCs/>
                <w:i/>
                <w:iCs/>
              </w:rPr>
            </w:pPr>
          </w:p>
          <w:p w:rsidR="00AB2931" w:rsidDel="00BA786D" w:rsidRDefault="00AB2931" w:rsidP="008C2C34">
            <w:pPr>
              <w:rPr>
                <w:del w:id="263" w:author="Jeff Sandberg" w:date="2013-09-12T13:31:00Z"/>
                <w:rFonts w:cs="Calibri"/>
              </w:rPr>
            </w:pPr>
            <w:del w:id="264" w:author="Jeff Sandberg" w:date="2013-09-12T13:31:00Z">
              <w:r w:rsidDel="00BA786D">
                <w:rPr>
                  <w:rFonts w:cs="Calibri"/>
                </w:rPr>
                <w:delText>4.1.0-1.0-6</w:delText>
              </w:r>
            </w:del>
          </w:p>
          <w:p w:rsidR="00AB2931" w:rsidRPr="008C2C34" w:rsidRDefault="00AB2931" w:rsidP="008C2C34">
            <w:pPr>
              <w:numPr>
                <w:ilvl w:val="0"/>
                <w:numId w:val="11"/>
              </w:numPr>
              <w:rPr>
                <w:rFonts w:cs="Calibri"/>
              </w:rPr>
            </w:pPr>
            <w:del w:id="265" w:author="Jeff Sandberg" w:date="2013-09-12T13:31:00Z">
              <w:r w:rsidDel="00BA786D">
                <w:rPr>
                  <w:rFonts w:cs="Calibri"/>
                </w:rPr>
                <w:delText>At an isolated intersection, optimize operation with a minimum of phase failures (based on the optimization objectives).</w:delText>
              </w:r>
            </w:del>
          </w:p>
        </w:tc>
      </w:tr>
      <w:tr w:rsidR="00AB2931" w:rsidTr="009D342A">
        <w:tc>
          <w:tcPr>
            <w:tcW w:w="1998" w:type="dxa"/>
            <w:shd w:val="clear" w:color="auto" w:fill="auto"/>
          </w:tcPr>
          <w:p w:rsidR="00AB2931" w:rsidRPr="008C2C34" w:rsidRDefault="00AB2931" w:rsidP="008C2C34">
            <w:pPr>
              <w:rPr>
                <w:rFonts w:cs="Calibri"/>
              </w:rPr>
            </w:pPr>
            <w:del w:id="266" w:author="Jeff Sandberg" w:date="2013-09-12T13:31:00Z">
              <w:r w:rsidDel="00BA786D">
                <w:rPr>
                  <w:rFonts w:cs="Calibri"/>
                </w:rPr>
                <w:delText>2.1.1.0-8.0-1.0-1</w:delText>
              </w:r>
            </w:del>
          </w:p>
        </w:tc>
        <w:tc>
          <w:tcPr>
            <w:tcW w:w="5400" w:type="dxa"/>
            <w:shd w:val="clear" w:color="auto" w:fill="auto"/>
          </w:tcPr>
          <w:p w:rsidR="00AB2931" w:rsidRPr="008C2C34" w:rsidRDefault="00AB2931" w:rsidP="008C2C34">
            <w:pPr>
              <w:rPr>
                <w:rFonts w:cs="Calibri"/>
              </w:rPr>
            </w:pPr>
            <w:del w:id="267" w:author="Jeff Sandberg" w:date="2013-09-12T13:31:00Z">
              <w:r w:rsidDel="00BA786D">
                <w:rPr>
                  <w:rFonts w:cs="Calibri"/>
                </w:rPr>
                <w:delText>The ASCT shall not provide a phase length longer that the maximum value.</w:delText>
              </w:r>
            </w:del>
          </w:p>
        </w:tc>
        <w:tc>
          <w:tcPr>
            <w:tcW w:w="6030" w:type="dxa"/>
            <w:shd w:val="clear" w:color="auto" w:fill="auto"/>
          </w:tcPr>
          <w:p w:rsidR="00AB2931" w:rsidDel="00BA786D" w:rsidRDefault="00AB2931" w:rsidP="008C2C34">
            <w:pPr>
              <w:rPr>
                <w:del w:id="268" w:author="Jeff Sandberg" w:date="2013-09-12T13:31:00Z"/>
                <w:rFonts w:cs="Calibri"/>
              </w:rPr>
            </w:pPr>
            <w:del w:id="269" w:author="Jeff Sandberg" w:date="2013-09-12T13:31:00Z">
              <w:r w:rsidDel="00BA786D">
                <w:rPr>
                  <w:rFonts w:cs="Calibri"/>
                </w:rPr>
                <w:delText>4.1.0-1.0-3</w:delText>
              </w:r>
            </w:del>
          </w:p>
          <w:p w:rsidR="00AB2931" w:rsidDel="00BA786D" w:rsidRDefault="00AB2931" w:rsidP="008C2C34">
            <w:pPr>
              <w:numPr>
                <w:ilvl w:val="0"/>
                <w:numId w:val="11"/>
              </w:numPr>
              <w:rPr>
                <w:del w:id="270" w:author="Jeff Sandberg" w:date="2013-09-12T13:31:00Z"/>
                <w:rFonts w:cs="Calibri"/>
              </w:rPr>
            </w:pPr>
            <w:del w:id="271" w:author="Jeff Sandberg" w:date="2013-09-12T13:31:00Z">
              <w:r w:rsidDel="00BA786D">
                <w:rPr>
                  <w:rFonts w:cs="Calibri"/>
                </w:rPr>
                <w:delText xml:space="preserve">Distribute phase times in an equitable fashion </w:delText>
              </w:r>
            </w:del>
          </w:p>
          <w:p w:rsidR="00AB2931" w:rsidDel="00BA786D" w:rsidRDefault="00AB2931" w:rsidP="008C2C34">
            <w:pPr>
              <w:rPr>
                <w:del w:id="272" w:author="Jeff Sandberg" w:date="2013-09-12T13:31:00Z"/>
                <w:rFonts w:cs="Calibri"/>
              </w:rPr>
            </w:pPr>
          </w:p>
          <w:p w:rsidR="00AB2931" w:rsidDel="00BA786D" w:rsidRDefault="00AB2931" w:rsidP="008C2C34">
            <w:pPr>
              <w:rPr>
                <w:del w:id="273" w:author="Jeff Sandberg" w:date="2013-09-12T13:31:00Z"/>
                <w:rFonts w:cs="Calibri"/>
              </w:rPr>
            </w:pPr>
          </w:p>
          <w:p w:rsidR="00AB2931" w:rsidDel="00BA786D" w:rsidRDefault="00AB2931" w:rsidP="008C2C34">
            <w:pPr>
              <w:rPr>
                <w:del w:id="274" w:author="Jeff Sandberg" w:date="2013-09-12T13:31:00Z"/>
                <w:rFonts w:cs="Calibri"/>
                <w:b/>
                <w:bCs/>
                <w:i/>
                <w:iCs/>
              </w:rPr>
            </w:pPr>
            <w:del w:id="275" w:author="Jeff Sandberg" w:date="2013-09-12T13:31:00Z">
              <w:r w:rsidDel="00BA786D">
                <w:rPr>
                  <w:rFonts w:cs="Calibri"/>
                  <w:b/>
                  <w:bCs/>
                  <w:i/>
                  <w:iCs/>
                </w:rPr>
                <w:delText>Note to user when selecting these requirements:</w:delText>
              </w:r>
            </w:del>
          </w:p>
          <w:p w:rsidR="00AB2931" w:rsidDel="00BA786D" w:rsidRDefault="00AB2931" w:rsidP="008C2C34">
            <w:pPr>
              <w:rPr>
                <w:del w:id="276" w:author="Jeff Sandberg" w:date="2013-09-12T13:31:00Z"/>
                <w:rFonts w:cs="Calibri"/>
                <w:b/>
                <w:bCs/>
                <w:i/>
                <w:iCs/>
              </w:rPr>
            </w:pPr>
            <w:del w:id="277" w:author="Jeff Sandberg" w:date="2013-09-12T13:31: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278" w:author="Jeff Sandberg" w:date="2013-09-12T13:31:00Z"/>
                <w:rFonts w:cs="Calibri"/>
                <w:b/>
                <w:bCs/>
                <w:i/>
                <w:iCs/>
              </w:rPr>
            </w:pPr>
            <w:del w:id="279" w:author="Jeff Sandberg" w:date="2013-09-12T13:31: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280" w:author="Jeff Sandberg" w:date="2013-09-12T13:31:00Z"/>
                <w:rFonts w:cs="Calibri"/>
                <w:b/>
                <w:bCs/>
                <w:i/>
                <w:iCs/>
              </w:rPr>
            </w:pPr>
            <w:del w:id="281" w:author="Jeff Sandberg" w:date="2013-09-12T13:31: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282" w:author="Jeff Sandberg" w:date="2013-09-12T13:31:00Z"/>
                <w:rFonts w:cs="Calibri"/>
                <w:b/>
                <w:bCs/>
                <w:i/>
                <w:iCs/>
              </w:rPr>
            </w:pPr>
          </w:p>
          <w:p w:rsidR="00AB2931" w:rsidDel="00BA786D" w:rsidRDefault="00AB2931" w:rsidP="008C2C34">
            <w:pPr>
              <w:rPr>
                <w:del w:id="283" w:author="Jeff Sandberg" w:date="2013-09-12T13:31:00Z"/>
                <w:rFonts w:cs="Calibri"/>
              </w:rPr>
            </w:pPr>
            <w:del w:id="284" w:author="Jeff Sandberg" w:date="2013-09-12T13:31:00Z">
              <w:r w:rsidDel="00BA786D">
                <w:rPr>
                  <w:rFonts w:cs="Calibri"/>
                </w:rPr>
                <w:delText>4.1.0-1.0-6</w:delText>
              </w:r>
            </w:del>
          </w:p>
          <w:p w:rsidR="00AB2931" w:rsidRPr="008C2C34" w:rsidRDefault="00AB2931" w:rsidP="008C2C34">
            <w:pPr>
              <w:numPr>
                <w:ilvl w:val="0"/>
                <w:numId w:val="11"/>
              </w:numPr>
              <w:rPr>
                <w:rFonts w:cs="Calibri"/>
              </w:rPr>
            </w:pPr>
            <w:del w:id="285" w:author="Jeff Sandberg" w:date="2013-09-12T13:31:00Z">
              <w:r w:rsidDel="00BA786D">
                <w:rPr>
                  <w:rFonts w:cs="Calibri"/>
                </w:rPr>
                <w:delText>At an isolated intersection, optimize operation with a minimum of phase failures (based on the optimization objectives).</w:delText>
              </w:r>
            </w:del>
          </w:p>
        </w:tc>
      </w:tr>
      <w:tr w:rsidR="00AB2931" w:rsidTr="009D342A">
        <w:tc>
          <w:tcPr>
            <w:tcW w:w="1998" w:type="dxa"/>
            <w:shd w:val="clear" w:color="auto" w:fill="auto"/>
          </w:tcPr>
          <w:p w:rsidR="00AB2931" w:rsidRPr="008C2C34" w:rsidRDefault="00AB2931" w:rsidP="008C2C34">
            <w:pPr>
              <w:rPr>
                <w:rFonts w:cs="Calibri"/>
              </w:rPr>
            </w:pPr>
            <w:del w:id="286" w:author="Jeff Sandberg" w:date="2013-09-12T13:31:00Z">
              <w:r w:rsidDel="00BA786D">
                <w:rPr>
                  <w:rFonts w:cs="Calibri"/>
                </w:rPr>
                <w:delText>2.1.1.0-8.0-2</w:delText>
              </w:r>
            </w:del>
          </w:p>
        </w:tc>
        <w:tc>
          <w:tcPr>
            <w:tcW w:w="5400" w:type="dxa"/>
            <w:shd w:val="clear" w:color="auto" w:fill="auto"/>
          </w:tcPr>
          <w:p w:rsidR="00AB2931" w:rsidRPr="008C2C34" w:rsidRDefault="00AB2931" w:rsidP="008C2C34">
            <w:pPr>
              <w:rPr>
                <w:rFonts w:cs="Calibri"/>
              </w:rPr>
            </w:pPr>
            <w:del w:id="287" w:author="Jeff Sandberg" w:date="2013-09-12T13:31:00Z">
              <w:r w:rsidDel="00BA786D">
                <w:rPr>
                  <w:rFonts w:cs="Calibri"/>
                  <w:i/>
                  <w:iCs/>
                </w:rPr>
                <w:delText>The ASCT shall provide a user-specified minimum value for each phase at each signal controller.</w:delText>
              </w:r>
            </w:del>
          </w:p>
        </w:tc>
        <w:tc>
          <w:tcPr>
            <w:tcW w:w="6030" w:type="dxa"/>
            <w:shd w:val="clear" w:color="auto" w:fill="auto"/>
          </w:tcPr>
          <w:p w:rsidR="00AB2931" w:rsidDel="00BA786D" w:rsidRDefault="00AB2931" w:rsidP="008C2C34">
            <w:pPr>
              <w:rPr>
                <w:del w:id="288" w:author="Jeff Sandberg" w:date="2013-09-12T13:31:00Z"/>
                <w:rFonts w:cs="Calibri"/>
              </w:rPr>
            </w:pPr>
            <w:del w:id="289" w:author="Jeff Sandberg" w:date="2013-09-12T13:31:00Z">
              <w:r w:rsidDel="00BA786D">
                <w:rPr>
                  <w:rFonts w:cs="Calibri"/>
                </w:rPr>
                <w:delText>4.1.0-1.0-3</w:delText>
              </w:r>
            </w:del>
          </w:p>
          <w:p w:rsidR="00AB2931" w:rsidDel="00BA786D" w:rsidRDefault="00AB2931" w:rsidP="008C2C34">
            <w:pPr>
              <w:numPr>
                <w:ilvl w:val="0"/>
                <w:numId w:val="11"/>
              </w:numPr>
              <w:rPr>
                <w:del w:id="290" w:author="Jeff Sandberg" w:date="2013-09-12T13:31:00Z"/>
                <w:rFonts w:cs="Calibri"/>
              </w:rPr>
            </w:pPr>
            <w:del w:id="291" w:author="Jeff Sandberg" w:date="2013-09-12T13:31:00Z">
              <w:r w:rsidDel="00BA786D">
                <w:rPr>
                  <w:rFonts w:cs="Calibri"/>
                </w:rPr>
                <w:delText xml:space="preserve">Distribute phase times in an equitable fashion </w:delText>
              </w:r>
            </w:del>
          </w:p>
          <w:p w:rsidR="00AB2931" w:rsidDel="00BA786D" w:rsidRDefault="00AB2931" w:rsidP="008C2C34">
            <w:pPr>
              <w:rPr>
                <w:del w:id="292" w:author="Jeff Sandberg" w:date="2013-09-12T13:31:00Z"/>
                <w:rFonts w:cs="Calibri"/>
              </w:rPr>
            </w:pPr>
          </w:p>
          <w:p w:rsidR="00AB2931" w:rsidDel="00BA786D" w:rsidRDefault="00AB2931" w:rsidP="008C2C34">
            <w:pPr>
              <w:rPr>
                <w:del w:id="293" w:author="Jeff Sandberg" w:date="2013-09-12T13:31:00Z"/>
                <w:rFonts w:cs="Calibri"/>
              </w:rPr>
            </w:pPr>
          </w:p>
          <w:p w:rsidR="00AB2931" w:rsidDel="00BA786D" w:rsidRDefault="00AB2931" w:rsidP="008C2C34">
            <w:pPr>
              <w:rPr>
                <w:del w:id="294" w:author="Jeff Sandberg" w:date="2013-09-12T13:31:00Z"/>
                <w:rFonts w:cs="Calibri"/>
                <w:b/>
                <w:bCs/>
                <w:i/>
                <w:iCs/>
              </w:rPr>
            </w:pPr>
            <w:del w:id="295" w:author="Jeff Sandberg" w:date="2013-09-12T13:31:00Z">
              <w:r w:rsidDel="00BA786D">
                <w:rPr>
                  <w:rFonts w:cs="Calibri"/>
                  <w:b/>
                  <w:bCs/>
                  <w:i/>
                  <w:iCs/>
                </w:rPr>
                <w:delText>Note to user when selecting these requirements:</w:delText>
              </w:r>
            </w:del>
          </w:p>
          <w:p w:rsidR="00AB2931" w:rsidDel="00BA786D" w:rsidRDefault="00AB2931" w:rsidP="008C2C34">
            <w:pPr>
              <w:rPr>
                <w:del w:id="296" w:author="Jeff Sandberg" w:date="2013-09-12T13:31:00Z"/>
                <w:rFonts w:cs="Calibri"/>
                <w:b/>
                <w:bCs/>
                <w:i/>
                <w:iCs/>
              </w:rPr>
            </w:pPr>
            <w:del w:id="297" w:author="Jeff Sandberg" w:date="2013-09-12T13:31: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298" w:author="Jeff Sandberg" w:date="2013-09-12T13:31:00Z"/>
                <w:rFonts w:cs="Calibri"/>
                <w:b/>
                <w:bCs/>
                <w:i/>
                <w:iCs/>
              </w:rPr>
            </w:pPr>
            <w:del w:id="299" w:author="Jeff Sandberg" w:date="2013-09-12T13:31: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300" w:author="Jeff Sandberg" w:date="2013-09-12T13:31:00Z"/>
                <w:rFonts w:cs="Calibri"/>
                <w:b/>
                <w:bCs/>
                <w:i/>
                <w:iCs/>
              </w:rPr>
            </w:pPr>
            <w:del w:id="301" w:author="Jeff Sandberg" w:date="2013-09-12T13:31: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302" w:author="Jeff Sandberg" w:date="2013-09-12T13:31:00Z"/>
                <w:rFonts w:cs="Calibri"/>
                <w:b/>
                <w:bCs/>
                <w:i/>
                <w:iCs/>
              </w:rPr>
            </w:pPr>
          </w:p>
          <w:p w:rsidR="00AB2931" w:rsidDel="00BA786D" w:rsidRDefault="00AB2931" w:rsidP="008C2C34">
            <w:pPr>
              <w:rPr>
                <w:del w:id="303" w:author="Jeff Sandberg" w:date="2013-09-12T13:31:00Z"/>
                <w:rFonts w:cs="Calibri"/>
              </w:rPr>
            </w:pPr>
            <w:del w:id="304" w:author="Jeff Sandberg" w:date="2013-09-12T13:31:00Z">
              <w:r w:rsidDel="00BA786D">
                <w:rPr>
                  <w:rFonts w:cs="Calibri"/>
                </w:rPr>
                <w:delText>4.1.0-1.0-6</w:delText>
              </w:r>
            </w:del>
          </w:p>
          <w:p w:rsidR="00AB2931" w:rsidRPr="008C2C34" w:rsidRDefault="00AB2931" w:rsidP="008C2C34">
            <w:pPr>
              <w:numPr>
                <w:ilvl w:val="0"/>
                <w:numId w:val="11"/>
              </w:numPr>
              <w:rPr>
                <w:rFonts w:cs="Calibri"/>
              </w:rPr>
            </w:pPr>
            <w:del w:id="305" w:author="Jeff Sandberg" w:date="2013-09-12T13:31:00Z">
              <w:r w:rsidDel="00BA786D">
                <w:rPr>
                  <w:rFonts w:cs="Calibri"/>
                </w:rPr>
                <w:delText>At an isolated intersection, optimize operation with a minimum of phase failures (based on the optimization objectives).</w:delText>
              </w:r>
            </w:del>
          </w:p>
        </w:tc>
      </w:tr>
      <w:tr w:rsidR="00AB2931" w:rsidTr="009D342A">
        <w:tc>
          <w:tcPr>
            <w:tcW w:w="1998" w:type="dxa"/>
            <w:shd w:val="clear" w:color="auto" w:fill="auto"/>
          </w:tcPr>
          <w:p w:rsidR="00AB2931" w:rsidRPr="008C2C34" w:rsidRDefault="00AB2931" w:rsidP="008C2C34">
            <w:pPr>
              <w:rPr>
                <w:rFonts w:cs="Calibri"/>
              </w:rPr>
            </w:pPr>
            <w:del w:id="306" w:author="Jeff Sandberg" w:date="2013-09-12T13:31:00Z">
              <w:r w:rsidDel="00BA786D">
                <w:rPr>
                  <w:rFonts w:cs="Calibri"/>
                </w:rPr>
                <w:delText>2.1.1.0-8.0-2.0-1</w:delText>
              </w:r>
            </w:del>
          </w:p>
        </w:tc>
        <w:tc>
          <w:tcPr>
            <w:tcW w:w="5400" w:type="dxa"/>
            <w:shd w:val="clear" w:color="auto" w:fill="auto"/>
          </w:tcPr>
          <w:p w:rsidR="00AB2931" w:rsidRPr="008C2C34" w:rsidRDefault="00AB2931" w:rsidP="008C2C34">
            <w:pPr>
              <w:rPr>
                <w:rFonts w:cs="Calibri"/>
              </w:rPr>
            </w:pPr>
            <w:del w:id="307" w:author="Jeff Sandberg" w:date="2013-09-12T13:31:00Z">
              <w:r w:rsidDel="00BA786D">
                <w:rPr>
                  <w:rFonts w:cs="Calibri"/>
                </w:rPr>
                <w:delText>The ASCT shall not provide a phase length shorter than the minimum value.</w:delText>
              </w:r>
            </w:del>
          </w:p>
        </w:tc>
        <w:tc>
          <w:tcPr>
            <w:tcW w:w="6030" w:type="dxa"/>
            <w:shd w:val="clear" w:color="auto" w:fill="auto"/>
          </w:tcPr>
          <w:p w:rsidR="00AB2931" w:rsidDel="00BA786D" w:rsidRDefault="00AB2931" w:rsidP="008C2C34">
            <w:pPr>
              <w:rPr>
                <w:del w:id="308" w:author="Jeff Sandberg" w:date="2013-09-12T13:31:00Z"/>
                <w:rFonts w:cs="Calibri"/>
              </w:rPr>
            </w:pPr>
            <w:del w:id="309" w:author="Jeff Sandberg" w:date="2013-09-12T13:31:00Z">
              <w:r w:rsidDel="00BA786D">
                <w:rPr>
                  <w:rFonts w:cs="Calibri"/>
                </w:rPr>
                <w:delText>4.1.0-1.0-3</w:delText>
              </w:r>
            </w:del>
          </w:p>
          <w:p w:rsidR="00AB2931" w:rsidDel="00BA786D" w:rsidRDefault="00AB2931" w:rsidP="008C2C34">
            <w:pPr>
              <w:numPr>
                <w:ilvl w:val="0"/>
                <w:numId w:val="11"/>
              </w:numPr>
              <w:rPr>
                <w:del w:id="310" w:author="Jeff Sandberg" w:date="2013-09-12T13:31:00Z"/>
                <w:rFonts w:cs="Calibri"/>
              </w:rPr>
            </w:pPr>
            <w:del w:id="311" w:author="Jeff Sandberg" w:date="2013-09-12T13:31:00Z">
              <w:r w:rsidDel="00BA786D">
                <w:rPr>
                  <w:rFonts w:cs="Calibri"/>
                </w:rPr>
                <w:delText xml:space="preserve">Distribute phase times in an equitable fashion </w:delText>
              </w:r>
            </w:del>
          </w:p>
          <w:p w:rsidR="00AB2931" w:rsidDel="00BA786D" w:rsidRDefault="00AB2931" w:rsidP="008C2C34">
            <w:pPr>
              <w:rPr>
                <w:del w:id="312" w:author="Jeff Sandberg" w:date="2013-09-12T13:31:00Z"/>
                <w:rFonts w:cs="Calibri"/>
              </w:rPr>
            </w:pPr>
          </w:p>
          <w:p w:rsidR="00AB2931" w:rsidDel="00BA786D" w:rsidRDefault="00AB2931" w:rsidP="008C2C34">
            <w:pPr>
              <w:rPr>
                <w:del w:id="313" w:author="Jeff Sandberg" w:date="2013-09-12T13:31:00Z"/>
                <w:rFonts w:cs="Calibri"/>
              </w:rPr>
            </w:pPr>
          </w:p>
          <w:p w:rsidR="00AB2931" w:rsidDel="00BA786D" w:rsidRDefault="00AB2931" w:rsidP="008C2C34">
            <w:pPr>
              <w:rPr>
                <w:del w:id="314" w:author="Jeff Sandberg" w:date="2013-09-12T13:31:00Z"/>
                <w:rFonts w:cs="Calibri"/>
                <w:b/>
                <w:bCs/>
                <w:i/>
                <w:iCs/>
              </w:rPr>
            </w:pPr>
            <w:del w:id="315" w:author="Jeff Sandberg" w:date="2013-09-12T13:31:00Z">
              <w:r w:rsidDel="00BA786D">
                <w:rPr>
                  <w:rFonts w:cs="Calibri"/>
                  <w:b/>
                  <w:bCs/>
                  <w:i/>
                  <w:iCs/>
                </w:rPr>
                <w:delText>Note to user when selecting these requirements:</w:delText>
              </w:r>
            </w:del>
          </w:p>
          <w:p w:rsidR="00AB2931" w:rsidDel="00BA786D" w:rsidRDefault="00AB2931" w:rsidP="008C2C34">
            <w:pPr>
              <w:rPr>
                <w:del w:id="316" w:author="Jeff Sandberg" w:date="2013-09-12T13:31:00Z"/>
                <w:rFonts w:cs="Calibri"/>
                <w:b/>
                <w:bCs/>
                <w:i/>
                <w:iCs/>
              </w:rPr>
            </w:pPr>
            <w:del w:id="317" w:author="Jeff Sandberg" w:date="2013-09-12T13:31: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318" w:author="Jeff Sandberg" w:date="2013-09-12T13:31:00Z"/>
                <w:rFonts w:cs="Calibri"/>
                <w:b/>
                <w:bCs/>
                <w:i/>
                <w:iCs/>
              </w:rPr>
            </w:pPr>
            <w:del w:id="319" w:author="Jeff Sandberg" w:date="2013-09-12T13:31: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320" w:author="Jeff Sandberg" w:date="2013-09-12T13:31:00Z"/>
                <w:rFonts w:cs="Calibri"/>
                <w:b/>
                <w:bCs/>
                <w:i/>
                <w:iCs/>
              </w:rPr>
            </w:pPr>
            <w:del w:id="321" w:author="Jeff Sandberg" w:date="2013-09-12T13:31: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322" w:author="Jeff Sandberg" w:date="2013-09-12T13:31:00Z"/>
                <w:rFonts w:cs="Calibri"/>
                <w:b/>
                <w:bCs/>
                <w:i/>
                <w:iCs/>
              </w:rPr>
            </w:pPr>
          </w:p>
          <w:p w:rsidR="00AB2931" w:rsidDel="00BA786D" w:rsidRDefault="00AB2931" w:rsidP="008C2C34">
            <w:pPr>
              <w:rPr>
                <w:del w:id="323" w:author="Jeff Sandberg" w:date="2013-09-12T13:31:00Z"/>
                <w:rFonts w:cs="Calibri"/>
              </w:rPr>
            </w:pPr>
            <w:del w:id="324" w:author="Jeff Sandberg" w:date="2013-09-12T13:31:00Z">
              <w:r w:rsidDel="00BA786D">
                <w:rPr>
                  <w:rFonts w:cs="Calibri"/>
                </w:rPr>
                <w:delText>4.1.0-1.0-6</w:delText>
              </w:r>
            </w:del>
          </w:p>
          <w:p w:rsidR="00AB2931" w:rsidRPr="008C2C34" w:rsidRDefault="00AB2931" w:rsidP="008C2C34">
            <w:pPr>
              <w:numPr>
                <w:ilvl w:val="0"/>
                <w:numId w:val="11"/>
              </w:numPr>
              <w:rPr>
                <w:rFonts w:cs="Calibri"/>
              </w:rPr>
            </w:pPr>
            <w:del w:id="325" w:author="Jeff Sandberg" w:date="2013-09-12T13:31:00Z">
              <w:r w:rsidDel="00BA786D">
                <w:rPr>
                  <w:rFonts w:cs="Calibri"/>
                </w:rPr>
                <w:delText>At an isolated intersection, optimize operation with a minimum of phase failures (based on the optimization objectives).</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2.1.1.0-9</w:t>
            </w:r>
          </w:p>
        </w:tc>
        <w:tc>
          <w:tcPr>
            <w:tcW w:w="5400" w:type="dxa"/>
            <w:shd w:val="clear" w:color="auto" w:fill="auto"/>
          </w:tcPr>
          <w:p w:rsidR="00AB2931" w:rsidRPr="008C2C34" w:rsidRDefault="00AB2931" w:rsidP="008C2C34">
            <w:pPr>
              <w:rPr>
                <w:rFonts w:cs="Calibri"/>
              </w:rPr>
            </w:pPr>
            <w:r w:rsidRPr="00BA786D">
              <w:rPr>
                <w:rFonts w:cs="Calibri"/>
              </w:rPr>
              <w:t>The ASCT shall detect repeated phases that do not serve all waiting vehicles.  (These phase failures may be inferred, such as by detecting repeated max-out.)</w:t>
            </w:r>
          </w:p>
        </w:tc>
        <w:tc>
          <w:tcPr>
            <w:tcW w:w="6030" w:type="dxa"/>
            <w:shd w:val="clear" w:color="auto" w:fill="auto"/>
          </w:tcPr>
          <w:p w:rsidR="00AB2931" w:rsidRDefault="00AB2931" w:rsidP="008C2C34">
            <w:pPr>
              <w:rPr>
                <w:rFonts w:cs="Calibri"/>
              </w:rPr>
            </w:pPr>
            <w:r>
              <w:rPr>
                <w:rFonts w:cs="Calibri"/>
              </w:rPr>
              <w:t>4.1.0-4</w:t>
            </w:r>
          </w:p>
          <w:p w:rsidR="00AB2931" w:rsidRPr="008C2C34" w:rsidRDefault="00AB2931" w:rsidP="008C2C34">
            <w:pPr>
              <w:rPr>
                <w:rFonts w:cs="Calibri"/>
              </w:rPr>
            </w:pPr>
            <w:r w:rsidRPr="00BA786D">
              <w:rPr>
                <w:rFonts w:cs="Calibri"/>
              </w:rPr>
              <w:t xml:space="preserve">The system operator needs to detect repeated phase failures and control signal timing to prevent phase failures building up queues. The operator in this case is trying to prevent a routine queue from forming where it will block another movement in the cycle unnecessarily. For example, the operator may need to </w:t>
            </w:r>
            <w:r w:rsidRPr="00BA786D">
              <w:rPr>
                <w:rFonts w:cs="Calibri"/>
              </w:rPr>
              <w:lastRenderedPageBreak/>
              <w:t>prevent a queue resulting from the trailing end of the through green from blocking the storage needed by an entering side-street left turn in the subsequent phase. An overall queue management strategy, particularly when congestion is present, is covered under 4.1.0-1.0-5.</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2.1.1.0-9.0-1</w:t>
            </w:r>
          </w:p>
        </w:tc>
        <w:tc>
          <w:tcPr>
            <w:tcW w:w="5400" w:type="dxa"/>
            <w:shd w:val="clear" w:color="auto" w:fill="auto"/>
          </w:tcPr>
          <w:p w:rsidR="00AB2931" w:rsidRPr="008C2C34" w:rsidRDefault="00AB2931" w:rsidP="008C2C34">
            <w:pPr>
              <w:rPr>
                <w:rFonts w:cs="Calibri"/>
              </w:rPr>
            </w:pPr>
            <w:r w:rsidRPr="00BA786D">
              <w:rPr>
                <w:rFonts w:cs="Calibri"/>
              </w:rPr>
              <w:t>The ASCT shall alter operations, to minimize repeated phase failures.</w:t>
            </w:r>
          </w:p>
        </w:tc>
        <w:tc>
          <w:tcPr>
            <w:tcW w:w="6030" w:type="dxa"/>
            <w:shd w:val="clear" w:color="auto" w:fill="auto"/>
          </w:tcPr>
          <w:p w:rsidR="00AB2931" w:rsidRDefault="00AB2931" w:rsidP="008C2C34">
            <w:pPr>
              <w:rPr>
                <w:rFonts w:cs="Calibri"/>
              </w:rPr>
            </w:pPr>
            <w:r>
              <w:rPr>
                <w:rFonts w:cs="Calibri"/>
              </w:rPr>
              <w:t>4.1.0-4</w:t>
            </w:r>
          </w:p>
          <w:p w:rsidR="00AB2931" w:rsidRPr="008C2C34" w:rsidRDefault="00AB2931" w:rsidP="008C2C34">
            <w:pPr>
              <w:rPr>
                <w:rFonts w:cs="Calibri"/>
              </w:rPr>
            </w:pPr>
            <w:r w:rsidRPr="00BA786D">
              <w:rPr>
                <w:rFonts w:cs="Calibri"/>
              </w:rPr>
              <w:t>The system operator needs to detect repeated phase failures and control signal timing to prevent phase failures building up queues. The operator in this case is trying to prevent a routine queue from forming where it will block another movement in the cycle unnecessarily. For example, the operator may need to prevent a queue resulting from the trailing end of the through green from blocking the storage needed by an entering side-street left turn in the subsequent phase. An overall queue management strategy, particularly when congestion is present, is covered under 4.1.0-1.0-5.</w:t>
            </w:r>
          </w:p>
        </w:tc>
      </w:tr>
      <w:tr w:rsidR="00AB2931" w:rsidTr="009D342A">
        <w:tc>
          <w:tcPr>
            <w:tcW w:w="1998" w:type="dxa"/>
            <w:shd w:val="clear" w:color="auto" w:fill="auto"/>
          </w:tcPr>
          <w:p w:rsidR="00AB2931" w:rsidRPr="008C2C34" w:rsidRDefault="00AB2931" w:rsidP="008C2C34">
            <w:pPr>
              <w:rPr>
                <w:rFonts w:cs="Calibri"/>
              </w:rPr>
            </w:pPr>
            <w:del w:id="326" w:author="Jeff Sandberg" w:date="2013-09-12T13:32:00Z">
              <w:r w:rsidDel="00BA786D">
                <w:rPr>
                  <w:rFonts w:cs="Calibri"/>
                </w:rPr>
                <w:delText>2.1.1.0-10</w:delText>
              </w:r>
            </w:del>
          </w:p>
        </w:tc>
        <w:tc>
          <w:tcPr>
            <w:tcW w:w="5400" w:type="dxa"/>
            <w:shd w:val="clear" w:color="auto" w:fill="auto"/>
          </w:tcPr>
          <w:p w:rsidR="00AB2931" w:rsidRPr="008C2C34" w:rsidRDefault="00AB2931" w:rsidP="008C2C34">
            <w:pPr>
              <w:rPr>
                <w:rFonts w:cs="Calibri"/>
              </w:rPr>
            </w:pPr>
            <w:del w:id="327" w:author="Jeff Sandberg" w:date="2013-09-12T13:32:00Z">
              <w:r w:rsidDel="00BA786D">
                <w:rPr>
                  <w:rFonts w:cs="Calibri"/>
                </w:rPr>
                <w:delText>The ASCT shall determine the order of phases at a user-specified intersection. (The calculation will be based on the optimization function.)</w:delText>
              </w:r>
            </w:del>
          </w:p>
        </w:tc>
        <w:tc>
          <w:tcPr>
            <w:tcW w:w="6030" w:type="dxa"/>
            <w:shd w:val="clear" w:color="auto" w:fill="auto"/>
          </w:tcPr>
          <w:p w:rsidR="00AB2931" w:rsidDel="00BA786D" w:rsidRDefault="00AB2931" w:rsidP="008C2C34">
            <w:pPr>
              <w:rPr>
                <w:del w:id="328" w:author="Jeff Sandberg" w:date="2013-09-12T13:32:00Z"/>
                <w:rFonts w:cs="Calibri"/>
              </w:rPr>
            </w:pPr>
            <w:del w:id="329" w:author="Jeff Sandberg" w:date="2013-09-12T13:32:00Z">
              <w:r w:rsidDel="00BA786D">
                <w:rPr>
                  <w:rFonts w:cs="Calibri"/>
                </w:rPr>
                <w:delText>4.1.0-1.0-1</w:delText>
              </w:r>
            </w:del>
          </w:p>
          <w:p w:rsidR="00AB2931" w:rsidDel="00BA786D" w:rsidRDefault="00AB2931" w:rsidP="008C2C34">
            <w:pPr>
              <w:numPr>
                <w:ilvl w:val="0"/>
                <w:numId w:val="11"/>
              </w:numPr>
              <w:rPr>
                <w:del w:id="330" w:author="Jeff Sandberg" w:date="2013-09-12T13:32:00Z"/>
                <w:rFonts w:cs="Calibri"/>
              </w:rPr>
            </w:pPr>
            <w:del w:id="331" w:author="Jeff Sandberg" w:date="2013-09-12T13:32:00Z">
              <w:r w:rsidDel="00BA786D">
                <w:rPr>
                  <w:rFonts w:cs="Calibri"/>
                </w:rPr>
                <w:delText>Maximize the throughput on coordinated routes</w:delText>
              </w:r>
            </w:del>
          </w:p>
          <w:p w:rsidR="00AB2931" w:rsidDel="00BA786D" w:rsidRDefault="00AB2931" w:rsidP="008C2C34">
            <w:pPr>
              <w:rPr>
                <w:del w:id="332" w:author="Jeff Sandberg" w:date="2013-09-12T13:32:00Z"/>
                <w:rFonts w:cs="Calibri"/>
              </w:rPr>
            </w:pPr>
          </w:p>
          <w:p w:rsidR="00AB2931" w:rsidDel="00BA786D" w:rsidRDefault="00AB2931" w:rsidP="008C2C34">
            <w:pPr>
              <w:rPr>
                <w:del w:id="333" w:author="Jeff Sandberg" w:date="2013-09-12T13:32:00Z"/>
                <w:rFonts w:cs="Calibri"/>
                <w:b/>
                <w:bCs/>
                <w:i/>
                <w:iCs/>
              </w:rPr>
            </w:pPr>
            <w:del w:id="334" w:author="Jeff Sandberg" w:date="2013-09-12T13:32:00Z">
              <w:r w:rsidDel="00BA786D">
                <w:rPr>
                  <w:rFonts w:cs="Calibri"/>
                  <w:b/>
                  <w:bCs/>
                  <w:i/>
                  <w:iCs/>
                </w:rPr>
                <w:delText>Note to user when selecting these requirements:</w:delText>
              </w:r>
            </w:del>
          </w:p>
          <w:p w:rsidR="00AB2931" w:rsidDel="00BA786D" w:rsidRDefault="00AB2931" w:rsidP="008C2C34">
            <w:pPr>
              <w:rPr>
                <w:del w:id="335" w:author="Jeff Sandberg" w:date="2013-09-12T13:32:00Z"/>
                <w:rFonts w:cs="Calibri"/>
                <w:b/>
                <w:bCs/>
                <w:i/>
                <w:iCs/>
              </w:rPr>
            </w:pPr>
            <w:del w:id="336" w:author="Jeff Sandberg" w:date="2013-09-12T13:32: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337" w:author="Jeff Sandberg" w:date="2013-09-12T13:32:00Z"/>
                <w:rFonts w:cs="Calibri"/>
                <w:b/>
                <w:bCs/>
                <w:i/>
                <w:iCs/>
              </w:rPr>
            </w:pPr>
            <w:del w:id="338" w:author="Jeff Sandberg" w:date="2013-09-12T13:32: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339" w:author="Jeff Sandberg" w:date="2013-09-12T13:32:00Z"/>
                <w:rFonts w:cs="Calibri"/>
                <w:b/>
                <w:bCs/>
                <w:i/>
                <w:iCs/>
              </w:rPr>
            </w:pPr>
            <w:del w:id="340" w:author="Jeff Sandberg" w:date="2013-09-12T13:32: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341" w:author="Jeff Sandberg" w:date="2013-09-12T13:32:00Z"/>
                <w:rFonts w:cs="Calibri"/>
              </w:rPr>
            </w:pPr>
            <w:del w:id="342" w:author="Jeff Sandberg" w:date="2013-09-12T13:32:00Z">
              <w:r w:rsidDel="00BA786D">
                <w:rPr>
                  <w:rFonts w:cs="Calibri"/>
                </w:rPr>
                <w:delText>4.1.0-1.0-2</w:delText>
              </w:r>
            </w:del>
          </w:p>
          <w:p w:rsidR="00AB2931" w:rsidDel="00BA786D" w:rsidRDefault="00AB2931" w:rsidP="008C2C34">
            <w:pPr>
              <w:numPr>
                <w:ilvl w:val="0"/>
                <w:numId w:val="11"/>
              </w:numPr>
              <w:rPr>
                <w:del w:id="343" w:author="Jeff Sandberg" w:date="2013-09-12T13:32:00Z"/>
                <w:rFonts w:cs="Calibri"/>
              </w:rPr>
            </w:pPr>
            <w:del w:id="344" w:author="Jeff Sandberg" w:date="2013-09-12T13:32:00Z">
              <w:r w:rsidDel="00BA786D">
                <w:rPr>
                  <w:rFonts w:cs="Calibri"/>
                </w:rPr>
                <w:delText>Provide smooth flow along coordinated routes</w:delText>
              </w:r>
            </w:del>
          </w:p>
          <w:p w:rsidR="00AB2931" w:rsidDel="00BA786D" w:rsidRDefault="00AB2931" w:rsidP="008C2C34">
            <w:pPr>
              <w:rPr>
                <w:del w:id="345" w:author="Jeff Sandberg" w:date="2013-09-12T13:32:00Z"/>
                <w:rFonts w:cs="Calibri"/>
              </w:rPr>
            </w:pPr>
          </w:p>
          <w:p w:rsidR="00AB2931" w:rsidDel="00BA786D" w:rsidRDefault="00AB2931" w:rsidP="008C2C34">
            <w:pPr>
              <w:rPr>
                <w:del w:id="346" w:author="Jeff Sandberg" w:date="2013-09-12T13:32:00Z"/>
                <w:rFonts w:cs="Calibri"/>
                <w:b/>
                <w:bCs/>
                <w:i/>
                <w:iCs/>
              </w:rPr>
            </w:pPr>
            <w:del w:id="347" w:author="Jeff Sandberg" w:date="2013-09-12T13:32:00Z">
              <w:r w:rsidDel="00BA786D">
                <w:rPr>
                  <w:rFonts w:cs="Calibri"/>
                  <w:b/>
                  <w:bCs/>
                  <w:i/>
                  <w:iCs/>
                </w:rPr>
                <w:delText>Note to user when selecting these requirements:</w:delText>
              </w:r>
            </w:del>
          </w:p>
          <w:p w:rsidR="00AB2931" w:rsidDel="00BA786D" w:rsidRDefault="00AB2931" w:rsidP="008C2C34">
            <w:pPr>
              <w:rPr>
                <w:del w:id="348" w:author="Jeff Sandberg" w:date="2013-09-12T13:32:00Z"/>
                <w:rFonts w:cs="Calibri"/>
                <w:b/>
                <w:bCs/>
                <w:i/>
                <w:iCs/>
              </w:rPr>
            </w:pPr>
            <w:del w:id="349" w:author="Jeff Sandberg" w:date="2013-09-12T13:32: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350" w:author="Jeff Sandberg" w:date="2013-09-12T13:32:00Z"/>
                <w:rFonts w:cs="Calibri"/>
                <w:b/>
                <w:bCs/>
                <w:i/>
                <w:iCs/>
              </w:rPr>
            </w:pPr>
            <w:del w:id="351" w:author="Jeff Sandberg" w:date="2013-09-12T13:32: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352" w:author="Jeff Sandberg" w:date="2013-09-12T13:32:00Z"/>
                <w:rFonts w:cs="Calibri"/>
                <w:b/>
                <w:bCs/>
                <w:i/>
                <w:iCs/>
              </w:rPr>
            </w:pPr>
            <w:del w:id="353" w:author="Jeff Sandberg" w:date="2013-09-12T13:32: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354" w:author="Jeff Sandberg" w:date="2013-09-12T13:32:00Z"/>
                <w:rFonts w:cs="Calibri"/>
                <w:b/>
                <w:bCs/>
                <w:i/>
                <w:iCs/>
              </w:rPr>
            </w:pPr>
          </w:p>
          <w:p w:rsidR="00AB2931" w:rsidDel="00BA786D" w:rsidRDefault="00AB2931" w:rsidP="008C2C34">
            <w:pPr>
              <w:rPr>
                <w:del w:id="355" w:author="Jeff Sandberg" w:date="2013-09-12T13:32:00Z"/>
                <w:rFonts w:cs="Calibri"/>
              </w:rPr>
            </w:pPr>
            <w:del w:id="356" w:author="Jeff Sandberg" w:date="2013-09-12T13:32:00Z">
              <w:r w:rsidDel="00BA786D">
                <w:rPr>
                  <w:rFonts w:cs="Calibri"/>
                </w:rPr>
                <w:delText>4.1.0-1.0-4</w:delText>
              </w:r>
            </w:del>
          </w:p>
          <w:p w:rsidR="00AB2931" w:rsidDel="00BA786D" w:rsidRDefault="00AB2931" w:rsidP="008C2C34">
            <w:pPr>
              <w:numPr>
                <w:ilvl w:val="0"/>
                <w:numId w:val="11"/>
              </w:numPr>
              <w:rPr>
                <w:del w:id="357" w:author="Jeff Sandberg" w:date="2013-09-12T13:32:00Z"/>
                <w:rFonts w:cs="Calibri"/>
              </w:rPr>
            </w:pPr>
            <w:del w:id="358" w:author="Jeff Sandberg" w:date="2013-09-12T13:32:00Z">
              <w:r w:rsidDel="00BA786D">
                <w:rPr>
                  <w:rFonts w:cs="Calibri"/>
                </w:rPr>
                <w:delText>Manage the lengths of queues</w:delText>
              </w:r>
            </w:del>
          </w:p>
          <w:p w:rsidR="00AB2931" w:rsidDel="00BA786D" w:rsidRDefault="00AB2931" w:rsidP="008C2C34">
            <w:pPr>
              <w:rPr>
                <w:del w:id="359" w:author="Jeff Sandberg" w:date="2013-09-12T13:32:00Z"/>
                <w:rFonts w:cs="Calibri"/>
              </w:rPr>
            </w:pPr>
          </w:p>
          <w:p w:rsidR="00AB2931" w:rsidDel="00BA786D" w:rsidRDefault="00AB2931" w:rsidP="008C2C34">
            <w:pPr>
              <w:rPr>
                <w:del w:id="360" w:author="Jeff Sandberg" w:date="2013-09-12T13:32:00Z"/>
                <w:rFonts w:cs="Calibri"/>
              </w:rPr>
            </w:pPr>
          </w:p>
          <w:p w:rsidR="00AB2931" w:rsidDel="00BA786D" w:rsidRDefault="00AB2931" w:rsidP="008C2C34">
            <w:pPr>
              <w:rPr>
                <w:del w:id="361" w:author="Jeff Sandberg" w:date="2013-09-12T13:32:00Z"/>
                <w:rFonts w:cs="Calibri"/>
                <w:b/>
                <w:bCs/>
                <w:i/>
                <w:iCs/>
              </w:rPr>
            </w:pPr>
            <w:del w:id="362" w:author="Jeff Sandberg" w:date="2013-09-12T13:32:00Z">
              <w:r w:rsidDel="00BA786D">
                <w:rPr>
                  <w:rFonts w:cs="Calibri"/>
                  <w:b/>
                  <w:bCs/>
                  <w:i/>
                  <w:iCs/>
                </w:rPr>
                <w:delText>Note to user when selecting these requirements:</w:delText>
              </w:r>
            </w:del>
          </w:p>
          <w:p w:rsidR="00AB2931" w:rsidDel="00BA786D" w:rsidRDefault="00AB2931" w:rsidP="008C2C34">
            <w:pPr>
              <w:rPr>
                <w:del w:id="363" w:author="Jeff Sandberg" w:date="2013-09-12T13:32:00Z"/>
                <w:rFonts w:cs="Calibri"/>
                <w:b/>
                <w:bCs/>
                <w:i/>
                <w:iCs/>
              </w:rPr>
            </w:pPr>
            <w:del w:id="364" w:author="Jeff Sandberg" w:date="2013-09-12T13:32: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365" w:author="Jeff Sandberg" w:date="2013-09-12T13:32:00Z"/>
                <w:rFonts w:cs="Calibri"/>
                <w:b/>
                <w:bCs/>
                <w:i/>
                <w:iCs/>
              </w:rPr>
            </w:pPr>
            <w:del w:id="366" w:author="Jeff Sandberg" w:date="2013-09-12T13:32: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367" w:author="Jeff Sandberg" w:date="2013-09-12T13:32:00Z"/>
                <w:rFonts w:cs="Calibri"/>
                <w:b/>
                <w:bCs/>
                <w:i/>
                <w:iCs/>
              </w:rPr>
            </w:pPr>
            <w:del w:id="368" w:author="Jeff Sandberg" w:date="2013-09-12T13:32: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2.1.1.0-11</w:t>
            </w:r>
          </w:p>
        </w:tc>
        <w:tc>
          <w:tcPr>
            <w:tcW w:w="5400" w:type="dxa"/>
            <w:shd w:val="clear" w:color="auto" w:fill="auto"/>
          </w:tcPr>
          <w:p w:rsidR="00AB2931" w:rsidRPr="008C2C34" w:rsidRDefault="00AB2931" w:rsidP="008C2C34">
            <w:pPr>
              <w:rPr>
                <w:rFonts w:cs="Calibri"/>
              </w:rPr>
            </w:pPr>
            <w:r w:rsidRPr="00BA786D">
              <w:rPr>
                <w:rFonts w:cs="Calibri"/>
                <w:i/>
                <w:iCs/>
              </w:rPr>
              <w:t>The ASCT shall provide coordination along a route.</w:t>
            </w:r>
          </w:p>
        </w:tc>
        <w:tc>
          <w:tcPr>
            <w:tcW w:w="6030" w:type="dxa"/>
            <w:shd w:val="clear" w:color="auto" w:fill="auto"/>
          </w:tcPr>
          <w:p w:rsidR="00AB2931" w:rsidRDefault="00AB2931" w:rsidP="008C2C34">
            <w:pPr>
              <w:rPr>
                <w:rFonts w:cs="Calibri"/>
              </w:rPr>
            </w:pPr>
            <w:r>
              <w:rPr>
                <w:rFonts w:cs="Calibri"/>
              </w:rPr>
              <w:t>4.1.0-8</w:t>
            </w:r>
          </w:p>
          <w:p w:rsidR="00AB2931" w:rsidRPr="008C2C34" w:rsidRDefault="00AB2931" w:rsidP="008C2C34">
            <w:pPr>
              <w:rPr>
                <w:rFonts w:cs="Calibri"/>
              </w:rPr>
            </w:pPr>
            <w:r w:rsidRPr="00BA786D">
              <w:rPr>
                <w:rFonts w:cs="Calibri"/>
              </w:rPr>
              <w:t xml:space="preserve">The system operator needs to designate the coordinated route based on traffic conditions and the selected operational </w:t>
            </w:r>
            <w:r w:rsidRPr="00BA786D">
              <w:rPr>
                <w:rFonts w:cs="Calibri"/>
              </w:rPr>
              <w:lastRenderedPageBreak/>
              <w:t>strategy.</w:t>
            </w:r>
          </w:p>
        </w:tc>
      </w:tr>
      <w:tr w:rsidR="00AB2931" w:rsidTr="009D342A">
        <w:tc>
          <w:tcPr>
            <w:tcW w:w="1998" w:type="dxa"/>
            <w:shd w:val="clear" w:color="auto" w:fill="auto"/>
          </w:tcPr>
          <w:p w:rsidR="00AB2931" w:rsidRPr="008C2C34" w:rsidRDefault="00AB2931" w:rsidP="008C2C34">
            <w:pPr>
              <w:rPr>
                <w:rFonts w:cs="Calibri"/>
              </w:rPr>
            </w:pPr>
            <w:del w:id="369" w:author="Jeff Sandberg" w:date="2013-09-23T15:29:00Z">
              <w:r w:rsidDel="00755E2B">
                <w:rPr>
                  <w:rFonts w:cs="Calibri"/>
                </w:rPr>
                <w:lastRenderedPageBreak/>
                <w:delText>2.1.1.0-11.0-1</w:delText>
              </w:r>
            </w:del>
          </w:p>
        </w:tc>
        <w:tc>
          <w:tcPr>
            <w:tcW w:w="5400" w:type="dxa"/>
            <w:shd w:val="clear" w:color="auto" w:fill="auto"/>
          </w:tcPr>
          <w:p w:rsidR="00AB2931" w:rsidRPr="008C2C34" w:rsidRDefault="00AB2931" w:rsidP="008C2C34">
            <w:pPr>
              <w:rPr>
                <w:rFonts w:cs="Calibri"/>
              </w:rPr>
            </w:pPr>
            <w:del w:id="370" w:author="Jeff Sandberg" w:date="2013-09-12T13:32:00Z">
              <w:r w:rsidDel="00BA786D">
                <w:rPr>
                  <w:rFonts w:cs="Calibri"/>
                </w:rPr>
                <w:delText>The ASCT shall coordinate along a user-defined route.</w:delText>
              </w:r>
            </w:del>
          </w:p>
        </w:tc>
        <w:tc>
          <w:tcPr>
            <w:tcW w:w="6030" w:type="dxa"/>
            <w:shd w:val="clear" w:color="auto" w:fill="auto"/>
          </w:tcPr>
          <w:p w:rsidR="00AB2931" w:rsidDel="00BA786D" w:rsidRDefault="00AB2931" w:rsidP="008C2C34">
            <w:pPr>
              <w:rPr>
                <w:del w:id="371" w:author="Jeff Sandberg" w:date="2013-09-12T13:32:00Z"/>
                <w:rFonts w:cs="Calibri"/>
              </w:rPr>
            </w:pPr>
            <w:del w:id="372" w:author="Jeff Sandberg" w:date="2013-09-12T13:32:00Z">
              <w:r w:rsidDel="00BA786D">
                <w:rPr>
                  <w:rFonts w:cs="Calibri"/>
                </w:rPr>
                <w:delText>4.1.0-8</w:delText>
              </w:r>
            </w:del>
          </w:p>
          <w:p w:rsidR="00AB2931" w:rsidRPr="008C2C34" w:rsidRDefault="00AB2931" w:rsidP="008C2C34">
            <w:pPr>
              <w:rPr>
                <w:rFonts w:cs="Calibri"/>
              </w:rPr>
            </w:pPr>
            <w:del w:id="373" w:author="Jeff Sandberg" w:date="2013-09-12T13:32:00Z">
              <w:r w:rsidDel="00BA786D">
                <w:rPr>
                  <w:rFonts w:cs="Calibri"/>
                </w:rPr>
                <w:delText>The system operator needs to designate the coordinated route based on traffic conditions and the selected operational strategy.</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2.1.1.0-11.0-2</w:t>
            </w:r>
          </w:p>
        </w:tc>
        <w:tc>
          <w:tcPr>
            <w:tcW w:w="5400" w:type="dxa"/>
            <w:shd w:val="clear" w:color="auto" w:fill="auto"/>
          </w:tcPr>
          <w:p w:rsidR="00AB2931" w:rsidRPr="008C2C34" w:rsidRDefault="00AB2931" w:rsidP="008C2C34">
            <w:pPr>
              <w:rPr>
                <w:rFonts w:cs="Calibri"/>
              </w:rPr>
            </w:pPr>
            <w:r w:rsidRPr="00BA786D">
              <w:rPr>
                <w:rFonts w:cs="Calibri"/>
              </w:rPr>
              <w:t>The ASCT shall determine the coordinated route based on traffic conditions.</w:t>
            </w:r>
          </w:p>
        </w:tc>
        <w:tc>
          <w:tcPr>
            <w:tcW w:w="6030" w:type="dxa"/>
            <w:shd w:val="clear" w:color="auto" w:fill="auto"/>
          </w:tcPr>
          <w:p w:rsidR="00AB2931" w:rsidRDefault="00AB2931" w:rsidP="008C2C34">
            <w:pPr>
              <w:rPr>
                <w:rFonts w:cs="Calibri"/>
              </w:rPr>
            </w:pPr>
            <w:r>
              <w:rPr>
                <w:rFonts w:cs="Calibri"/>
              </w:rPr>
              <w:t>4.1.0-8</w:t>
            </w:r>
          </w:p>
          <w:p w:rsidR="00AB2931" w:rsidRPr="008C2C34" w:rsidRDefault="00AB2931" w:rsidP="008C2C34">
            <w:pPr>
              <w:rPr>
                <w:rFonts w:cs="Calibri"/>
              </w:rPr>
            </w:pPr>
            <w:r w:rsidRPr="00BA786D">
              <w:rPr>
                <w:rFonts w:cs="Calibri"/>
              </w:rPr>
              <w:t>The system operator needs to designate the coordinated route based on traffic conditions and the selected operational strategy.</w:t>
            </w:r>
          </w:p>
        </w:tc>
      </w:tr>
      <w:tr w:rsidR="00AB2931" w:rsidTr="009D342A">
        <w:tc>
          <w:tcPr>
            <w:tcW w:w="1998" w:type="dxa"/>
            <w:shd w:val="clear" w:color="auto" w:fill="auto"/>
          </w:tcPr>
          <w:p w:rsidR="00AB2931" w:rsidRPr="008C2C34" w:rsidRDefault="00AB2931" w:rsidP="008C2C34">
            <w:pPr>
              <w:rPr>
                <w:rFonts w:cs="Calibri"/>
              </w:rPr>
            </w:pPr>
            <w:del w:id="374" w:author="Jeff Sandberg" w:date="2013-09-23T15:29:00Z">
              <w:r w:rsidDel="00755E2B">
                <w:rPr>
                  <w:rFonts w:cs="Calibri"/>
                </w:rPr>
                <w:delText>2.1.1.0-11.0-3</w:delText>
              </w:r>
            </w:del>
          </w:p>
        </w:tc>
        <w:tc>
          <w:tcPr>
            <w:tcW w:w="5400" w:type="dxa"/>
            <w:shd w:val="clear" w:color="auto" w:fill="auto"/>
          </w:tcPr>
          <w:p w:rsidR="00AB2931" w:rsidRPr="008C2C34" w:rsidRDefault="00AB2931" w:rsidP="008C2C34">
            <w:pPr>
              <w:rPr>
                <w:rFonts w:cs="Calibri"/>
              </w:rPr>
            </w:pPr>
            <w:del w:id="375" w:author="Jeff Sandberg" w:date="2013-09-12T13:32:00Z">
              <w:r w:rsidDel="00BA786D">
                <w:rPr>
                  <w:rFonts w:cs="Calibri"/>
                </w:rPr>
                <w:delText>The ASCT shall determine the coordinated route based on a user-defined schedule.</w:delText>
              </w:r>
            </w:del>
          </w:p>
        </w:tc>
        <w:tc>
          <w:tcPr>
            <w:tcW w:w="6030" w:type="dxa"/>
            <w:shd w:val="clear" w:color="auto" w:fill="auto"/>
          </w:tcPr>
          <w:p w:rsidR="00AB2931" w:rsidDel="00BA786D" w:rsidRDefault="00AB2931" w:rsidP="008C2C34">
            <w:pPr>
              <w:rPr>
                <w:del w:id="376" w:author="Jeff Sandberg" w:date="2013-09-12T13:32:00Z"/>
                <w:rFonts w:cs="Calibri"/>
              </w:rPr>
            </w:pPr>
            <w:del w:id="377" w:author="Jeff Sandberg" w:date="2013-09-12T13:32:00Z">
              <w:r w:rsidDel="00BA786D">
                <w:rPr>
                  <w:rFonts w:cs="Calibri"/>
                </w:rPr>
                <w:delText>4.1.0-8</w:delText>
              </w:r>
            </w:del>
          </w:p>
          <w:p w:rsidR="00AB2931" w:rsidRPr="008C2C34" w:rsidRDefault="00AB2931" w:rsidP="008C2C34">
            <w:pPr>
              <w:rPr>
                <w:rFonts w:cs="Calibri"/>
              </w:rPr>
            </w:pPr>
            <w:del w:id="378" w:author="Jeff Sandberg" w:date="2013-09-12T13:32:00Z">
              <w:r w:rsidDel="00BA786D">
                <w:rPr>
                  <w:rFonts w:cs="Calibri"/>
                </w:rPr>
                <w:delText>The system operator needs to designate the coordinated route based on traffic conditions and the selected operational strategy.</w:delText>
              </w:r>
            </w:del>
          </w:p>
        </w:tc>
      </w:tr>
      <w:tr w:rsidR="00AB2931" w:rsidTr="009D342A">
        <w:tc>
          <w:tcPr>
            <w:tcW w:w="1998" w:type="dxa"/>
            <w:shd w:val="clear" w:color="auto" w:fill="auto"/>
          </w:tcPr>
          <w:p w:rsidR="00AB2931" w:rsidRPr="008C2C34" w:rsidRDefault="00AB2931" w:rsidP="008C2C34">
            <w:pPr>
              <w:rPr>
                <w:rFonts w:cs="Calibri"/>
              </w:rPr>
            </w:pPr>
            <w:del w:id="379" w:author="Jeff Sandberg" w:date="2013-09-23T15:29:00Z">
              <w:r w:rsidDel="00755E2B">
                <w:rPr>
                  <w:rFonts w:cs="Calibri"/>
                </w:rPr>
                <w:delText>2.1.1.0-11.0-4</w:delText>
              </w:r>
            </w:del>
          </w:p>
        </w:tc>
        <w:tc>
          <w:tcPr>
            <w:tcW w:w="5400" w:type="dxa"/>
            <w:shd w:val="clear" w:color="auto" w:fill="auto"/>
          </w:tcPr>
          <w:p w:rsidR="00AB2931" w:rsidRPr="008C2C34" w:rsidRDefault="00AB2931" w:rsidP="008C2C34">
            <w:pPr>
              <w:rPr>
                <w:rFonts w:cs="Calibri"/>
              </w:rPr>
            </w:pPr>
            <w:del w:id="380" w:author="Jeff Sandberg" w:date="2013-09-12T13:32:00Z">
              <w:r w:rsidDel="00BA786D">
                <w:rPr>
                  <w:rFonts w:cs="Calibri"/>
                  <w:i/>
                  <w:iCs/>
                </w:rPr>
                <w:delText>The ASCT shall store XX user-defined coordination routes.</w:delText>
              </w:r>
            </w:del>
          </w:p>
        </w:tc>
        <w:tc>
          <w:tcPr>
            <w:tcW w:w="6030" w:type="dxa"/>
            <w:shd w:val="clear" w:color="auto" w:fill="auto"/>
          </w:tcPr>
          <w:p w:rsidR="00AB2931" w:rsidDel="00BA786D" w:rsidRDefault="00AB2931" w:rsidP="008C2C34">
            <w:pPr>
              <w:rPr>
                <w:del w:id="381" w:author="Jeff Sandberg" w:date="2013-09-12T13:32:00Z"/>
                <w:rFonts w:cs="Calibri"/>
              </w:rPr>
            </w:pPr>
            <w:del w:id="382" w:author="Jeff Sandberg" w:date="2013-09-12T13:32:00Z">
              <w:r w:rsidDel="00BA786D">
                <w:rPr>
                  <w:rFonts w:cs="Calibri"/>
                </w:rPr>
                <w:delText>4.1.0-8</w:delText>
              </w:r>
            </w:del>
          </w:p>
          <w:p w:rsidR="00AB2931" w:rsidRPr="008C2C34" w:rsidRDefault="00AB2931" w:rsidP="008C2C34">
            <w:pPr>
              <w:rPr>
                <w:rFonts w:cs="Calibri"/>
              </w:rPr>
            </w:pPr>
            <w:del w:id="383" w:author="Jeff Sandberg" w:date="2013-09-12T13:32:00Z">
              <w:r w:rsidDel="00BA786D">
                <w:rPr>
                  <w:rFonts w:cs="Calibri"/>
                </w:rPr>
                <w:delText>The system operator needs to designate the coordinated route based on traffic conditions and the selected operational strategy.</w:delText>
              </w:r>
            </w:del>
          </w:p>
        </w:tc>
      </w:tr>
      <w:tr w:rsidR="00AB2931" w:rsidTr="009D342A">
        <w:tc>
          <w:tcPr>
            <w:tcW w:w="1998" w:type="dxa"/>
            <w:shd w:val="clear" w:color="auto" w:fill="auto"/>
          </w:tcPr>
          <w:p w:rsidR="00AB2931" w:rsidRPr="008C2C34" w:rsidRDefault="00AB2931" w:rsidP="008C2C34">
            <w:pPr>
              <w:rPr>
                <w:rFonts w:cs="Calibri"/>
              </w:rPr>
            </w:pPr>
            <w:del w:id="384" w:author="Jeff Sandberg" w:date="2013-09-23T15:29:00Z">
              <w:r w:rsidDel="00755E2B">
                <w:rPr>
                  <w:rFonts w:cs="Calibri"/>
                </w:rPr>
                <w:delText>2.1.1.0-11.0-4.0-1</w:delText>
              </w:r>
            </w:del>
          </w:p>
        </w:tc>
        <w:tc>
          <w:tcPr>
            <w:tcW w:w="5400" w:type="dxa"/>
            <w:shd w:val="clear" w:color="auto" w:fill="auto"/>
          </w:tcPr>
          <w:p w:rsidR="00AB2931" w:rsidRPr="008C2C34" w:rsidRDefault="00AB2931" w:rsidP="008C2C34">
            <w:pPr>
              <w:rPr>
                <w:rFonts w:cs="Calibri"/>
              </w:rPr>
            </w:pPr>
            <w:del w:id="385" w:author="Jeff Sandberg" w:date="2013-09-12T13:32:00Z">
              <w:r w:rsidDel="00BA786D">
                <w:rPr>
                  <w:rFonts w:cs="Calibri"/>
                </w:rPr>
                <w:delText>The ASCT shall implement a stored coordinated route by operator command.</w:delText>
              </w:r>
            </w:del>
          </w:p>
        </w:tc>
        <w:tc>
          <w:tcPr>
            <w:tcW w:w="6030" w:type="dxa"/>
            <w:shd w:val="clear" w:color="auto" w:fill="auto"/>
          </w:tcPr>
          <w:p w:rsidR="00AB2931" w:rsidDel="00BA786D" w:rsidRDefault="00AB2931" w:rsidP="008C2C34">
            <w:pPr>
              <w:rPr>
                <w:del w:id="386" w:author="Jeff Sandberg" w:date="2013-09-12T13:32:00Z"/>
                <w:rFonts w:cs="Calibri"/>
              </w:rPr>
            </w:pPr>
            <w:del w:id="387" w:author="Jeff Sandberg" w:date="2013-09-12T13:32:00Z">
              <w:r w:rsidDel="00BA786D">
                <w:rPr>
                  <w:rFonts w:cs="Calibri"/>
                </w:rPr>
                <w:delText>4.1.0-8</w:delText>
              </w:r>
            </w:del>
          </w:p>
          <w:p w:rsidR="00AB2931" w:rsidRPr="008C2C34" w:rsidRDefault="00AB2931" w:rsidP="008C2C34">
            <w:pPr>
              <w:rPr>
                <w:rFonts w:cs="Calibri"/>
              </w:rPr>
            </w:pPr>
            <w:del w:id="388" w:author="Jeff Sandberg" w:date="2013-09-12T13:32:00Z">
              <w:r w:rsidDel="00BA786D">
                <w:rPr>
                  <w:rFonts w:cs="Calibri"/>
                </w:rPr>
                <w:delText>The system operator needs to designate the coordinated route based on traffic conditions and the selected operational strategy.</w:delText>
              </w:r>
            </w:del>
          </w:p>
        </w:tc>
      </w:tr>
      <w:tr w:rsidR="00AB2931" w:rsidTr="009D342A">
        <w:tc>
          <w:tcPr>
            <w:tcW w:w="1998" w:type="dxa"/>
            <w:shd w:val="clear" w:color="auto" w:fill="auto"/>
          </w:tcPr>
          <w:p w:rsidR="00AB2931" w:rsidRPr="008C2C34" w:rsidRDefault="00AB2931" w:rsidP="008C2C34">
            <w:pPr>
              <w:rPr>
                <w:rFonts w:cs="Calibri"/>
              </w:rPr>
            </w:pPr>
            <w:del w:id="389" w:author="Jeff Sandberg" w:date="2013-09-23T15:29:00Z">
              <w:r w:rsidDel="00755E2B">
                <w:rPr>
                  <w:rFonts w:cs="Calibri"/>
                </w:rPr>
                <w:delText>2.1.1.0-11.0-4.0-2</w:delText>
              </w:r>
            </w:del>
          </w:p>
        </w:tc>
        <w:tc>
          <w:tcPr>
            <w:tcW w:w="5400" w:type="dxa"/>
            <w:shd w:val="clear" w:color="auto" w:fill="auto"/>
          </w:tcPr>
          <w:p w:rsidR="00AB2931" w:rsidRPr="008C2C34" w:rsidRDefault="00AB2931" w:rsidP="008C2C34">
            <w:pPr>
              <w:rPr>
                <w:rFonts w:cs="Calibri"/>
              </w:rPr>
            </w:pPr>
            <w:del w:id="390" w:author="Jeff Sandberg" w:date="2013-09-12T13:32:00Z">
              <w:r w:rsidDel="00BA786D">
                <w:rPr>
                  <w:rFonts w:cs="Calibri"/>
                </w:rPr>
                <w:delText>The ASCT shall implement a stored coordinated route based on traffic conditions.</w:delText>
              </w:r>
            </w:del>
          </w:p>
        </w:tc>
        <w:tc>
          <w:tcPr>
            <w:tcW w:w="6030" w:type="dxa"/>
            <w:shd w:val="clear" w:color="auto" w:fill="auto"/>
          </w:tcPr>
          <w:p w:rsidR="00AB2931" w:rsidDel="00BA786D" w:rsidRDefault="00AB2931" w:rsidP="008C2C34">
            <w:pPr>
              <w:rPr>
                <w:del w:id="391" w:author="Jeff Sandberg" w:date="2013-09-12T13:32:00Z"/>
                <w:rFonts w:cs="Calibri"/>
              </w:rPr>
            </w:pPr>
            <w:del w:id="392" w:author="Jeff Sandberg" w:date="2013-09-12T13:32:00Z">
              <w:r w:rsidDel="00BA786D">
                <w:rPr>
                  <w:rFonts w:cs="Calibri"/>
                </w:rPr>
                <w:delText>4.1.0-8</w:delText>
              </w:r>
            </w:del>
          </w:p>
          <w:p w:rsidR="00AB2931" w:rsidRPr="008C2C34" w:rsidRDefault="00AB2931" w:rsidP="008C2C34">
            <w:pPr>
              <w:rPr>
                <w:rFonts w:cs="Calibri"/>
              </w:rPr>
            </w:pPr>
            <w:del w:id="393" w:author="Jeff Sandberg" w:date="2013-09-12T13:32:00Z">
              <w:r w:rsidDel="00BA786D">
                <w:rPr>
                  <w:rFonts w:cs="Calibri"/>
                </w:rPr>
                <w:delText>The system operator needs to designate the coordinated route based on traffic conditions and the selected operational strategy.</w:delText>
              </w:r>
            </w:del>
          </w:p>
        </w:tc>
      </w:tr>
      <w:tr w:rsidR="00AB2931" w:rsidTr="009D342A">
        <w:tc>
          <w:tcPr>
            <w:tcW w:w="1998" w:type="dxa"/>
            <w:shd w:val="clear" w:color="auto" w:fill="auto"/>
          </w:tcPr>
          <w:p w:rsidR="00AB2931" w:rsidRPr="008C2C34" w:rsidRDefault="00AB2931" w:rsidP="008C2C34">
            <w:pPr>
              <w:rPr>
                <w:rFonts w:cs="Calibri"/>
              </w:rPr>
            </w:pPr>
            <w:del w:id="394" w:author="Jeff Sandberg" w:date="2013-09-23T15:29:00Z">
              <w:r w:rsidDel="00755E2B">
                <w:rPr>
                  <w:rFonts w:cs="Calibri"/>
                </w:rPr>
                <w:delText>2.1.1.0-11.0-4.0-3</w:delText>
              </w:r>
            </w:del>
          </w:p>
        </w:tc>
        <w:tc>
          <w:tcPr>
            <w:tcW w:w="5400" w:type="dxa"/>
            <w:shd w:val="clear" w:color="auto" w:fill="auto"/>
          </w:tcPr>
          <w:p w:rsidR="00AB2931" w:rsidRPr="008C2C34" w:rsidRDefault="00AB2931" w:rsidP="008C2C34">
            <w:pPr>
              <w:rPr>
                <w:rFonts w:cs="Calibri"/>
              </w:rPr>
            </w:pPr>
            <w:del w:id="395" w:author="Jeff Sandberg" w:date="2013-09-12T13:32:00Z">
              <w:r w:rsidDel="00BA786D">
                <w:rPr>
                  <w:rFonts w:cs="Calibri"/>
                </w:rPr>
                <w:delText>The ASCT shall implement a stored coordinated route based on a user-defined schedule.</w:delText>
              </w:r>
            </w:del>
          </w:p>
        </w:tc>
        <w:tc>
          <w:tcPr>
            <w:tcW w:w="6030" w:type="dxa"/>
            <w:shd w:val="clear" w:color="auto" w:fill="auto"/>
          </w:tcPr>
          <w:p w:rsidR="00AB2931" w:rsidDel="00BA786D" w:rsidRDefault="00AB2931" w:rsidP="008C2C34">
            <w:pPr>
              <w:rPr>
                <w:del w:id="396" w:author="Jeff Sandberg" w:date="2013-09-12T13:32:00Z"/>
                <w:rFonts w:cs="Calibri"/>
              </w:rPr>
            </w:pPr>
            <w:del w:id="397" w:author="Jeff Sandberg" w:date="2013-09-12T13:32:00Z">
              <w:r w:rsidDel="00BA786D">
                <w:rPr>
                  <w:rFonts w:cs="Calibri"/>
                </w:rPr>
                <w:delText>4.1.0-8</w:delText>
              </w:r>
            </w:del>
          </w:p>
          <w:p w:rsidR="00AB2931" w:rsidRPr="008C2C34" w:rsidRDefault="00AB2931" w:rsidP="008C2C34">
            <w:pPr>
              <w:rPr>
                <w:rFonts w:cs="Calibri"/>
              </w:rPr>
            </w:pPr>
            <w:del w:id="398" w:author="Jeff Sandberg" w:date="2013-09-12T13:32:00Z">
              <w:r w:rsidDel="00BA786D">
                <w:rPr>
                  <w:rFonts w:cs="Calibri"/>
                </w:rPr>
                <w:delText>The system operator needs to designate the coordinated route based on traffic conditions and the selected operational strategy.</w:delText>
              </w:r>
            </w:del>
          </w:p>
        </w:tc>
      </w:tr>
      <w:tr w:rsidR="00AB2931" w:rsidTr="009D342A">
        <w:tc>
          <w:tcPr>
            <w:tcW w:w="1998" w:type="dxa"/>
            <w:shd w:val="clear" w:color="auto" w:fill="auto"/>
          </w:tcPr>
          <w:p w:rsidR="00AB2931" w:rsidRPr="008C2C34" w:rsidRDefault="00AB2931" w:rsidP="008C2C34">
            <w:pPr>
              <w:rPr>
                <w:rFonts w:cs="Calibri"/>
              </w:rPr>
            </w:pPr>
            <w:del w:id="399" w:author="Jeff Sandberg" w:date="2013-09-23T15:29:00Z">
              <w:r w:rsidDel="00755E2B">
                <w:rPr>
                  <w:rFonts w:cs="Calibri"/>
                </w:rPr>
                <w:delText>2.1.1.0-12</w:delText>
              </w:r>
            </w:del>
          </w:p>
        </w:tc>
        <w:tc>
          <w:tcPr>
            <w:tcW w:w="5400" w:type="dxa"/>
            <w:shd w:val="clear" w:color="auto" w:fill="auto"/>
          </w:tcPr>
          <w:p w:rsidR="00AB2931" w:rsidRPr="008C2C34" w:rsidRDefault="00AB2931" w:rsidP="008C2C34">
            <w:pPr>
              <w:rPr>
                <w:rFonts w:cs="Calibri"/>
              </w:rPr>
            </w:pPr>
            <w:del w:id="400" w:author="Jeff Sandberg" w:date="2013-09-12T13:32:00Z">
              <w:r w:rsidDel="00BA786D">
                <w:rPr>
                  <w:rFonts w:cs="Calibri"/>
                </w:rPr>
                <w:delText>The ASCT shall not prevent the use of phase timings in the local controller set by agency policy.</w:delText>
              </w:r>
            </w:del>
          </w:p>
        </w:tc>
        <w:tc>
          <w:tcPr>
            <w:tcW w:w="6030" w:type="dxa"/>
            <w:shd w:val="clear" w:color="auto" w:fill="auto"/>
          </w:tcPr>
          <w:p w:rsidR="00AB2931" w:rsidDel="00BA786D" w:rsidRDefault="00AB2931" w:rsidP="008C2C34">
            <w:pPr>
              <w:rPr>
                <w:del w:id="401" w:author="Jeff Sandberg" w:date="2013-09-12T13:32:00Z"/>
                <w:rFonts w:cs="Calibri"/>
              </w:rPr>
            </w:pPr>
            <w:del w:id="402" w:author="Jeff Sandberg" w:date="2013-09-12T13:32:00Z">
              <w:r w:rsidDel="00BA786D">
                <w:rPr>
                  <w:rFonts w:cs="Calibri"/>
                </w:rPr>
                <w:delText>4.1.0-9</w:delText>
              </w:r>
            </w:del>
          </w:p>
          <w:p w:rsidR="00AB2931" w:rsidRPr="008C2C34" w:rsidRDefault="00AB2931" w:rsidP="008C2C34">
            <w:pPr>
              <w:rPr>
                <w:rFonts w:cs="Calibri"/>
              </w:rPr>
            </w:pPr>
            <w:del w:id="403" w:author="Jeff Sandberg" w:date="2013-09-12T13:32:00Z">
              <w:r w:rsidDel="00BA786D">
                <w:rPr>
                  <w:rFonts w:cs="Calibri"/>
                </w:rPr>
                <w:delText xml:space="preserve">The system operator needs to set signal timing parameters (such as minimum green, maximum green and extension time) to comply with agency policies. </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2.1.2</w:t>
            </w:r>
          </w:p>
        </w:tc>
        <w:tc>
          <w:tcPr>
            <w:tcW w:w="5400" w:type="dxa"/>
            <w:shd w:val="clear" w:color="auto" w:fill="auto"/>
          </w:tcPr>
          <w:p w:rsidR="00AB2931" w:rsidRDefault="00AB2931" w:rsidP="008C2C34">
            <w:pPr>
              <w:pStyle w:val="Heading3"/>
            </w:pPr>
            <w:r>
              <w:t>2.1.2 Allowable Phases</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2.1.2.0-1</w:t>
            </w:r>
          </w:p>
        </w:tc>
        <w:tc>
          <w:tcPr>
            <w:tcW w:w="5400" w:type="dxa"/>
            <w:shd w:val="clear" w:color="auto" w:fill="auto"/>
          </w:tcPr>
          <w:p w:rsidR="00AB2931" w:rsidRPr="00BA786D" w:rsidRDefault="00AB2931" w:rsidP="008C2C34">
            <w:pPr>
              <w:rPr>
                <w:rFonts w:cs="Calibri"/>
              </w:rPr>
            </w:pPr>
            <w:r w:rsidRPr="00BA786D">
              <w:rPr>
                <w:rFonts w:cs="Calibri"/>
              </w:rPr>
              <w:t>The ASCT shall not prevent protected/permissive left turn phase operation.</w:t>
            </w:r>
          </w:p>
        </w:tc>
        <w:tc>
          <w:tcPr>
            <w:tcW w:w="6030" w:type="dxa"/>
            <w:shd w:val="clear" w:color="auto" w:fill="auto"/>
          </w:tcPr>
          <w:p w:rsidR="00AB2931" w:rsidRPr="00BA786D" w:rsidRDefault="00AB2931" w:rsidP="008C2C34">
            <w:pPr>
              <w:rPr>
                <w:rFonts w:cs="Calibri"/>
              </w:rPr>
            </w:pPr>
            <w:r w:rsidRPr="00BA786D">
              <w:rPr>
                <w:rFonts w:cs="Calibri"/>
              </w:rPr>
              <w:t>4.9.0-1.0-14</w:t>
            </w:r>
          </w:p>
          <w:p w:rsidR="00AB2931" w:rsidRPr="00BA786D" w:rsidRDefault="00AB2931" w:rsidP="008C2C34">
            <w:pPr>
              <w:numPr>
                <w:ilvl w:val="0"/>
                <w:numId w:val="11"/>
              </w:numPr>
              <w:rPr>
                <w:rFonts w:cs="Calibri"/>
              </w:rPr>
            </w:pPr>
            <w:r w:rsidRPr="00BA786D">
              <w:rPr>
                <w:rFonts w:cs="Calibri"/>
              </w:rPr>
              <w:t xml:space="preserve">Protected/permissive phasing and alternate left turn phase </w:t>
            </w:r>
            <w:r w:rsidRPr="00BA786D">
              <w:rPr>
                <w:rFonts w:cs="Calibri"/>
              </w:rPr>
              <w:lastRenderedPageBreak/>
              <w:t>sequences.</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2.1.2.0-2</w:t>
            </w:r>
          </w:p>
        </w:tc>
        <w:tc>
          <w:tcPr>
            <w:tcW w:w="5400" w:type="dxa"/>
            <w:shd w:val="clear" w:color="auto" w:fill="auto"/>
          </w:tcPr>
          <w:p w:rsidR="00AB2931" w:rsidRPr="00AB2931" w:rsidRDefault="00AB2931" w:rsidP="008C2C34">
            <w:pPr>
              <w:tabs>
                <w:tab w:val="center" w:pos="4680"/>
                <w:tab w:val="right" w:pos="9360"/>
              </w:tabs>
              <w:spacing w:after="0" w:line="240" w:lineRule="auto"/>
              <w:rPr>
                <w:rFonts w:cs="Calibri"/>
              </w:rPr>
            </w:pPr>
            <w:r w:rsidRPr="00BA786D">
              <w:rPr>
                <w:rFonts w:cs="Calibri"/>
              </w:rPr>
              <w:t xml:space="preserve">The ASCT shall not prevent the protected left turn phase to lead or lag the opposing through phase </w:t>
            </w:r>
            <w:del w:id="404" w:author="Jeff Sandberg" w:date="2013-09-16T07:27:00Z">
              <w:r w:rsidRPr="00BA786D" w:rsidDel="00AB2931">
                <w:rPr>
                  <w:rFonts w:cs="Calibri"/>
                </w:rPr>
                <w:delText>based upon user-specified conditions</w:delText>
              </w:r>
            </w:del>
            <w:ins w:id="405" w:author="Jeff Sandberg" w:date="2013-09-16T07:27:00Z">
              <w:r>
                <w:rPr>
                  <w:rFonts w:cs="Calibri"/>
                </w:rPr>
                <w:t>at any time</w:t>
              </w:r>
            </w:ins>
            <w:r w:rsidRPr="00BA786D">
              <w:rPr>
                <w:rFonts w:cs="Calibri"/>
              </w:rPr>
              <w:t>.</w:t>
            </w:r>
          </w:p>
        </w:tc>
        <w:tc>
          <w:tcPr>
            <w:tcW w:w="6030" w:type="dxa"/>
            <w:shd w:val="clear" w:color="auto" w:fill="auto"/>
          </w:tcPr>
          <w:p w:rsidR="00AB2931" w:rsidRPr="00BA786D" w:rsidRDefault="00AB2931" w:rsidP="008C2C34">
            <w:pPr>
              <w:rPr>
                <w:rFonts w:cs="Calibri"/>
              </w:rPr>
            </w:pPr>
            <w:r w:rsidRPr="00BA786D">
              <w:rPr>
                <w:rFonts w:cs="Calibri"/>
              </w:rPr>
              <w:t>4.9.0-1.0-14</w:t>
            </w:r>
          </w:p>
          <w:p w:rsidR="00AB2931" w:rsidRPr="00BA786D" w:rsidRDefault="00AB2931" w:rsidP="008C2C34">
            <w:pPr>
              <w:numPr>
                <w:ilvl w:val="0"/>
                <w:numId w:val="11"/>
              </w:numPr>
              <w:rPr>
                <w:rFonts w:cs="Calibri"/>
              </w:rPr>
            </w:pPr>
            <w:r w:rsidRPr="00BA786D">
              <w:rPr>
                <w:rFonts w:cs="Calibri"/>
              </w:rPr>
              <w:t>Protected/permissive phasing and alternate left turn phase sequences.</w:t>
            </w:r>
          </w:p>
        </w:tc>
      </w:tr>
      <w:tr w:rsidR="00AB2931" w:rsidTr="009D342A">
        <w:tc>
          <w:tcPr>
            <w:tcW w:w="1998" w:type="dxa"/>
            <w:shd w:val="clear" w:color="auto" w:fill="auto"/>
          </w:tcPr>
          <w:p w:rsidR="00AB2931" w:rsidRPr="008C2C34" w:rsidRDefault="00AB2931" w:rsidP="008C2C34">
            <w:pPr>
              <w:rPr>
                <w:rFonts w:cs="Calibri"/>
              </w:rPr>
            </w:pPr>
            <w:del w:id="406" w:author="Jeff Sandberg" w:date="2013-09-23T15:29:00Z">
              <w:r w:rsidDel="00755E2B">
                <w:rPr>
                  <w:rFonts w:cs="Calibri"/>
                </w:rPr>
                <w:delText>2.1.2.0-3</w:delText>
              </w:r>
            </w:del>
          </w:p>
        </w:tc>
        <w:tc>
          <w:tcPr>
            <w:tcW w:w="5400" w:type="dxa"/>
            <w:shd w:val="clear" w:color="auto" w:fill="auto"/>
          </w:tcPr>
          <w:p w:rsidR="00AB2931" w:rsidRPr="008C2C34" w:rsidRDefault="00AB2931" w:rsidP="008C2C34">
            <w:pPr>
              <w:rPr>
                <w:rFonts w:cs="Calibri"/>
              </w:rPr>
            </w:pPr>
            <w:del w:id="407" w:author="Jeff Sandberg" w:date="2013-09-12T13:32:00Z">
              <w:r w:rsidDel="00BA786D">
                <w:rPr>
                  <w:rFonts w:cs="Calibri"/>
                </w:rPr>
                <w:delText>The ASCT shall prevent skipping a user-specified phase when the user-specified phase sequence is operating.</w:delText>
              </w:r>
            </w:del>
          </w:p>
        </w:tc>
        <w:tc>
          <w:tcPr>
            <w:tcW w:w="6030" w:type="dxa"/>
            <w:shd w:val="clear" w:color="auto" w:fill="auto"/>
          </w:tcPr>
          <w:p w:rsidR="00AB2931" w:rsidDel="00BA786D" w:rsidRDefault="00AB2931" w:rsidP="008C2C34">
            <w:pPr>
              <w:rPr>
                <w:del w:id="408" w:author="Jeff Sandberg" w:date="2013-09-12T13:32:00Z"/>
                <w:rFonts w:cs="Calibri"/>
              </w:rPr>
            </w:pPr>
            <w:del w:id="409" w:author="Jeff Sandberg" w:date="2013-09-12T13:32:00Z">
              <w:r w:rsidDel="00BA786D">
                <w:rPr>
                  <w:rFonts w:cs="Calibri"/>
                </w:rPr>
                <w:delText>4.9.0-1.0-6</w:delText>
              </w:r>
            </w:del>
          </w:p>
          <w:p w:rsidR="00AB2931" w:rsidRPr="008C2C34" w:rsidRDefault="00AB2931" w:rsidP="008C2C34">
            <w:pPr>
              <w:numPr>
                <w:ilvl w:val="0"/>
                <w:numId w:val="11"/>
              </w:numPr>
              <w:rPr>
                <w:rFonts w:cs="Calibri"/>
              </w:rPr>
            </w:pPr>
            <w:del w:id="410" w:author="Jeff Sandberg" w:date="2013-09-12T13:32:00Z">
              <w:r w:rsidDel="00BA786D">
                <w:rPr>
                  <w:rFonts w:cs="Calibri"/>
                </w:rPr>
                <w:delText>Prevent one or more phases being skipped under certain traffic conditions or signal states.</w:delText>
              </w:r>
            </w:del>
          </w:p>
        </w:tc>
      </w:tr>
      <w:tr w:rsidR="00AB2931" w:rsidTr="009D342A">
        <w:tc>
          <w:tcPr>
            <w:tcW w:w="1998" w:type="dxa"/>
            <w:shd w:val="clear" w:color="auto" w:fill="auto"/>
          </w:tcPr>
          <w:p w:rsidR="00AB2931" w:rsidRPr="008C2C34" w:rsidRDefault="00AB2931" w:rsidP="008C2C34">
            <w:pPr>
              <w:rPr>
                <w:rFonts w:cs="Calibri"/>
              </w:rPr>
            </w:pPr>
            <w:del w:id="411" w:author="Jeff Sandberg" w:date="2013-09-23T15:29:00Z">
              <w:r w:rsidDel="00755E2B">
                <w:rPr>
                  <w:rFonts w:cs="Calibri"/>
                </w:rPr>
                <w:delText>2.1.2.0-4</w:delText>
              </w:r>
            </w:del>
          </w:p>
        </w:tc>
        <w:tc>
          <w:tcPr>
            <w:tcW w:w="5400" w:type="dxa"/>
            <w:shd w:val="clear" w:color="auto" w:fill="auto"/>
          </w:tcPr>
          <w:p w:rsidR="00AB2931" w:rsidRPr="008C2C34" w:rsidRDefault="00AB2931" w:rsidP="008C2C34">
            <w:pPr>
              <w:rPr>
                <w:rFonts w:cs="Calibri"/>
              </w:rPr>
            </w:pPr>
            <w:del w:id="412" w:author="Jeff Sandberg" w:date="2013-09-12T13:32:00Z">
              <w:r w:rsidDel="00BA786D">
                <w:rPr>
                  <w:rFonts w:cs="Calibri"/>
                </w:rPr>
                <w:delText>The ASCT shall prevent skipping a user-specified phase based on the state of a user-specified external input.</w:delText>
              </w:r>
            </w:del>
          </w:p>
        </w:tc>
        <w:tc>
          <w:tcPr>
            <w:tcW w:w="6030" w:type="dxa"/>
            <w:shd w:val="clear" w:color="auto" w:fill="auto"/>
          </w:tcPr>
          <w:p w:rsidR="00AB2931" w:rsidDel="00BA786D" w:rsidRDefault="00AB2931" w:rsidP="008C2C34">
            <w:pPr>
              <w:rPr>
                <w:del w:id="413" w:author="Jeff Sandberg" w:date="2013-09-12T13:32:00Z"/>
                <w:rFonts w:cs="Calibri"/>
              </w:rPr>
            </w:pPr>
            <w:del w:id="414" w:author="Jeff Sandberg" w:date="2013-09-12T13:32:00Z">
              <w:r w:rsidDel="00BA786D">
                <w:rPr>
                  <w:rFonts w:cs="Calibri"/>
                </w:rPr>
                <w:delText>4.9.0-1.0-6</w:delText>
              </w:r>
            </w:del>
          </w:p>
          <w:p w:rsidR="00AB2931" w:rsidDel="00BA786D" w:rsidRDefault="00AB2931" w:rsidP="008C2C34">
            <w:pPr>
              <w:numPr>
                <w:ilvl w:val="0"/>
                <w:numId w:val="11"/>
              </w:numPr>
              <w:rPr>
                <w:del w:id="415" w:author="Jeff Sandberg" w:date="2013-09-12T13:32:00Z"/>
                <w:rFonts w:cs="Calibri"/>
              </w:rPr>
            </w:pPr>
            <w:del w:id="416" w:author="Jeff Sandberg" w:date="2013-09-12T13:32:00Z">
              <w:r w:rsidDel="00BA786D">
                <w:rPr>
                  <w:rFonts w:cs="Calibri"/>
                </w:rPr>
                <w:delText>Prevent one or more phases being skipped under certain traffic conditions or signal states.</w:delText>
              </w:r>
            </w:del>
          </w:p>
          <w:p w:rsidR="00AB2931" w:rsidDel="00BA786D" w:rsidRDefault="00AB2931" w:rsidP="008C2C34">
            <w:pPr>
              <w:rPr>
                <w:del w:id="417" w:author="Jeff Sandberg" w:date="2013-09-12T13:32:00Z"/>
                <w:rFonts w:cs="Calibri"/>
              </w:rPr>
            </w:pPr>
            <w:del w:id="418" w:author="Jeff Sandberg" w:date="2013-09-12T13:32:00Z">
              <w:r w:rsidDel="00BA786D">
                <w:rPr>
                  <w:rFonts w:cs="Calibri"/>
                </w:rPr>
                <w:delText>4.17.0-2</w:delText>
              </w:r>
            </w:del>
          </w:p>
          <w:p w:rsidR="00AB2931" w:rsidRPr="008C2C34" w:rsidRDefault="00AB2931" w:rsidP="008C2C34">
            <w:pPr>
              <w:rPr>
                <w:rFonts w:cs="Calibri"/>
              </w:rPr>
            </w:pPr>
            <w:del w:id="419" w:author="Jeff Sandberg" w:date="2013-09-12T13:32:00Z">
              <w:r w:rsidDel="00BA786D">
                <w:rPr>
                  <w:rFonts w:cs="Calibri"/>
                </w:rPr>
                <w:delText>The system operator needs to react to commands issued by (specify an external control or decision support system, such as an ICM system or another signal system).</w:delText>
              </w:r>
            </w:del>
          </w:p>
        </w:tc>
      </w:tr>
      <w:tr w:rsidR="00AB2931" w:rsidTr="009D342A">
        <w:tc>
          <w:tcPr>
            <w:tcW w:w="1998" w:type="dxa"/>
            <w:shd w:val="clear" w:color="auto" w:fill="auto"/>
          </w:tcPr>
          <w:p w:rsidR="00AB2931" w:rsidRPr="008C2C34" w:rsidRDefault="00AB2931" w:rsidP="008C2C34">
            <w:pPr>
              <w:rPr>
                <w:rFonts w:cs="Calibri"/>
              </w:rPr>
            </w:pPr>
            <w:del w:id="420" w:author="Jeff Sandberg" w:date="2013-09-23T15:29:00Z">
              <w:r w:rsidDel="00755E2B">
                <w:rPr>
                  <w:rFonts w:cs="Calibri"/>
                </w:rPr>
                <w:delText>2.1.2.0-5</w:delText>
              </w:r>
            </w:del>
          </w:p>
        </w:tc>
        <w:tc>
          <w:tcPr>
            <w:tcW w:w="5400" w:type="dxa"/>
            <w:shd w:val="clear" w:color="auto" w:fill="auto"/>
          </w:tcPr>
          <w:p w:rsidR="00AB2931" w:rsidRPr="008C2C34" w:rsidRDefault="00AB2931" w:rsidP="008C2C34">
            <w:pPr>
              <w:rPr>
                <w:rFonts w:cs="Calibri"/>
              </w:rPr>
            </w:pPr>
            <w:del w:id="421" w:author="Jeff Sandberg" w:date="2013-09-12T13:32:00Z">
              <w:r w:rsidDel="00BA786D">
                <w:rPr>
                  <w:rFonts w:cs="Calibri"/>
                </w:rPr>
                <w:delText>The ASCT shall prevent skipping a user-specified phase according to a time of day schedule.</w:delText>
              </w:r>
            </w:del>
          </w:p>
        </w:tc>
        <w:tc>
          <w:tcPr>
            <w:tcW w:w="6030" w:type="dxa"/>
            <w:shd w:val="clear" w:color="auto" w:fill="auto"/>
          </w:tcPr>
          <w:p w:rsidR="00AB2931" w:rsidDel="00BA786D" w:rsidRDefault="00AB2931" w:rsidP="008C2C34">
            <w:pPr>
              <w:rPr>
                <w:del w:id="422" w:author="Jeff Sandberg" w:date="2013-09-12T13:32:00Z"/>
                <w:rFonts w:cs="Calibri"/>
              </w:rPr>
            </w:pPr>
            <w:del w:id="423" w:author="Jeff Sandberg" w:date="2013-09-12T13:32:00Z">
              <w:r w:rsidDel="00BA786D">
                <w:rPr>
                  <w:rFonts w:cs="Calibri"/>
                </w:rPr>
                <w:delText>4.9.0-1.0-6</w:delText>
              </w:r>
            </w:del>
          </w:p>
          <w:p w:rsidR="00AB2931" w:rsidRPr="008C2C34" w:rsidRDefault="00AB2931" w:rsidP="008C2C34">
            <w:pPr>
              <w:numPr>
                <w:ilvl w:val="0"/>
                <w:numId w:val="11"/>
              </w:numPr>
              <w:rPr>
                <w:rFonts w:cs="Calibri"/>
              </w:rPr>
            </w:pPr>
            <w:del w:id="424" w:author="Jeff Sandberg" w:date="2013-09-12T13:32:00Z">
              <w:r w:rsidDel="00BA786D">
                <w:rPr>
                  <w:rFonts w:cs="Calibri"/>
                </w:rPr>
                <w:delText>Prevent one or more phases being skipped under certain traffic conditions or signal states.</w:delText>
              </w:r>
            </w:del>
          </w:p>
        </w:tc>
      </w:tr>
      <w:tr w:rsidR="00AB2931" w:rsidTr="009D342A">
        <w:tc>
          <w:tcPr>
            <w:tcW w:w="1998" w:type="dxa"/>
            <w:shd w:val="clear" w:color="auto" w:fill="auto"/>
          </w:tcPr>
          <w:p w:rsidR="00AB2931" w:rsidRPr="008C2C34" w:rsidRDefault="00AB2931" w:rsidP="008C2C34">
            <w:pPr>
              <w:rPr>
                <w:rFonts w:cs="Calibri"/>
              </w:rPr>
            </w:pPr>
            <w:del w:id="425" w:author="Jeff Sandberg" w:date="2013-09-23T15:29:00Z">
              <w:r w:rsidDel="00755E2B">
                <w:rPr>
                  <w:rFonts w:cs="Calibri"/>
                </w:rPr>
                <w:delText>2.1.2.0-6</w:delText>
              </w:r>
            </w:del>
          </w:p>
        </w:tc>
        <w:tc>
          <w:tcPr>
            <w:tcW w:w="5400" w:type="dxa"/>
            <w:shd w:val="clear" w:color="auto" w:fill="auto"/>
          </w:tcPr>
          <w:p w:rsidR="00AB2931" w:rsidRPr="008C2C34" w:rsidRDefault="00AB2931" w:rsidP="008C2C34">
            <w:pPr>
              <w:rPr>
                <w:rFonts w:cs="Calibri"/>
              </w:rPr>
            </w:pPr>
            <w:del w:id="426" w:author="Jeff Sandberg" w:date="2013-09-12T13:32:00Z">
              <w:r w:rsidDel="00BA786D">
                <w:rPr>
                  <w:rFonts w:cs="Calibri"/>
                </w:rPr>
                <w:delText>The ASCT shall omit a user-specified phase when the cycle length is below a user-specified value.</w:delText>
              </w:r>
            </w:del>
          </w:p>
        </w:tc>
        <w:tc>
          <w:tcPr>
            <w:tcW w:w="6030" w:type="dxa"/>
            <w:shd w:val="clear" w:color="auto" w:fill="auto"/>
          </w:tcPr>
          <w:p w:rsidR="00AB2931" w:rsidDel="00BA786D" w:rsidRDefault="00AB2931" w:rsidP="008C2C34">
            <w:pPr>
              <w:rPr>
                <w:del w:id="427" w:author="Jeff Sandberg" w:date="2013-09-12T13:32:00Z"/>
                <w:rFonts w:cs="Calibri"/>
              </w:rPr>
            </w:pPr>
            <w:del w:id="428" w:author="Jeff Sandberg" w:date="2013-09-12T13:32:00Z">
              <w:r w:rsidDel="00BA786D">
                <w:rPr>
                  <w:rFonts w:cs="Calibri"/>
                </w:rPr>
                <w:delText>4.9.0-1.0-5</w:delText>
              </w:r>
            </w:del>
          </w:p>
          <w:p w:rsidR="00AB2931" w:rsidRPr="008C2C34" w:rsidRDefault="00AB2931" w:rsidP="008C2C34">
            <w:pPr>
              <w:numPr>
                <w:ilvl w:val="0"/>
                <w:numId w:val="11"/>
              </w:numPr>
              <w:rPr>
                <w:rFonts w:cs="Calibri"/>
              </w:rPr>
            </w:pPr>
            <w:del w:id="429" w:author="Jeff Sandberg" w:date="2013-09-12T13:32:00Z">
              <w:r w:rsidDel="00BA786D">
                <w:rPr>
                  <w:rFonts w:cs="Calibri"/>
                </w:rPr>
                <w:delText>Allow one or more phases to be omitted (disabled) under certain traffic conditions or signal states.</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2.1.2.0-7</w:t>
            </w:r>
          </w:p>
        </w:tc>
        <w:tc>
          <w:tcPr>
            <w:tcW w:w="5400" w:type="dxa"/>
            <w:shd w:val="clear" w:color="auto" w:fill="auto"/>
          </w:tcPr>
          <w:p w:rsidR="00AB2931" w:rsidRPr="00AB2931" w:rsidRDefault="00AB2931" w:rsidP="008332C6">
            <w:pPr>
              <w:tabs>
                <w:tab w:val="center" w:pos="4680"/>
                <w:tab w:val="right" w:pos="9360"/>
              </w:tabs>
              <w:spacing w:after="0" w:line="240" w:lineRule="auto"/>
              <w:rPr>
                <w:rFonts w:cs="Calibri"/>
              </w:rPr>
            </w:pPr>
            <w:r w:rsidRPr="00BA786D">
              <w:rPr>
                <w:rFonts w:cs="Calibri"/>
              </w:rPr>
              <w:t>The ASCT shall omit</w:t>
            </w:r>
            <w:ins w:id="430" w:author="Jeff Sandberg" w:date="2013-09-23T11:02:00Z">
              <w:r w:rsidR="00A47329">
                <w:rPr>
                  <w:rFonts w:cs="Calibri"/>
                </w:rPr>
                <w:t xml:space="preserve"> protected</w:t>
              </w:r>
            </w:ins>
            <w:r w:rsidRPr="00BA786D">
              <w:rPr>
                <w:rFonts w:cs="Calibri"/>
              </w:rPr>
              <w:t xml:space="preserve"> </w:t>
            </w:r>
            <w:del w:id="431" w:author="Jeff Sandberg" w:date="2013-09-16T07:28:00Z">
              <w:r w:rsidRPr="00BA786D" w:rsidDel="00AB2931">
                <w:rPr>
                  <w:rFonts w:cs="Calibri"/>
                </w:rPr>
                <w:delText>a user-specified</w:delText>
              </w:r>
            </w:del>
            <w:ins w:id="432" w:author="Jeff Sandberg" w:date="2013-09-16T07:28:00Z">
              <w:r>
                <w:rPr>
                  <w:rFonts w:cs="Calibri"/>
                </w:rPr>
                <w:t>left turn</w:t>
              </w:r>
            </w:ins>
            <w:r w:rsidRPr="00BA786D">
              <w:rPr>
                <w:rFonts w:cs="Calibri"/>
              </w:rPr>
              <w:t xml:space="preserve"> phase</w:t>
            </w:r>
            <w:ins w:id="433" w:author="Jeff Sandberg" w:date="2013-09-16T07:28:00Z">
              <w:r>
                <w:rPr>
                  <w:rFonts w:cs="Calibri"/>
                </w:rPr>
                <w:t>s</w:t>
              </w:r>
            </w:ins>
            <w:r w:rsidRPr="00BA786D">
              <w:rPr>
                <w:rFonts w:cs="Calibri"/>
              </w:rPr>
              <w:t xml:space="preserve"> </w:t>
            </w:r>
            <w:ins w:id="434" w:author="Jeff Sandberg" w:date="2013-09-16T07:28:00Z">
              <w:r>
                <w:rPr>
                  <w:rFonts w:cs="Calibri"/>
                </w:rPr>
                <w:t xml:space="preserve">at signals with protected/permitted left turn phasing </w:t>
              </w:r>
            </w:ins>
            <w:del w:id="435" w:author="Jeff Sandberg" w:date="2013-09-16T07:28:00Z">
              <w:r w:rsidRPr="00BA786D" w:rsidDel="00AB2931">
                <w:rPr>
                  <w:rFonts w:cs="Calibri"/>
                </w:rPr>
                <w:delText>based on measured traffic conditions</w:delText>
              </w:r>
            </w:del>
            <w:ins w:id="436" w:author="Jeff Sandberg" w:date="2013-09-16T07:28:00Z">
              <w:r>
                <w:rPr>
                  <w:rFonts w:cs="Calibri"/>
                </w:rPr>
                <w:t xml:space="preserve">if cycle failure is detected </w:t>
              </w:r>
            </w:ins>
            <w:ins w:id="437" w:author="Jeff Sandberg" w:date="2013-09-16T07:44:00Z">
              <w:r w:rsidR="008332C6">
                <w:rPr>
                  <w:rFonts w:cs="Calibri"/>
                </w:rPr>
                <w:t xml:space="preserve">for the opposing through movement </w:t>
              </w:r>
            </w:ins>
            <w:ins w:id="438" w:author="Jeff Sandberg" w:date="2013-09-16T07:28:00Z">
              <w:r>
                <w:rPr>
                  <w:rFonts w:cs="Calibri"/>
                </w:rPr>
                <w:t xml:space="preserve">in two consecutive phases and queues in </w:t>
              </w:r>
            </w:ins>
            <w:ins w:id="439" w:author="Jeff Sandberg" w:date="2013-09-16T07:44:00Z">
              <w:r w:rsidR="008332C6">
                <w:rPr>
                  <w:rFonts w:cs="Calibri"/>
                </w:rPr>
                <w:t xml:space="preserve">the </w:t>
              </w:r>
            </w:ins>
            <w:ins w:id="440" w:author="Jeff Sandberg" w:date="2013-09-16T07:28:00Z">
              <w:r>
                <w:rPr>
                  <w:rFonts w:cs="Calibri"/>
                </w:rPr>
                <w:t>left turn lane do not exceed the left turn storage capacity</w:t>
              </w:r>
            </w:ins>
            <w:r w:rsidRPr="00BA786D">
              <w:rPr>
                <w:rFonts w:cs="Calibri"/>
              </w:rPr>
              <w:t>.</w:t>
            </w:r>
          </w:p>
        </w:tc>
        <w:tc>
          <w:tcPr>
            <w:tcW w:w="6030" w:type="dxa"/>
            <w:shd w:val="clear" w:color="auto" w:fill="auto"/>
          </w:tcPr>
          <w:p w:rsidR="00AB2931" w:rsidRDefault="00AB2931" w:rsidP="008C2C34">
            <w:pPr>
              <w:rPr>
                <w:rFonts w:cs="Calibri"/>
              </w:rPr>
            </w:pPr>
            <w:r>
              <w:rPr>
                <w:rFonts w:cs="Calibri"/>
              </w:rPr>
              <w:t>4.9.0-1.0-5</w:t>
            </w:r>
          </w:p>
          <w:p w:rsidR="00AB2931" w:rsidRPr="008C2C34" w:rsidRDefault="00AB2931" w:rsidP="008C2C34">
            <w:pPr>
              <w:numPr>
                <w:ilvl w:val="0"/>
                <w:numId w:val="11"/>
              </w:numPr>
              <w:rPr>
                <w:rFonts w:cs="Calibri"/>
              </w:rPr>
            </w:pPr>
            <w:r w:rsidRPr="00BA786D">
              <w:rPr>
                <w:rFonts w:cs="Calibri"/>
              </w:rPr>
              <w:t>Allow one or more phases to be omitted (disabled) under certain traffic conditions or signal states.</w:t>
            </w:r>
          </w:p>
        </w:tc>
      </w:tr>
      <w:tr w:rsidR="00AB2931" w:rsidTr="009D342A">
        <w:tc>
          <w:tcPr>
            <w:tcW w:w="1998" w:type="dxa"/>
            <w:shd w:val="clear" w:color="auto" w:fill="auto"/>
          </w:tcPr>
          <w:p w:rsidR="00AB2931" w:rsidRPr="008C2C34" w:rsidRDefault="00AB2931" w:rsidP="008C2C34">
            <w:pPr>
              <w:rPr>
                <w:rFonts w:cs="Calibri"/>
              </w:rPr>
            </w:pPr>
            <w:r>
              <w:rPr>
                <w:rFonts w:cs="Calibri"/>
              </w:rPr>
              <w:t>2.1.2.0-8</w:t>
            </w:r>
          </w:p>
        </w:tc>
        <w:tc>
          <w:tcPr>
            <w:tcW w:w="5400" w:type="dxa"/>
            <w:shd w:val="clear" w:color="auto" w:fill="auto"/>
          </w:tcPr>
          <w:p w:rsidR="00AB2931" w:rsidRPr="008C2C34" w:rsidRDefault="00AB2931" w:rsidP="008C2C34">
            <w:pPr>
              <w:rPr>
                <w:rFonts w:cs="Calibri"/>
              </w:rPr>
            </w:pPr>
            <w:r w:rsidRPr="00BA786D">
              <w:rPr>
                <w:rFonts w:cs="Calibri"/>
              </w:rPr>
              <w:t xml:space="preserve">The ASCT shall omit a user-specified phase </w:t>
            </w:r>
            <w:ins w:id="441" w:author="Jeff Sandberg" w:date="2013-09-16T07:30:00Z">
              <w:r>
                <w:rPr>
                  <w:rFonts w:cs="Calibri"/>
                </w:rPr>
                <w:t>during railroad preemption and recovery from railroad preemption</w:t>
              </w:r>
            </w:ins>
            <w:del w:id="442" w:author="Jeff Sandberg" w:date="2013-09-16T07:30:00Z">
              <w:r w:rsidRPr="00BA786D" w:rsidDel="00AB2931">
                <w:rPr>
                  <w:rFonts w:cs="Calibri"/>
                </w:rPr>
                <w:delText>based on the state of a user-specified external input</w:delText>
              </w:r>
            </w:del>
            <w:r w:rsidRPr="00BA786D">
              <w:rPr>
                <w:rFonts w:cs="Calibri"/>
              </w:rPr>
              <w:t>.</w:t>
            </w:r>
          </w:p>
        </w:tc>
        <w:tc>
          <w:tcPr>
            <w:tcW w:w="6030" w:type="dxa"/>
            <w:shd w:val="clear" w:color="auto" w:fill="auto"/>
          </w:tcPr>
          <w:p w:rsidR="00AB2931" w:rsidRDefault="00AB2931" w:rsidP="008C2C34">
            <w:pPr>
              <w:rPr>
                <w:rFonts w:cs="Calibri"/>
              </w:rPr>
            </w:pPr>
            <w:r>
              <w:rPr>
                <w:rFonts w:cs="Calibri"/>
              </w:rPr>
              <w:t>4.9.0-1.0-5</w:t>
            </w:r>
          </w:p>
          <w:p w:rsidR="00AB2931" w:rsidRPr="00BA786D" w:rsidRDefault="00AB2931" w:rsidP="008C2C34">
            <w:pPr>
              <w:numPr>
                <w:ilvl w:val="0"/>
                <w:numId w:val="11"/>
              </w:numPr>
              <w:rPr>
                <w:rFonts w:cs="Calibri"/>
              </w:rPr>
            </w:pPr>
            <w:r w:rsidRPr="00BA786D">
              <w:rPr>
                <w:rFonts w:cs="Calibri"/>
              </w:rPr>
              <w:t>Allow one or more phases to be omitted (disabled) under certain traffic conditions or signal states.</w:t>
            </w:r>
          </w:p>
          <w:p w:rsidR="00AB2931" w:rsidDel="00BA786D" w:rsidRDefault="00AB2931" w:rsidP="008C2C34">
            <w:pPr>
              <w:rPr>
                <w:del w:id="443" w:author="Jeff Sandberg" w:date="2013-09-12T13:32:00Z"/>
                <w:rFonts w:cs="Calibri"/>
              </w:rPr>
            </w:pPr>
            <w:del w:id="444" w:author="Jeff Sandberg" w:date="2013-09-12T13:32:00Z">
              <w:r w:rsidDel="00BA786D">
                <w:rPr>
                  <w:rFonts w:cs="Calibri"/>
                </w:rPr>
                <w:delText>4.17.0-2</w:delText>
              </w:r>
            </w:del>
          </w:p>
          <w:p w:rsidR="00AB2931" w:rsidRPr="008C2C34" w:rsidRDefault="00AB2931" w:rsidP="008C2C34">
            <w:pPr>
              <w:rPr>
                <w:rFonts w:cs="Calibri"/>
              </w:rPr>
            </w:pPr>
            <w:del w:id="445" w:author="Jeff Sandberg" w:date="2013-09-12T13:32:00Z">
              <w:r w:rsidDel="00BA786D">
                <w:rPr>
                  <w:rFonts w:cs="Calibri"/>
                </w:rPr>
                <w:delText>The system operator needs to react to commands issued by (specify an external control or decision support system, such as an ICM system or another signal system).</w:delText>
              </w:r>
            </w:del>
          </w:p>
        </w:tc>
      </w:tr>
      <w:tr w:rsidR="00AB2931" w:rsidTr="009D342A">
        <w:tc>
          <w:tcPr>
            <w:tcW w:w="1998" w:type="dxa"/>
            <w:shd w:val="clear" w:color="auto" w:fill="auto"/>
          </w:tcPr>
          <w:p w:rsidR="00AB2931" w:rsidRPr="008C2C34" w:rsidRDefault="00AB2931" w:rsidP="008C2C34">
            <w:pPr>
              <w:rPr>
                <w:rFonts w:cs="Calibri"/>
              </w:rPr>
            </w:pPr>
            <w:del w:id="446" w:author="Jeff Sandberg" w:date="2013-09-23T15:29:00Z">
              <w:r w:rsidDel="00755E2B">
                <w:rPr>
                  <w:rFonts w:cs="Calibri"/>
                </w:rPr>
                <w:lastRenderedPageBreak/>
                <w:delText>2.1.2.0-9</w:delText>
              </w:r>
            </w:del>
          </w:p>
        </w:tc>
        <w:tc>
          <w:tcPr>
            <w:tcW w:w="5400" w:type="dxa"/>
            <w:shd w:val="clear" w:color="auto" w:fill="auto"/>
          </w:tcPr>
          <w:p w:rsidR="00AB2931" w:rsidRPr="008C2C34" w:rsidRDefault="00AB2931" w:rsidP="008C2C34">
            <w:pPr>
              <w:rPr>
                <w:rFonts w:cs="Calibri"/>
              </w:rPr>
            </w:pPr>
            <w:del w:id="447" w:author="Jeff Sandberg" w:date="2013-09-12T13:32:00Z">
              <w:r w:rsidDel="00BA786D">
                <w:rPr>
                  <w:rFonts w:cs="Calibri"/>
                </w:rPr>
                <w:delText>The ASCT shall omit a user-specified phase according to a time of day schedule</w:delText>
              </w:r>
            </w:del>
          </w:p>
        </w:tc>
        <w:tc>
          <w:tcPr>
            <w:tcW w:w="6030" w:type="dxa"/>
            <w:shd w:val="clear" w:color="auto" w:fill="auto"/>
          </w:tcPr>
          <w:p w:rsidR="00AB2931" w:rsidDel="00BA786D" w:rsidRDefault="00AB2931" w:rsidP="008C2C34">
            <w:pPr>
              <w:rPr>
                <w:del w:id="448" w:author="Jeff Sandberg" w:date="2013-09-12T13:32:00Z"/>
                <w:rFonts w:cs="Calibri"/>
              </w:rPr>
            </w:pPr>
            <w:del w:id="449" w:author="Jeff Sandberg" w:date="2013-09-12T13:32:00Z">
              <w:r w:rsidDel="00BA786D">
                <w:rPr>
                  <w:rFonts w:cs="Calibri"/>
                </w:rPr>
                <w:delText>4.9.0-1.0-5</w:delText>
              </w:r>
            </w:del>
          </w:p>
          <w:p w:rsidR="00AB2931" w:rsidRPr="008C2C34" w:rsidRDefault="00AB2931" w:rsidP="008C2C34">
            <w:pPr>
              <w:numPr>
                <w:ilvl w:val="0"/>
                <w:numId w:val="11"/>
              </w:numPr>
              <w:rPr>
                <w:rFonts w:cs="Calibri"/>
              </w:rPr>
            </w:pPr>
            <w:del w:id="450" w:author="Jeff Sandberg" w:date="2013-09-12T13:32:00Z">
              <w:r w:rsidDel="00BA786D">
                <w:rPr>
                  <w:rFonts w:cs="Calibri"/>
                </w:rPr>
                <w:delText>Allow one or more phases to be omitted (disabled) under certain traffic conditions or signal states.</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2.1.2.0-10</w:t>
            </w:r>
          </w:p>
        </w:tc>
        <w:tc>
          <w:tcPr>
            <w:tcW w:w="5400" w:type="dxa"/>
            <w:shd w:val="clear" w:color="auto" w:fill="auto"/>
          </w:tcPr>
          <w:p w:rsidR="00AB2931" w:rsidRPr="00BA786D" w:rsidRDefault="00AB2931" w:rsidP="008C2C34">
            <w:pPr>
              <w:rPr>
                <w:rFonts w:cs="Calibri"/>
              </w:rPr>
            </w:pPr>
            <w:r w:rsidRPr="00BA786D">
              <w:rPr>
                <w:rFonts w:cs="Calibri"/>
              </w:rPr>
              <w:t>The ASCT shall assign unused time from a preceding phase that terminates early to a user-specified phase as follows:</w:t>
            </w:r>
          </w:p>
          <w:p w:rsidR="00AB2931" w:rsidRPr="00BA786D" w:rsidRDefault="00AB2931" w:rsidP="008C2C34">
            <w:pPr>
              <w:numPr>
                <w:ilvl w:val="0"/>
                <w:numId w:val="11"/>
              </w:numPr>
              <w:rPr>
                <w:rFonts w:cs="Calibri"/>
              </w:rPr>
            </w:pPr>
            <w:r w:rsidRPr="00BA786D">
              <w:rPr>
                <w:rFonts w:cs="Calibri"/>
              </w:rPr>
              <w:t>next phase;</w:t>
            </w:r>
          </w:p>
          <w:p w:rsidR="00AB2931" w:rsidRPr="00BA786D" w:rsidRDefault="00AB2931" w:rsidP="008C2C34">
            <w:pPr>
              <w:numPr>
                <w:ilvl w:val="0"/>
                <w:numId w:val="11"/>
              </w:numPr>
              <w:rPr>
                <w:rFonts w:cs="Calibri"/>
              </w:rPr>
            </w:pPr>
            <w:r w:rsidRPr="00BA786D">
              <w:rPr>
                <w:rFonts w:cs="Calibri"/>
              </w:rPr>
              <w:t>next coordinated phase;</w:t>
            </w:r>
          </w:p>
          <w:p w:rsidR="00AD60E0" w:rsidRDefault="00AB2931">
            <w:pPr>
              <w:rPr>
                <w:rFonts w:cs="Calibri"/>
              </w:rPr>
              <w:pPrChange w:id="451" w:author="Jeff Sandberg" w:date="2013-09-12T14:40:00Z">
                <w:pPr>
                  <w:numPr>
                    <w:numId w:val="11"/>
                  </w:numPr>
                  <w:tabs>
                    <w:tab w:val="center" w:pos="4680"/>
                    <w:tab w:val="right" w:pos="9360"/>
                  </w:tabs>
                  <w:spacing w:after="0" w:line="240" w:lineRule="auto"/>
                </w:pPr>
              </w:pPrChange>
            </w:pPr>
            <w:proofErr w:type="gramStart"/>
            <w:r w:rsidRPr="00BA786D">
              <w:rPr>
                <w:rFonts w:cs="Calibri"/>
              </w:rPr>
              <w:t>user-specified</w:t>
            </w:r>
            <w:proofErr w:type="gramEnd"/>
            <w:r w:rsidRPr="00BA786D">
              <w:rPr>
                <w:rFonts w:cs="Calibri"/>
              </w:rPr>
              <w:t xml:space="preserve"> phase.</w:t>
            </w:r>
          </w:p>
        </w:tc>
        <w:tc>
          <w:tcPr>
            <w:tcW w:w="6030" w:type="dxa"/>
            <w:shd w:val="clear" w:color="auto" w:fill="auto"/>
          </w:tcPr>
          <w:p w:rsidR="00AB2931" w:rsidRPr="00BA786D" w:rsidRDefault="00AB2931" w:rsidP="008C2C34">
            <w:pPr>
              <w:rPr>
                <w:rFonts w:cs="Calibri"/>
              </w:rPr>
            </w:pPr>
            <w:r w:rsidRPr="00BA786D">
              <w:rPr>
                <w:rFonts w:cs="Calibri"/>
              </w:rPr>
              <w:t>4.9.0-1.0-10</w:t>
            </w:r>
          </w:p>
          <w:p w:rsidR="00AB2931" w:rsidRPr="00BA786D" w:rsidRDefault="00AB2931" w:rsidP="008C2C34">
            <w:pPr>
              <w:numPr>
                <w:ilvl w:val="0"/>
                <w:numId w:val="11"/>
              </w:numPr>
              <w:rPr>
                <w:rFonts w:cs="Calibri"/>
              </w:rPr>
            </w:pPr>
            <w:r w:rsidRPr="00BA786D">
              <w:rPr>
                <w:rFonts w:cs="Calibri"/>
              </w:rPr>
              <w:t>Allow the operator to specify which phase receives unused time from a preceding phase</w:t>
            </w:r>
          </w:p>
        </w:tc>
      </w:tr>
      <w:tr w:rsidR="00AB2931" w:rsidTr="009D342A">
        <w:tc>
          <w:tcPr>
            <w:tcW w:w="1998" w:type="dxa"/>
            <w:shd w:val="clear" w:color="auto" w:fill="auto"/>
          </w:tcPr>
          <w:p w:rsidR="00AB2931" w:rsidRPr="008C2C34" w:rsidRDefault="00AB2931" w:rsidP="008C2C34">
            <w:pPr>
              <w:rPr>
                <w:rFonts w:cs="Calibri"/>
              </w:rPr>
            </w:pPr>
            <w:r>
              <w:rPr>
                <w:rFonts w:cs="Calibri"/>
              </w:rPr>
              <w:t>2.1.2.0-11</w:t>
            </w:r>
          </w:p>
        </w:tc>
        <w:tc>
          <w:tcPr>
            <w:tcW w:w="5400" w:type="dxa"/>
            <w:shd w:val="clear" w:color="auto" w:fill="auto"/>
          </w:tcPr>
          <w:p w:rsidR="00AB2931" w:rsidRPr="00BA786D" w:rsidRDefault="00AB2931" w:rsidP="008C2C34">
            <w:pPr>
              <w:rPr>
                <w:rFonts w:cs="Calibri"/>
              </w:rPr>
            </w:pPr>
            <w:r w:rsidRPr="00BA786D">
              <w:rPr>
                <w:rFonts w:cs="Calibri"/>
              </w:rPr>
              <w:t>The ASCT shall assign unused time from a preceding phase that is skipped to a user-specified phase as follows:</w:t>
            </w:r>
          </w:p>
          <w:p w:rsidR="00AB2931" w:rsidRPr="00BA786D" w:rsidRDefault="00AB2931" w:rsidP="008C2C34">
            <w:pPr>
              <w:numPr>
                <w:ilvl w:val="0"/>
                <w:numId w:val="11"/>
              </w:numPr>
              <w:rPr>
                <w:rFonts w:cs="Calibri"/>
              </w:rPr>
            </w:pPr>
            <w:r w:rsidRPr="00BA786D">
              <w:rPr>
                <w:rFonts w:cs="Calibri"/>
              </w:rPr>
              <w:t>previous phase;</w:t>
            </w:r>
          </w:p>
          <w:p w:rsidR="00AB2931" w:rsidRPr="00BA786D" w:rsidRDefault="00AB2931" w:rsidP="008C2C34">
            <w:pPr>
              <w:numPr>
                <w:ilvl w:val="0"/>
                <w:numId w:val="11"/>
              </w:numPr>
              <w:rPr>
                <w:rFonts w:cs="Calibri"/>
              </w:rPr>
            </w:pPr>
            <w:r w:rsidRPr="00BA786D">
              <w:rPr>
                <w:rFonts w:cs="Calibri"/>
              </w:rPr>
              <w:t>next phase;</w:t>
            </w:r>
          </w:p>
          <w:p w:rsidR="00AB2931" w:rsidRPr="00BA786D" w:rsidRDefault="00AB2931" w:rsidP="008C2C34">
            <w:pPr>
              <w:numPr>
                <w:ilvl w:val="0"/>
                <w:numId w:val="11"/>
              </w:numPr>
              <w:rPr>
                <w:rFonts w:cs="Calibri"/>
              </w:rPr>
            </w:pPr>
            <w:r w:rsidRPr="00BA786D">
              <w:rPr>
                <w:rFonts w:cs="Calibri"/>
              </w:rPr>
              <w:t>next coordinated phase;</w:t>
            </w:r>
          </w:p>
          <w:p w:rsidR="00AD60E0" w:rsidRDefault="00AB2931">
            <w:pPr>
              <w:rPr>
                <w:rFonts w:cs="Calibri"/>
              </w:rPr>
              <w:pPrChange w:id="452" w:author="Jeff Sandberg" w:date="2013-09-12T14:41:00Z">
                <w:pPr>
                  <w:numPr>
                    <w:numId w:val="11"/>
                  </w:numPr>
                  <w:tabs>
                    <w:tab w:val="center" w:pos="4680"/>
                    <w:tab w:val="right" w:pos="9360"/>
                  </w:tabs>
                  <w:spacing w:after="0" w:line="240" w:lineRule="auto"/>
                </w:pPr>
              </w:pPrChange>
            </w:pPr>
            <w:proofErr w:type="gramStart"/>
            <w:r w:rsidRPr="00BA786D">
              <w:rPr>
                <w:rFonts w:cs="Calibri"/>
              </w:rPr>
              <w:t>user-specified</w:t>
            </w:r>
            <w:proofErr w:type="gramEnd"/>
            <w:r w:rsidRPr="00BA786D">
              <w:rPr>
                <w:rFonts w:cs="Calibri"/>
              </w:rPr>
              <w:t xml:space="preserve"> phase.</w:t>
            </w:r>
          </w:p>
        </w:tc>
        <w:tc>
          <w:tcPr>
            <w:tcW w:w="6030" w:type="dxa"/>
            <w:shd w:val="clear" w:color="auto" w:fill="auto"/>
          </w:tcPr>
          <w:p w:rsidR="00AB2931" w:rsidRPr="00BA786D" w:rsidRDefault="00AB2931" w:rsidP="008C2C34">
            <w:pPr>
              <w:rPr>
                <w:rFonts w:cs="Calibri"/>
              </w:rPr>
            </w:pPr>
            <w:r w:rsidRPr="00BA786D">
              <w:rPr>
                <w:rFonts w:cs="Calibri"/>
              </w:rPr>
              <w:t>4.9.0-1.0-10</w:t>
            </w:r>
          </w:p>
          <w:p w:rsidR="00AB2931" w:rsidRPr="00BA786D" w:rsidRDefault="00AB2931" w:rsidP="008C2C34">
            <w:pPr>
              <w:numPr>
                <w:ilvl w:val="0"/>
                <w:numId w:val="11"/>
              </w:numPr>
              <w:rPr>
                <w:rFonts w:cs="Calibri"/>
              </w:rPr>
            </w:pPr>
            <w:r w:rsidRPr="00BA786D">
              <w:rPr>
                <w:rFonts w:cs="Calibri"/>
              </w:rPr>
              <w:t>Allow the operator to specify which phase receives unused time from a preceding phase</w:t>
            </w:r>
          </w:p>
        </w:tc>
      </w:tr>
      <w:tr w:rsidR="00AB2931" w:rsidTr="009D342A">
        <w:tc>
          <w:tcPr>
            <w:tcW w:w="1998" w:type="dxa"/>
            <w:shd w:val="clear" w:color="auto" w:fill="auto"/>
          </w:tcPr>
          <w:p w:rsidR="00AB2931" w:rsidRPr="008C2C34" w:rsidRDefault="00AB2931" w:rsidP="008C2C34">
            <w:pPr>
              <w:rPr>
                <w:rFonts w:cs="Calibri"/>
              </w:rPr>
            </w:pPr>
            <w:r>
              <w:rPr>
                <w:rFonts w:cs="Calibri"/>
              </w:rPr>
              <w:t>2.1.2.0-12</w:t>
            </w:r>
          </w:p>
        </w:tc>
        <w:tc>
          <w:tcPr>
            <w:tcW w:w="5400" w:type="dxa"/>
            <w:shd w:val="clear" w:color="auto" w:fill="auto"/>
          </w:tcPr>
          <w:p w:rsidR="00AB2931" w:rsidRPr="00AB2931" w:rsidRDefault="00AB2931" w:rsidP="008C2C34">
            <w:pPr>
              <w:tabs>
                <w:tab w:val="center" w:pos="4680"/>
                <w:tab w:val="right" w:pos="9360"/>
              </w:tabs>
              <w:spacing w:after="0" w:line="240" w:lineRule="auto"/>
              <w:rPr>
                <w:rFonts w:cs="Calibri"/>
              </w:rPr>
            </w:pPr>
            <w:r w:rsidRPr="00BA786D">
              <w:rPr>
                <w:rFonts w:cs="Calibri"/>
              </w:rPr>
              <w:t xml:space="preserve">The ASCT shall not alter the order of phases at </w:t>
            </w:r>
            <w:del w:id="453" w:author="Jeff Sandberg" w:date="2013-09-16T07:31:00Z">
              <w:r w:rsidRPr="00BA786D" w:rsidDel="00AB2931">
                <w:rPr>
                  <w:rFonts w:cs="Calibri"/>
                </w:rPr>
                <w:delText>a user-specified intersection</w:delText>
              </w:r>
            </w:del>
            <w:ins w:id="454" w:author="Jeff Sandberg" w:date="2013-09-16T07:31:00Z">
              <w:r>
                <w:rPr>
                  <w:rFonts w:cs="Calibri"/>
                </w:rPr>
                <w:t>the STH 26 interchange ramp signals or the USH 14 interchange ramp signals</w:t>
              </w:r>
            </w:ins>
            <w:r w:rsidRPr="00BA786D">
              <w:rPr>
                <w:rFonts w:cs="Calibri"/>
              </w:rPr>
              <w:t>.</w:t>
            </w:r>
          </w:p>
        </w:tc>
        <w:tc>
          <w:tcPr>
            <w:tcW w:w="6030" w:type="dxa"/>
            <w:shd w:val="clear" w:color="auto" w:fill="auto"/>
          </w:tcPr>
          <w:p w:rsidR="00AB2931" w:rsidRDefault="00AB2931" w:rsidP="008C2C34">
            <w:pPr>
              <w:rPr>
                <w:rFonts w:cs="Calibri"/>
              </w:rPr>
            </w:pPr>
            <w:r>
              <w:rPr>
                <w:rFonts w:cs="Calibri"/>
              </w:rPr>
              <w:t>4.1.0-7</w:t>
            </w:r>
          </w:p>
          <w:p w:rsidR="00AB2931" w:rsidRPr="008C2C34" w:rsidRDefault="00AB2931" w:rsidP="008C2C34">
            <w:pPr>
              <w:rPr>
                <w:rFonts w:cs="Calibri"/>
              </w:rPr>
            </w:pPr>
            <w:r w:rsidRPr="00BA786D">
              <w:rPr>
                <w:rFonts w:cs="Calibri"/>
              </w:rPr>
              <w:t xml:space="preserve">The system operator needs to fix the sequence of phases at any specified location. For example, the operator may need to fix the </w:t>
            </w:r>
            <w:r w:rsidRPr="00BA786D">
              <w:rPr>
                <w:rFonts w:cs="Calibri"/>
              </w:rPr>
              <w:lastRenderedPageBreak/>
              <w:t>phase order at a diamond interchange.</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2.1.3</w:t>
            </w:r>
          </w:p>
        </w:tc>
        <w:tc>
          <w:tcPr>
            <w:tcW w:w="5400" w:type="dxa"/>
            <w:shd w:val="clear" w:color="auto" w:fill="auto"/>
          </w:tcPr>
          <w:p w:rsidR="00AB2931" w:rsidRDefault="00AB2931" w:rsidP="008C2C34">
            <w:pPr>
              <w:pStyle w:val="Heading3"/>
            </w:pPr>
            <w:r>
              <w:t>2.1.3 Oversaturation</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2.1.3.0-1</w:t>
            </w:r>
          </w:p>
        </w:tc>
        <w:tc>
          <w:tcPr>
            <w:tcW w:w="5400" w:type="dxa"/>
            <w:shd w:val="clear" w:color="auto" w:fill="auto"/>
          </w:tcPr>
          <w:p w:rsidR="00AB2931" w:rsidRPr="009B61CE" w:rsidRDefault="00AB2931" w:rsidP="008C2C34">
            <w:pPr>
              <w:tabs>
                <w:tab w:val="center" w:pos="4680"/>
                <w:tab w:val="right" w:pos="9360"/>
              </w:tabs>
              <w:spacing w:after="0" w:line="240" w:lineRule="auto"/>
              <w:rPr>
                <w:rFonts w:cs="Calibri"/>
              </w:rPr>
            </w:pPr>
            <w:r w:rsidRPr="00BA786D">
              <w:rPr>
                <w:rFonts w:cs="Calibri"/>
              </w:rPr>
              <w:t>The ASCT shall detect the presence of queues</w:t>
            </w:r>
            <w:ins w:id="455" w:author="Jeff Sandberg" w:date="2013-09-16T07:32:00Z">
              <w:r w:rsidR="009B61CE">
                <w:rPr>
                  <w:rFonts w:cs="Calibri"/>
                </w:rPr>
                <w:t xml:space="preserve"> on every lane of every approach at every signalized intersection</w:t>
              </w:r>
            </w:ins>
            <w:ins w:id="456" w:author="Jeff Sandberg" w:date="2013-09-16T07:37:00Z">
              <w:r w:rsidR="009B61CE">
                <w:rPr>
                  <w:rFonts w:cs="Calibri"/>
                </w:rPr>
                <w:t>.</w:t>
              </w:r>
            </w:ins>
            <w:r w:rsidRPr="00BA786D">
              <w:rPr>
                <w:rFonts w:cs="Calibri"/>
              </w:rPr>
              <w:t xml:space="preserve"> </w:t>
            </w:r>
            <w:ins w:id="457" w:author="Jeff Sandberg" w:date="2013-09-16T07:37:00Z">
              <w:r w:rsidR="009B61CE">
                <w:rPr>
                  <w:rFonts w:cs="Calibri"/>
                </w:rPr>
                <w:t xml:space="preserve"> The ASCT shall detect queues that spillback from signalized intersections to adjacent signalized intersections and queues that exceed storage capacity of left turn lanes. </w:t>
              </w:r>
            </w:ins>
            <w:del w:id="458" w:author="Jeff Sandberg" w:date="2013-09-16T07:32:00Z">
              <w:r w:rsidRPr="00BA786D" w:rsidDel="009B61CE">
                <w:rPr>
                  <w:rFonts w:cs="Calibri"/>
                </w:rPr>
                <w:delText>at pre-configured locations.</w:delText>
              </w:r>
            </w:del>
          </w:p>
        </w:tc>
        <w:tc>
          <w:tcPr>
            <w:tcW w:w="6030" w:type="dxa"/>
            <w:shd w:val="clear" w:color="auto" w:fill="auto"/>
          </w:tcPr>
          <w:p w:rsidR="00AB2931" w:rsidDel="00BA786D" w:rsidRDefault="00AB2931" w:rsidP="008C2C34">
            <w:pPr>
              <w:rPr>
                <w:del w:id="459" w:author="Jeff Sandberg" w:date="2013-09-12T13:32:00Z"/>
                <w:rFonts w:cs="Calibri"/>
              </w:rPr>
            </w:pPr>
            <w:del w:id="460" w:author="Jeff Sandberg" w:date="2013-09-12T13:32:00Z">
              <w:r w:rsidDel="00BA786D">
                <w:rPr>
                  <w:rFonts w:cs="Calibri"/>
                </w:rPr>
                <w:delText>4.1.0-1.0-4</w:delText>
              </w:r>
            </w:del>
          </w:p>
          <w:p w:rsidR="00AB2931" w:rsidDel="00BA786D" w:rsidRDefault="00AB2931" w:rsidP="008C2C34">
            <w:pPr>
              <w:numPr>
                <w:ilvl w:val="0"/>
                <w:numId w:val="11"/>
              </w:numPr>
              <w:rPr>
                <w:del w:id="461" w:author="Jeff Sandberg" w:date="2013-09-12T13:32:00Z"/>
                <w:rFonts w:cs="Calibri"/>
              </w:rPr>
            </w:pPr>
            <w:del w:id="462" w:author="Jeff Sandberg" w:date="2013-09-12T13:32:00Z">
              <w:r w:rsidDel="00BA786D">
                <w:rPr>
                  <w:rFonts w:cs="Calibri"/>
                </w:rPr>
                <w:delText>Manage the lengths of queues</w:delText>
              </w:r>
            </w:del>
          </w:p>
          <w:p w:rsidR="00AB2931" w:rsidDel="00BA786D" w:rsidRDefault="00AB2931" w:rsidP="008C2C34">
            <w:pPr>
              <w:rPr>
                <w:del w:id="463" w:author="Jeff Sandberg" w:date="2013-09-12T13:32:00Z"/>
                <w:rFonts w:cs="Calibri"/>
              </w:rPr>
            </w:pPr>
          </w:p>
          <w:p w:rsidR="00AB2931" w:rsidDel="00BA786D" w:rsidRDefault="00AB2931" w:rsidP="008C2C34">
            <w:pPr>
              <w:rPr>
                <w:del w:id="464" w:author="Jeff Sandberg" w:date="2013-09-12T13:32:00Z"/>
                <w:rFonts w:cs="Calibri"/>
              </w:rPr>
            </w:pPr>
          </w:p>
          <w:p w:rsidR="00AB2931" w:rsidDel="00BA786D" w:rsidRDefault="00AB2931" w:rsidP="008C2C34">
            <w:pPr>
              <w:rPr>
                <w:del w:id="465" w:author="Jeff Sandberg" w:date="2013-09-12T13:32:00Z"/>
                <w:rFonts w:cs="Calibri"/>
                <w:b/>
                <w:bCs/>
                <w:i/>
                <w:iCs/>
              </w:rPr>
            </w:pPr>
            <w:del w:id="466" w:author="Jeff Sandberg" w:date="2013-09-12T13:32:00Z">
              <w:r w:rsidDel="00BA786D">
                <w:rPr>
                  <w:rFonts w:cs="Calibri"/>
                  <w:b/>
                  <w:bCs/>
                  <w:i/>
                  <w:iCs/>
                </w:rPr>
                <w:delText>Note to user when selecting these requirements:</w:delText>
              </w:r>
            </w:del>
          </w:p>
          <w:p w:rsidR="00AB2931" w:rsidDel="00BA786D" w:rsidRDefault="00AB2931" w:rsidP="008C2C34">
            <w:pPr>
              <w:rPr>
                <w:del w:id="467" w:author="Jeff Sandberg" w:date="2013-09-12T13:32:00Z"/>
                <w:rFonts w:cs="Calibri"/>
                <w:b/>
                <w:bCs/>
                <w:i/>
                <w:iCs/>
              </w:rPr>
            </w:pPr>
            <w:del w:id="468" w:author="Jeff Sandberg" w:date="2013-09-12T13:32: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469" w:author="Jeff Sandberg" w:date="2013-09-12T13:32:00Z"/>
                <w:rFonts w:cs="Calibri"/>
                <w:b/>
                <w:bCs/>
                <w:i/>
                <w:iCs/>
              </w:rPr>
            </w:pPr>
            <w:del w:id="470" w:author="Jeff Sandberg" w:date="2013-09-12T13:32: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471" w:author="Jeff Sandberg" w:date="2013-09-12T13:32:00Z"/>
                <w:rFonts w:cs="Calibri"/>
                <w:b/>
                <w:bCs/>
                <w:i/>
                <w:iCs/>
              </w:rPr>
            </w:pPr>
            <w:del w:id="472" w:author="Jeff Sandberg" w:date="2013-09-12T13:32: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473" w:author="Jeff Sandberg" w:date="2013-09-12T13:32:00Z"/>
                <w:rFonts w:cs="Calibri"/>
                <w:b/>
                <w:bCs/>
                <w:i/>
                <w:iCs/>
              </w:rPr>
            </w:pPr>
          </w:p>
          <w:p w:rsidR="00AB2931" w:rsidDel="00BA786D" w:rsidRDefault="00AB2931" w:rsidP="008C2C34">
            <w:pPr>
              <w:rPr>
                <w:del w:id="474" w:author="Jeff Sandberg" w:date="2013-09-12T13:32:00Z"/>
                <w:rFonts w:cs="Calibri"/>
              </w:rPr>
            </w:pPr>
            <w:del w:id="475" w:author="Jeff Sandberg" w:date="2013-09-12T13:32:00Z">
              <w:r w:rsidDel="00BA786D">
                <w:rPr>
                  <w:rFonts w:cs="Calibri"/>
                </w:rPr>
                <w:delText>4.1.0-1.0-5</w:delText>
              </w:r>
            </w:del>
          </w:p>
          <w:p w:rsidR="00AB2931" w:rsidDel="00BA786D" w:rsidRDefault="00AB2931" w:rsidP="008C2C34">
            <w:pPr>
              <w:numPr>
                <w:ilvl w:val="0"/>
                <w:numId w:val="11"/>
              </w:numPr>
              <w:rPr>
                <w:del w:id="476" w:author="Jeff Sandberg" w:date="2013-09-12T13:32:00Z"/>
                <w:rFonts w:cs="Calibri"/>
              </w:rPr>
            </w:pPr>
            <w:del w:id="477" w:author="Jeff Sandberg" w:date="2013-09-12T13:32:00Z">
              <w:r w:rsidDel="00BA786D">
                <w:rPr>
                  <w:rFonts w:cs="Calibri"/>
                </w:rPr>
                <w:delText>Manage the locations of queues within the network</w:delText>
              </w:r>
            </w:del>
          </w:p>
          <w:p w:rsidR="00AB2931" w:rsidDel="00BA786D" w:rsidRDefault="00AB2931" w:rsidP="008C2C34">
            <w:pPr>
              <w:rPr>
                <w:del w:id="478" w:author="Jeff Sandberg" w:date="2013-09-12T13:32:00Z"/>
                <w:rFonts w:cs="Calibri"/>
              </w:rPr>
            </w:pPr>
          </w:p>
          <w:p w:rsidR="00AB2931" w:rsidDel="00BA786D" w:rsidRDefault="00AB2931" w:rsidP="008C2C34">
            <w:pPr>
              <w:rPr>
                <w:del w:id="479" w:author="Jeff Sandberg" w:date="2013-09-12T13:32:00Z"/>
                <w:rFonts w:cs="Calibri"/>
              </w:rPr>
            </w:pPr>
          </w:p>
          <w:p w:rsidR="00AB2931" w:rsidDel="00BA786D" w:rsidRDefault="00AB2931" w:rsidP="008C2C34">
            <w:pPr>
              <w:rPr>
                <w:del w:id="480" w:author="Jeff Sandberg" w:date="2013-09-12T13:32:00Z"/>
                <w:rFonts w:cs="Calibri"/>
                <w:b/>
                <w:bCs/>
                <w:i/>
                <w:iCs/>
              </w:rPr>
            </w:pPr>
            <w:del w:id="481" w:author="Jeff Sandberg" w:date="2013-09-12T13:32:00Z">
              <w:r w:rsidDel="00BA786D">
                <w:rPr>
                  <w:rFonts w:cs="Calibri"/>
                  <w:b/>
                  <w:bCs/>
                  <w:i/>
                  <w:iCs/>
                </w:rPr>
                <w:delText>Note to user when selecting these requirements:</w:delText>
              </w:r>
            </w:del>
          </w:p>
          <w:p w:rsidR="00AB2931" w:rsidDel="00BA786D" w:rsidRDefault="00AB2931" w:rsidP="008C2C34">
            <w:pPr>
              <w:rPr>
                <w:del w:id="482" w:author="Jeff Sandberg" w:date="2013-09-12T13:32:00Z"/>
                <w:rFonts w:cs="Calibri"/>
                <w:b/>
                <w:bCs/>
                <w:i/>
                <w:iCs/>
              </w:rPr>
            </w:pPr>
            <w:del w:id="483" w:author="Jeff Sandberg" w:date="2013-09-12T13:32: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484" w:author="Jeff Sandberg" w:date="2013-09-12T13:32:00Z"/>
                <w:rFonts w:cs="Calibri"/>
                <w:b/>
                <w:bCs/>
                <w:i/>
                <w:iCs/>
              </w:rPr>
            </w:pPr>
            <w:del w:id="485" w:author="Jeff Sandberg" w:date="2013-09-12T13:32: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486" w:author="Jeff Sandberg" w:date="2013-09-12T13:32:00Z"/>
                <w:rFonts w:cs="Calibri"/>
                <w:b/>
                <w:bCs/>
                <w:i/>
                <w:iCs/>
              </w:rPr>
            </w:pPr>
            <w:del w:id="487" w:author="Jeff Sandberg" w:date="2013-09-12T13:32: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pPr>
              <w:rPr>
                <w:rFonts w:cs="Calibri"/>
                <w:b/>
                <w:bCs/>
                <w:i/>
                <w:iCs/>
              </w:rPr>
            </w:pPr>
          </w:p>
          <w:p w:rsidR="00AB2931" w:rsidRDefault="00AB2931" w:rsidP="008C2C34">
            <w:pPr>
              <w:rPr>
                <w:rFonts w:cs="Calibri"/>
              </w:rPr>
            </w:pPr>
            <w:r>
              <w:rPr>
                <w:rFonts w:cs="Calibri"/>
              </w:rPr>
              <w:t>4.1.0-4</w:t>
            </w:r>
          </w:p>
          <w:p w:rsidR="00AB2931" w:rsidRDefault="00AB2931" w:rsidP="008C2C34">
            <w:pPr>
              <w:rPr>
                <w:rFonts w:cs="Calibri"/>
              </w:rPr>
            </w:pPr>
            <w:r w:rsidRPr="00BA786D">
              <w:rPr>
                <w:rFonts w:cs="Calibri"/>
              </w:rPr>
              <w:t>The system operator needs to detect repeated phase failures and control signal timing to prevent phase failures building up queues. The operator in this case is trying to prevent a routine queue from forming where it will block another movement in the cycle unnecessarily. For example, the operator may need to prevent a queue resulting from the trailing end of the through green from blocking the storage needed by an entering side-street left turn in the subsequent phase. An overall queue management strategy, particularly when congestion is present, is covered under 4.1.0-1.0-5.</w:t>
            </w:r>
          </w:p>
          <w:p w:rsidR="00AB2931" w:rsidDel="00BA786D" w:rsidRDefault="00AB2931" w:rsidP="008C2C34">
            <w:pPr>
              <w:rPr>
                <w:del w:id="488" w:author="Jeff Sandberg" w:date="2013-09-12T13:33:00Z"/>
                <w:rFonts w:cs="Calibri"/>
              </w:rPr>
            </w:pPr>
            <w:del w:id="489" w:author="Jeff Sandberg" w:date="2013-09-12T13:33:00Z">
              <w:r w:rsidDel="00BA786D">
                <w:rPr>
                  <w:rFonts w:cs="Calibri"/>
                </w:rPr>
                <w:delText>4.5.0-1</w:delText>
              </w:r>
            </w:del>
          </w:p>
          <w:p w:rsidR="00AB2931" w:rsidDel="00BA786D" w:rsidRDefault="00AB2931" w:rsidP="008C2C34">
            <w:pPr>
              <w:rPr>
                <w:del w:id="490" w:author="Jeff Sandberg" w:date="2013-09-12T13:33:00Z"/>
                <w:rFonts w:cs="Calibri"/>
              </w:rPr>
            </w:pPr>
            <w:del w:id="491" w:author="Jeff Sandberg" w:date="2013-09-12T13:33:00Z">
              <w:r w:rsidDel="00BA786D">
                <w:rPr>
                  <w:rFonts w:cs="Calibri"/>
                </w:rPr>
                <w:delText>The system operator needs to detect queues from outside the system and modify the ASCT operation to accommodate the queuing.</w:delText>
              </w:r>
            </w:del>
          </w:p>
          <w:p w:rsidR="00AB2931" w:rsidRDefault="00AB2931" w:rsidP="008C2C34">
            <w:pPr>
              <w:rPr>
                <w:rFonts w:cs="Calibri"/>
              </w:rPr>
            </w:pPr>
            <w:r>
              <w:rPr>
                <w:rFonts w:cs="Calibri"/>
              </w:rPr>
              <w:t>4.5.0-2</w:t>
            </w:r>
          </w:p>
          <w:p w:rsidR="00AB2931" w:rsidRDefault="00AB2931" w:rsidP="008C2C34">
            <w:pPr>
              <w:rPr>
                <w:rFonts w:cs="Calibri"/>
              </w:rPr>
            </w:pPr>
            <w:r w:rsidRPr="00BA786D">
              <w:rPr>
                <w:rFonts w:cs="Calibri"/>
              </w:rPr>
              <w:t>The system operator needs to detect queues within the system's boundaries and modify the ASCT operation to accommodate the queuing.</w:t>
            </w:r>
          </w:p>
          <w:p w:rsidR="00AB2931" w:rsidDel="00BA786D" w:rsidRDefault="00AB2931" w:rsidP="008C2C34">
            <w:pPr>
              <w:rPr>
                <w:del w:id="492" w:author="Jeff Sandberg" w:date="2013-09-12T13:33:00Z"/>
                <w:rFonts w:cs="Calibri"/>
              </w:rPr>
            </w:pPr>
            <w:del w:id="493" w:author="Jeff Sandberg" w:date="2013-09-12T13:33:00Z">
              <w:r w:rsidDel="00BA786D">
                <w:rPr>
                  <w:rFonts w:cs="Calibri"/>
                </w:rPr>
                <w:lastRenderedPageBreak/>
                <w:delText>4.5.0-3</w:delText>
              </w:r>
            </w:del>
          </w:p>
          <w:p w:rsidR="00AB2931" w:rsidDel="00BA786D" w:rsidRDefault="00AB2931" w:rsidP="008C2C34">
            <w:pPr>
              <w:rPr>
                <w:del w:id="494" w:author="Jeff Sandberg" w:date="2013-09-12T13:33:00Z"/>
                <w:rFonts w:cs="Calibri"/>
              </w:rPr>
            </w:pPr>
            <w:del w:id="495" w:author="Jeff Sandberg" w:date="2013-09-12T13:33:00Z">
              <w:r w:rsidDel="00BA786D">
                <w:rPr>
                  <w:rFonts w:cs="Calibri"/>
                </w:rPr>
                <w:delText>The system operator needs to detect queues propagating outside its boundaries from within the ASCT boundaries, and modify its operation to accommodate the queuing.</w:delText>
              </w:r>
            </w:del>
          </w:p>
          <w:p w:rsidR="00AB2931" w:rsidDel="00BA786D" w:rsidRDefault="00AB2931" w:rsidP="008C2C34">
            <w:pPr>
              <w:rPr>
                <w:del w:id="496" w:author="Jeff Sandberg" w:date="2013-09-12T13:33:00Z"/>
                <w:rFonts w:cs="Calibri"/>
              </w:rPr>
            </w:pPr>
            <w:del w:id="497" w:author="Jeff Sandberg" w:date="2013-09-12T13:33:00Z">
              <w:r w:rsidDel="00BA786D">
                <w:rPr>
                  <w:rFonts w:cs="Calibri"/>
                </w:rPr>
                <w:delText>4.5.0-4</w:delText>
              </w:r>
            </w:del>
          </w:p>
          <w:p w:rsidR="00AB2931" w:rsidDel="00BA786D" w:rsidRDefault="00AB2931" w:rsidP="008C2C34">
            <w:pPr>
              <w:rPr>
                <w:del w:id="498" w:author="Jeff Sandberg" w:date="2013-09-12T13:33:00Z"/>
                <w:rFonts w:cs="Calibri"/>
              </w:rPr>
            </w:pPr>
            <w:del w:id="499" w:author="Jeff Sandberg" w:date="2013-09-12T13:33:00Z">
              <w:r w:rsidDel="00BA786D">
                <w:rPr>
                  <w:rFonts w:cs="Calibri"/>
                </w:rPr>
                <w:delText>The system operator needs to store queues in locations where they can be accommodated without adversely affecting adaptive operation.</w:delText>
              </w:r>
            </w:del>
          </w:p>
          <w:p w:rsidR="00AB2931" w:rsidDel="00BA786D" w:rsidRDefault="00AB2931" w:rsidP="008C2C34">
            <w:pPr>
              <w:rPr>
                <w:del w:id="500" w:author="Jeff Sandberg" w:date="2013-09-12T13:33:00Z"/>
                <w:rFonts w:cs="Calibri"/>
              </w:rPr>
            </w:pPr>
            <w:del w:id="501" w:author="Jeff Sandberg" w:date="2013-09-12T13:33:00Z">
              <w:r w:rsidDel="00BA786D">
                <w:rPr>
                  <w:rFonts w:cs="Calibri"/>
                </w:rPr>
                <w:delText>4.5.0-5</w:delText>
              </w:r>
            </w:del>
          </w:p>
          <w:p w:rsidR="00AB2931" w:rsidRPr="008C2C34" w:rsidRDefault="00AB2931" w:rsidP="008C2C34">
            <w:pPr>
              <w:rPr>
                <w:rFonts w:cs="Calibri"/>
              </w:rPr>
            </w:pPr>
            <w:del w:id="502" w:author="Jeff Sandberg" w:date="2013-09-12T13:33:00Z">
              <w:r w:rsidDel="00BA786D">
                <w:rPr>
                  <w:rFonts w:cs="Calibri"/>
                </w:rPr>
                <w:delText>The system operator needs to prevent queues forming at user-specified locations.</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2.1.3.0-2</w:t>
            </w:r>
          </w:p>
        </w:tc>
        <w:tc>
          <w:tcPr>
            <w:tcW w:w="5400" w:type="dxa"/>
            <w:shd w:val="clear" w:color="auto" w:fill="auto"/>
          </w:tcPr>
          <w:p w:rsidR="00AB2931" w:rsidRPr="008C2C34" w:rsidRDefault="00AB2931" w:rsidP="008C2C34">
            <w:pPr>
              <w:rPr>
                <w:rFonts w:cs="Calibri"/>
              </w:rPr>
            </w:pPr>
            <w:r w:rsidRPr="00BA786D">
              <w:rPr>
                <w:rFonts w:cs="Calibri"/>
              </w:rPr>
              <w:t>When queues are detected at user-specified locations, the ASCT shall execute user-specified timing plan/operational mode.</w:t>
            </w:r>
          </w:p>
        </w:tc>
        <w:tc>
          <w:tcPr>
            <w:tcW w:w="6030" w:type="dxa"/>
            <w:shd w:val="clear" w:color="auto" w:fill="auto"/>
          </w:tcPr>
          <w:p w:rsidR="00AB2931" w:rsidDel="00094405" w:rsidRDefault="00AB2931" w:rsidP="008C2C34">
            <w:pPr>
              <w:rPr>
                <w:del w:id="503" w:author="Jeff Sandberg" w:date="2013-09-24T13:01:00Z"/>
                <w:rFonts w:cs="Calibri"/>
              </w:rPr>
            </w:pPr>
            <w:del w:id="504" w:author="Jeff Sandberg" w:date="2013-09-24T13:01:00Z">
              <w:r w:rsidDel="00094405">
                <w:rPr>
                  <w:rFonts w:cs="Calibri"/>
                </w:rPr>
                <w:delText>4.1.0-1.0-4</w:delText>
              </w:r>
            </w:del>
          </w:p>
          <w:p w:rsidR="00AB2931" w:rsidDel="00094405" w:rsidRDefault="00AB2931" w:rsidP="008C2C34">
            <w:pPr>
              <w:numPr>
                <w:ilvl w:val="0"/>
                <w:numId w:val="11"/>
              </w:numPr>
              <w:rPr>
                <w:del w:id="505" w:author="Jeff Sandberg" w:date="2013-09-24T13:01:00Z"/>
                <w:rFonts w:cs="Calibri"/>
              </w:rPr>
            </w:pPr>
            <w:del w:id="506" w:author="Jeff Sandberg" w:date="2013-09-24T13:01:00Z">
              <w:r w:rsidDel="00094405">
                <w:rPr>
                  <w:rFonts w:cs="Calibri"/>
                </w:rPr>
                <w:delText>Manage the lengths of queues</w:delText>
              </w:r>
            </w:del>
          </w:p>
          <w:p w:rsidR="00AB2931" w:rsidDel="00094405" w:rsidRDefault="00AB2931" w:rsidP="008C2C34">
            <w:pPr>
              <w:rPr>
                <w:del w:id="507" w:author="Jeff Sandberg" w:date="2013-09-24T13:01:00Z"/>
                <w:rFonts w:cs="Calibri"/>
              </w:rPr>
            </w:pPr>
          </w:p>
          <w:p w:rsidR="00AB2931" w:rsidDel="00094405" w:rsidRDefault="00AB2931" w:rsidP="008C2C34">
            <w:pPr>
              <w:rPr>
                <w:del w:id="508" w:author="Jeff Sandberg" w:date="2013-09-24T13:01:00Z"/>
                <w:rFonts w:cs="Calibri"/>
              </w:rPr>
            </w:pPr>
          </w:p>
          <w:p w:rsidR="00AB2931" w:rsidDel="00094405" w:rsidRDefault="00AB2931" w:rsidP="008C2C34">
            <w:pPr>
              <w:rPr>
                <w:del w:id="509" w:author="Jeff Sandberg" w:date="2013-09-24T13:01:00Z"/>
                <w:rFonts w:cs="Calibri"/>
                <w:b/>
                <w:bCs/>
                <w:i/>
                <w:iCs/>
              </w:rPr>
            </w:pPr>
            <w:del w:id="510" w:author="Jeff Sandberg" w:date="2013-09-24T13:01:00Z">
              <w:r w:rsidDel="00094405">
                <w:rPr>
                  <w:rFonts w:cs="Calibri"/>
                  <w:b/>
                  <w:bCs/>
                  <w:i/>
                  <w:iCs/>
                </w:rPr>
                <w:delText>Note to user when selecting these requirements:</w:delText>
              </w:r>
            </w:del>
          </w:p>
          <w:p w:rsidR="00AB2931" w:rsidDel="00094405" w:rsidRDefault="00AB2931" w:rsidP="008C2C34">
            <w:pPr>
              <w:rPr>
                <w:del w:id="511" w:author="Jeff Sandberg" w:date="2013-09-24T13:01:00Z"/>
                <w:rFonts w:cs="Calibri"/>
                <w:b/>
                <w:bCs/>
                <w:i/>
                <w:iCs/>
              </w:rPr>
            </w:pPr>
            <w:del w:id="512" w:author="Jeff Sandberg" w:date="2013-09-24T13:01:00Z">
              <w:r w:rsidDel="00094405">
                <w:rPr>
                  <w:rFonts w:cs="Calibri"/>
                  <w:b/>
                  <w:bCs/>
                  <w:i/>
                  <w:iCs/>
                </w:rPr>
                <w:delText>Select from requirements in the 2.2 group when sequence-based systems are allowed (sequence-based systems explicitly calculate cycle, offset, and split).</w:delText>
              </w:r>
            </w:del>
          </w:p>
          <w:p w:rsidR="00AB2931" w:rsidDel="00094405" w:rsidRDefault="00AB2931" w:rsidP="008C2C34">
            <w:pPr>
              <w:rPr>
                <w:del w:id="513" w:author="Jeff Sandberg" w:date="2013-09-24T13:01:00Z"/>
                <w:rFonts w:cs="Calibri"/>
                <w:b/>
                <w:bCs/>
                <w:i/>
                <w:iCs/>
              </w:rPr>
            </w:pPr>
            <w:del w:id="514" w:author="Jeff Sandberg" w:date="2013-09-24T13:01:00Z">
              <w:r w:rsidDel="00094405">
                <w:rPr>
                  <w:rFonts w:cs="Calibri"/>
                  <w:b/>
                  <w:bCs/>
                  <w:i/>
                  <w:iCs/>
                </w:rPr>
                <w:delText>Select from requirements in the 2.3 group when non-sequence-based systems are allowed (non-sequence-based systems do not explicitly calculate cycle, offset, and split).</w:delText>
              </w:r>
            </w:del>
          </w:p>
          <w:p w:rsidR="00AB2931" w:rsidDel="00094405" w:rsidRDefault="00AB2931" w:rsidP="008C2C34">
            <w:pPr>
              <w:rPr>
                <w:del w:id="515" w:author="Jeff Sandberg" w:date="2013-09-24T13:01:00Z"/>
                <w:rFonts w:cs="Calibri"/>
                <w:b/>
                <w:bCs/>
                <w:i/>
                <w:iCs/>
              </w:rPr>
            </w:pPr>
            <w:del w:id="516" w:author="Jeff Sandberg" w:date="2013-09-24T13:01:00Z">
              <w:r w:rsidDel="00094405">
                <w:rPr>
                  <w:rFonts w:cs="Calibri"/>
                  <w:b/>
                  <w:bCs/>
                  <w:i/>
                  <w:iCs/>
                </w:rPr>
                <w:delText>(Select requirements from both groups when the vendor is given the choice of supplying one type of adaptive operation or the other.)</w:delText>
              </w:r>
            </w:del>
          </w:p>
          <w:p w:rsidR="00AB2931" w:rsidDel="00094405" w:rsidRDefault="00AB2931" w:rsidP="008C2C34">
            <w:pPr>
              <w:rPr>
                <w:del w:id="517" w:author="Jeff Sandberg" w:date="2013-09-24T13:01:00Z"/>
                <w:rFonts w:cs="Calibri"/>
                <w:b/>
                <w:bCs/>
                <w:i/>
                <w:iCs/>
              </w:rPr>
            </w:pPr>
          </w:p>
          <w:p w:rsidR="00AB2931" w:rsidDel="00094405" w:rsidRDefault="00AB2931" w:rsidP="008C2C34">
            <w:pPr>
              <w:rPr>
                <w:del w:id="518" w:author="Jeff Sandberg" w:date="2013-09-24T13:01:00Z"/>
                <w:rFonts w:cs="Calibri"/>
              </w:rPr>
            </w:pPr>
            <w:del w:id="519" w:author="Jeff Sandberg" w:date="2013-09-24T13:01:00Z">
              <w:r w:rsidDel="00094405">
                <w:rPr>
                  <w:rFonts w:cs="Calibri"/>
                </w:rPr>
                <w:delText>4.1.0-1.0-5</w:delText>
              </w:r>
            </w:del>
          </w:p>
          <w:p w:rsidR="00AB2931" w:rsidDel="00094405" w:rsidRDefault="00AB2931" w:rsidP="008C2C34">
            <w:pPr>
              <w:numPr>
                <w:ilvl w:val="0"/>
                <w:numId w:val="11"/>
              </w:numPr>
              <w:rPr>
                <w:del w:id="520" w:author="Jeff Sandberg" w:date="2013-09-24T13:01:00Z"/>
                <w:rFonts w:cs="Calibri"/>
              </w:rPr>
            </w:pPr>
            <w:del w:id="521" w:author="Jeff Sandberg" w:date="2013-09-24T13:01:00Z">
              <w:r w:rsidDel="00094405">
                <w:rPr>
                  <w:rFonts w:cs="Calibri"/>
                </w:rPr>
                <w:delText>Manage the locations of queues within the network</w:delText>
              </w:r>
            </w:del>
          </w:p>
          <w:p w:rsidR="00AB2931" w:rsidDel="00094405" w:rsidRDefault="00AB2931" w:rsidP="008C2C34">
            <w:pPr>
              <w:rPr>
                <w:del w:id="522" w:author="Jeff Sandberg" w:date="2013-09-24T13:01:00Z"/>
                <w:rFonts w:cs="Calibri"/>
              </w:rPr>
            </w:pPr>
          </w:p>
          <w:p w:rsidR="00AB2931" w:rsidDel="00094405" w:rsidRDefault="00AB2931" w:rsidP="008C2C34">
            <w:pPr>
              <w:rPr>
                <w:del w:id="523" w:author="Jeff Sandberg" w:date="2013-09-24T13:01:00Z"/>
                <w:rFonts w:cs="Calibri"/>
              </w:rPr>
            </w:pPr>
          </w:p>
          <w:p w:rsidR="00AB2931" w:rsidDel="00094405" w:rsidRDefault="00AB2931" w:rsidP="008C2C34">
            <w:pPr>
              <w:rPr>
                <w:del w:id="524" w:author="Jeff Sandberg" w:date="2013-09-24T13:01:00Z"/>
                <w:rFonts w:cs="Calibri"/>
                <w:b/>
                <w:bCs/>
                <w:i/>
                <w:iCs/>
              </w:rPr>
            </w:pPr>
            <w:del w:id="525" w:author="Jeff Sandberg" w:date="2013-09-24T13:01:00Z">
              <w:r w:rsidDel="00094405">
                <w:rPr>
                  <w:rFonts w:cs="Calibri"/>
                  <w:b/>
                  <w:bCs/>
                  <w:i/>
                  <w:iCs/>
                </w:rPr>
                <w:delText>Note to user when selecting these requirements:</w:delText>
              </w:r>
            </w:del>
          </w:p>
          <w:p w:rsidR="00AB2931" w:rsidDel="00094405" w:rsidRDefault="00AB2931" w:rsidP="008C2C34">
            <w:pPr>
              <w:rPr>
                <w:del w:id="526" w:author="Jeff Sandberg" w:date="2013-09-24T13:01:00Z"/>
                <w:rFonts w:cs="Calibri"/>
                <w:b/>
                <w:bCs/>
                <w:i/>
                <w:iCs/>
              </w:rPr>
            </w:pPr>
            <w:del w:id="527" w:author="Jeff Sandberg" w:date="2013-09-24T13:01:00Z">
              <w:r w:rsidDel="00094405">
                <w:rPr>
                  <w:rFonts w:cs="Calibri"/>
                  <w:b/>
                  <w:bCs/>
                  <w:i/>
                  <w:iCs/>
                </w:rPr>
                <w:delText>Select from requirements in the 2.2 group when sequence-based systems are allowed (sequence-based systems explicitly calculate cycle, offset, and split).</w:delText>
              </w:r>
            </w:del>
          </w:p>
          <w:p w:rsidR="00AB2931" w:rsidDel="00094405" w:rsidRDefault="00AB2931" w:rsidP="008C2C34">
            <w:pPr>
              <w:rPr>
                <w:del w:id="528" w:author="Jeff Sandberg" w:date="2013-09-24T13:01:00Z"/>
                <w:rFonts w:cs="Calibri"/>
                <w:b/>
                <w:bCs/>
                <w:i/>
                <w:iCs/>
              </w:rPr>
            </w:pPr>
            <w:del w:id="529" w:author="Jeff Sandberg" w:date="2013-09-24T13:01:00Z">
              <w:r w:rsidDel="00094405">
                <w:rPr>
                  <w:rFonts w:cs="Calibri"/>
                  <w:b/>
                  <w:bCs/>
                  <w:i/>
                  <w:iCs/>
                </w:rPr>
                <w:delText>Select from requirements in the 2.3 group when non-sequence-based systems are allowed (non-sequence-based systems do not explicitly calculate cycle, offset, and split).</w:delText>
              </w:r>
            </w:del>
          </w:p>
          <w:p w:rsidR="00AB2931" w:rsidDel="00094405" w:rsidRDefault="00AB2931" w:rsidP="008C2C34">
            <w:pPr>
              <w:rPr>
                <w:del w:id="530" w:author="Jeff Sandberg" w:date="2013-09-24T13:01:00Z"/>
                <w:rFonts w:cs="Calibri"/>
                <w:b/>
                <w:bCs/>
                <w:i/>
                <w:iCs/>
              </w:rPr>
            </w:pPr>
            <w:del w:id="531" w:author="Jeff Sandberg" w:date="2013-09-24T13:01:00Z">
              <w:r w:rsidDel="00094405">
                <w:rPr>
                  <w:rFonts w:cs="Calibri"/>
                  <w:b/>
                  <w:bCs/>
                  <w:i/>
                  <w:iCs/>
                </w:rPr>
                <w:delText>(Select requirements from both groups when the vendor is given the choice of supplying one type of adaptive operation or the other.)</w:delText>
              </w:r>
            </w:del>
          </w:p>
          <w:p w:rsidR="00AB2931" w:rsidRDefault="00AB2931" w:rsidP="008C2C34">
            <w:pPr>
              <w:rPr>
                <w:rFonts w:cs="Calibri"/>
                <w:b/>
                <w:bCs/>
                <w:i/>
                <w:iCs/>
              </w:rPr>
            </w:pPr>
          </w:p>
          <w:p w:rsidR="00AB2931" w:rsidRDefault="00AB2931" w:rsidP="008C2C34">
            <w:pPr>
              <w:rPr>
                <w:rFonts w:cs="Calibri"/>
              </w:rPr>
            </w:pPr>
            <w:r>
              <w:rPr>
                <w:rFonts w:cs="Calibri"/>
              </w:rPr>
              <w:t>4.1.0-4</w:t>
            </w:r>
          </w:p>
          <w:p w:rsidR="00AB2931" w:rsidRDefault="00AB2931" w:rsidP="008C2C34">
            <w:pPr>
              <w:rPr>
                <w:rFonts w:cs="Calibri"/>
              </w:rPr>
            </w:pPr>
            <w:r w:rsidRPr="00BA786D">
              <w:rPr>
                <w:rFonts w:cs="Calibri"/>
              </w:rPr>
              <w:t>The system operator needs to detect repeated phase failures and control signal timing to prevent phase failures building up queues. The operator in this case is trying to prevent a routine queue from forming where it will block another movement in the cycle unnecessarily. For example, the operator may need to prevent a queue resulting from the trailing end of the through green from blocking the storage needed by an entering side-street left turn in the subsequent phase. An overall queue management strategy, particularly when congestion is present, is covered under 4.1.0-1.0-5.</w:t>
            </w:r>
          </w:p>
          <w:p w:rsidR="00AB2931" w:rsidDel="00094405" w:rsidRDefault="00AB2931" w:rsidP="008C2C34">
            <w:pPr>
              <w:rPr>
                <w:del w:id="532" w:author="Jeff Sandberg" w:date="2013-09-24T13:01:00Z"/>
                <w:rFonts w:cs="Calibri"/>
              </w:rPr>
            </w:pPr>
            <w:del w:id="533" w:author="Jeff Sandberg" w:date="2013-09-24T13:01:00Z">
              <w:r w:rsidDel="00094405">
                <w:rPr>
                  <w:rFonts w:cs="Calibri"/>
                </w:rPr>
                <w:delText>4.5.0-1</w:delText>
              </w:r>
            </w:del>
          </w:p>
          <w:p w:rsidR="00AB2931" w:rsidDel="00094405" w:rsidRDefault="00AB2931" w:rsidP="008C2C34">
            <w:pPr>
              <w:rPr>
                <w:del w:id="534" w:author="Jeff Sandberg" w:date="2013-09-24T13:01:00Z"/>
                <w:rFonts w:cs="Calibri"/>
              </w:rPr>
            </w:pPr>
            <w:del w:id="535" w:author="Jeff Sandberg" w:date="2013-09-24T13:01:00Z">
              <w:r w:rsidDel="00094405">
                <w:rPr>
                  <w:rFonts w:cs="Calibri"/>
                </w:rPr>
                <w:delText>The system operator needs to detect queues from outside the system and modify the ASCT operation to accommodate the queuing.</w:delText>
              </w:r>
            </w:del>
          </w:p>
          <w:p w:rsidR="00AB2931" w:rsidDel="00094405" w:rsidRDefault="00AB2931" w:rsidP="008C2C34">
            <w:pPr>
              <w:rPr>
                <w:del w:id="536" w:author="Jeff Sandberg" w:date="2013-09-24T13:01:00Z"/>
                <w:rFonts w:cs="Calibri"/>
              </w:rPr>
            </w:pPr>
            <w:del w:id="537" w:author="Jeff Sandberg" w:date="2013-09-24T13:01:00Z">
              <w:r w:rsidDel="00094405">
                <w:rPr>
                  <w:rFonts w:cs="Calibri"/>
                </w:rPr>
                <w:delText>4.5.0-2</w:delText>
              </w:r>
            </w:del>
          </w:p>
          <w:p w:rsidR="00AB2931" w:rsidDel="00094405" w:rsidRDefault="00AB2931" w:rsidP="008C2C34">
            <w:pPr>
              <w:rPr>
                <w:del w:id="538" w:author="Jeff Sandberg" w:date="2013-09-24T13:01:00Z"/>
                <w:rFonts w:cs="Calibri"/>
              </w:rPr>
            </w:pPr>
            <w:del w:id="539" w:author="Jeff Sandberg" w:date="2013-09-24T13:01:00Z">
              <w:r w:rsidDel="00094405">
                <w:rPr>
                  <w:rFonts w:cs="Calibri"/>
                </w:rPr>
                <w:delText>The system operator needs to detect queues within the system's boundaries and modify the ASCT operation to accommodate the queuing.</w:delText>
              </w:r>
            </w:del>
          </w:p>
          <w:p w:rsidR="00AB2931" w:rsidDel="00094405" w:rsidRDefault="00AB2931" w:rsidP="008C2C34">
            <w:pPr>
              <w:rPr>
                <w:del w:id="540" w:author="Jeff Sandberg" w:date="2013-09-24T13:01:00Z"/>
                <w:rFonts w:cs="Calibri"/>
              </w:rPr>
            </w:pPr>
            <w:del w:id="541" w:author="Jeff Sandberg" w:date="2013-09-24T13:01:00Z">
              <w:r w:rsidDel="00094405">
                <w:rPr>
                  <w:rFonts w:cs="Calibri"/>
                </w:rPr>
                <w:delText>4.5.0-3</w:delText>
              </w:r>
            </w:del>
          </w:p>
          <w:p w:rsidR="00AB2931" w:rsidDel="00094405" w:rsidRDefault="00AB2931" w:rsidP="008C2C34">
            <w:pPr>
              <w:rPr>
                <w:del w:id="542" w:author="Jeff Sandberg" w:date="2013-09-24T13:01:00Z"/>
                <w:rFonts w:cs="Calibri"/>
              </w:rPr>
            </w:pPr>
            <w:del w:id="543" w:author="Jeff Sandberg" w:date="2013-09-24T13:01:00Z">
              <w:r w:rsidDel="00094405">
                <w:rPr>
                  <w:rFonts w:cs="Calibri"/>
                </w:rPr>
                <w:delText>The system operator needs to detect queues propagating outside its boundaries from within the ASCT boundaries, and modify its operation to accommodate the queuing.</w:delText>
              </w:r>
            </w:del>
          </w:p>
          <w:p w:rsidR="00AB2931" w:rsidDel="00094405" w:rsidRDefault="00AB2931" w:rsidP="008C2C34">
            <w:pPr>
              <w:rPr>
                <w:del w:id="544" w:author="Jeff Sandberg" w:date="2013-09-24T13:01:00Z"/>
                <w:rFonts w:cs="Calibri"/>
              </w:rPr>
            </w:pPr>
            <w:del w:id="545" w:author="Jeff Sandberg" w:date="2013-09-24T13:01:00Z">
              <w:r w:rsidDel="00094405">
                <w:rPr>
                  <w:rFonts w:cs="Calibri"/>
                </w:rPr>
                <w:delText>4.5.0-4</w:delText>
              </w:r>
            </w:del>
          </w:p>
          <w:p w:rsidR="00AB2931" w:rsidDel="00094405" w:rsidRDefault="00AB2931" w:rsidP="008C2C34">
            <w:pPr>
              <w:rPr>
                <w:del w:id="546" w:author="Jeff Sandberg" w:date="2013-09-24T13:01:00Z"/>
                <w:rFonts w:cs="Calibri"/>
              </w:rPr>
            </w:pPr>
            <w:del w:id="547" w:author="Jeff Sandberg" w:date="2013-09-24T13:01:00Z">
              <w:r w:rsidDel="00094405">
                <w:rPr>
                  <w:rFonts w:cs="Calibri"/>
                </w:rPr>
                <w:delText>The system operator needs to store queues in locations where they can be accommodated without adversely affecting adaptive operation.</w:delText>
              </w:r>
            </w:del>
          </w:p>
          <w:p w:rsidR="00AB2931" w:rsidDel="00094405" w:rsidRDefault="00AB2931" w:rsidP="008C2C34">
            <w:pPr>
              <w:rPr>
                <w:del w:id="548" w:author="Jeff Sandberg" w:date="2013-09-24T13:01:00Z"/>
                <w:rFonts w:cs="Calibri"/>
              </w:rPr>
            </w:pPr>
            <w:del w:id="549" w:author="Jeff Sandberg" w:date="2013-09-24T13:01:00Z">
              <w:r w:rsidDel="00094405">
                <w:rPr>
                  <w:rFonts w:cs="Calibri"/>
                </w:rPr>
                <w:delText>4.5.0-5</w:delText>
              </w:r>
            </w:del>
          </w:p>
          <w:p w:rsidR="00AB2931" w:rsidRPr="008C2C34" w:rsidRDefault="00AB2931" w:rsidP="008C2C34">
            <w:pPr>
              <w:rPr>
                <w:rFonts w:cs="Calibri"/>
              </w:rPr>
            </w:pPr>
            <w:del w:id="550" w:author="Jeff Sandberg" w:date="2013-09-24T13:01:00Z">
              <w:r w:rsidDel="00094405">
                <w:rPr>
                  <w:rFonts w:cs="Calibri"/>
                </w:rPr>
                <w:delText>The system operator needs to prevent queues forming at user-specified locations.</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2.1.3.0-3</w:t>
            </w:r>
          </w:p>
        </w:tc>
        <w:tc>
          <w:tcPr>
            <w:tcW w:w="5400" w:type="dxa"/>
            <w:shd w:val="clear" w:color="auto" w:fill="auto"/>
          </w:tcPr>
          <w:p w:rsidR="00AB2931" w:rsidRPr="008C2C34" w:rsidRDefault="00AB2931" w:rsidP="00BA786D">
            <w:pPr>
              <w:rPr>
                <w:rFonts w:cs="Calibri"/>
              </w:rPr>
            </w:pPr>
            <w:r w:rsidRPr="00BA786D">
              <w:rPr>
                <w:rFonts w:cs="Calibri"/>
              </w:rPr>
              <w:t xml:space="preserve">When queues are detected </w:t>
            </w:r>
            <w:del w:id="551" w:author="Jeff Sandberg" w:date="2013-09-16T07:40:00Z">
              <w:r w:rsidRPr="00BA786D" w:rsidDel="009B61CE">
                <w:rPr>
                  <w:rFonts w:cs="Calibri"/>
                </w:rPr>
                <w:delText>at user-specified locations</w:delText>
              </w:r>
            </w:del>
            <w:ins w:id="552" w:author="Jeff Sandberg" w:date="2013-09-16T07:40:00Z">
              <w:r w:rsidR="009B61CE">
                <w:rPr>
                  <w:rFonts w:cs="Calibri"/>
                </w:rPr>
                <w:t>that spill</w:t>
              </w:r>
            </w:ins>
            <w:ins w:id="553" w:author="Jeff Sandberg" w:date="2013-09-23T11:02:00Z">
              <w:r w:rsidR="00A47329">
                <w:rPr>
                  <w:rFonts w:cs="Calibri"/>
                </w:rPr>
                <w:t xml:space="preserve"> </w:t>
              </w:r>
            </w:ins>
            <w:ins w:id="554" w:author="Jeff Sandberg" w:date="2013-09-16T07:40:00Z">
              <w:r w:rsidR="009B61CE">
                <w:rPr>
                  <w:rFonts w:cs="Calibri"/>
                </w:rPr>
                <w:t>back from a signalized intersection to an adjacent signalized intersection</w:t>
              </w:r>
            </w:ins>
            <w:r w:rsidRPr="00BA786D">
              <w:rPr>
                <w:rFonts w:cs="Calibri"/>
              </w:rPr>
              <w:t xml:space="preserve">, the ASCT shall execute </w:t>
            </w:r>
            <w:del w:id="555" w:author="Jeff Sandberg" w:date="2013-09-16T07:40:00Z">
              <w:r w:rsidRPr="00BA786D" w:rsidDel="009B61CE">
                <w:rPr>
                  <w:rFonts w:cs="Calibri"/>
                </w:rPr>
                <w:delText>user-specified</w:delText>
              </w:r>
            </w:del>
            <w:ins w:id="556" w:author="Jeff Sandberg" w:date="2013-09-16T07:40:00Z">
              <w:r w:rsidR="009B61CE">
                <w:rPr>
                  <w:rFonts w:cs="Calibri"/>
                </w:rPr>
                <w:t>the “maximize throughput”</w:t>
              </w:r>
            </w:ins>
            <w:r w:rsidRPr="00BA786D">
              <w:rPr>
                <w:rFonts w:cs="Calibri"/>
              </w:rPr>
              <w:t xml:space="preserve"> adaptive operation strategy.</w:t>
            </w:r>
          </w:p>
        </w:tc>
        <w:tc>
          <w:tcPr>
            <w:tcW w:w="6030" w:type="dxa"/>
            <w:shd w:val="clear" w:color="auto" w:fill="auto"/>
          </w:tcPr>
          <w:p w:rsidR="00AB2931" w:rsidDel="00BA786D" w:rsidRDefault="00AB2931" w:rsidP="008C2C34">
            <w:pPr>
              <w:rPr>
                <w:del w:id="557" w:author="Jeff Sandberg" w:date="2013-09-12T13:33:00Z"/>
                <w:rFonts w:cs="Calibri"/>
              </w:rPr>
            </w:pPr>
            <w:del w:id="558" w:author="Jeff Sandberg" w:date="2013-09-12T13:33:00Z">
              <w:r w:rsidDel="00BA786D">
                <w:rPr>
                  <w:rFonts w:cs="Calibri"/>
                </w:rPr>
                <w:delText>4.1.0-1.0-4</w:delText>
              </w:r>
            </w:del>
          </w:p>
          <w:p w:rsidR="00AB2931" w:rsidDel="00BA786D" w:rsidRDefault="00AB2931" w:rsidP="008C2C34">
            <w:pPr>
              <w:numPr>
                <w:ilvl w:val="0"/>
                <w:numId w:val="11"/>
              </w:numPr>
              <w:rPr>
                <w:del w:id="559" w:author="Jeff Sandberg" w:date="2013-09-12T13:33:00Z"/>
                <w:rFonts w:cs="Calibri"/>
              </w:rPr>
            </w:pPr>
            <w:del w:id="560" w:author="Jeff Sandberg" w:date="2013-09-12T13:33:00Z">
              <w:r w:rsidDel="00BA786D">
                <w:rPr>
                  <w:rFonts w:cs="Calibri"/>
                </w:rPr>
                <w:delText>Manage the lengths of queues</w:delText>
              </w:r>
            </w:del>
          </w:p>
          <w:p w:rsidR="00AB2931" w:rsidDel="00BA786D" w:rsidRDefault="00AB2931" w:rsidP="008C2C34">
            <w:pPr>
              <w:rPr>
                <w:del w:id="561" w:author="Jeff Sandberg" w:date="2013-09-12T13:33:00Z"/>
                <w:rFonts w:cs="Calibri"/>
              </w:rPr>
            </w:pPr>
          </w:p>
          <w:p w:rsidR="00AB2931" w:rsidDel="00BA786D" w:rsidRDefault="00AB2931" w:rsidP="008C2C34">
            <w:pPr>
              <w:rPr>
                <w:del w:id="562" w:author="Jeff Sandberg" w:date="2013-09-12T13:33:00Z"/>
                <w:rFonts w:cs="Calibri"/>
              </w:rPr>
            </w:pPr>
          </w:p>
          <w:p w:rsidR="00AB2931" w:rsidDel="00657760" w:rsidRDefault="00AB2931" w:rsidP="008C2C34">
            <w:pPr>
              <w:rPr>
                <w:del w:id="563" w:author="Jeff Sandberg" w:date="2013-09-12T11:31:00Z"/>
                <w:rFonts w:cs="Calibri"/>
                <w:b/>
                <w:bCs/>
                <w:i/>
                <w:iCs/>
              </w:rPr>
            </w:pPr>
            <w:del w:id="564" w:author="Jeff Sandberg" w:date="2013-09-12T11:31:00Z">
              <w:r w:rsidDel="00657760">
                <w:rPr>
                  <w:rFonts w:cs="Calibri"/>
                  <w:b/>
                  <w:bCs/>
                  <w:i/>
                  <w:iCs/>
                </w:rPr>
                <w:delText>Note to user when selecting these requirements:</w:delText>
              </w:r>
            </w:del>
          </w:p>
          <w:p w:rsidR="00AB2931" w:rsidDel="00657760" w:rsidRDefault="00AB2931" w:rsidP="008C2C34">
            <w:pPr>
              <w:rPr>
                <w:del w:id="565" w:author="Jeff Sandberg" w:date="2013-09-12T11:31:00Z"/>
                <w:rFonts w:cs="Calibri"/>
                <w:b/>
                <w:bCs/>
                <w:i/>
                <w:iCs/>
              </w:rPr>
            </w:pPr>
            <w:del w:id="566" w:author="Jeff Sandberg" w:date="2013-09-12T11:31:00Z">
              <w:r w:rsidDel="00657760">
                <w:rPr>
                  <w:rFonts w:cs="Calibri"/>
                  <w:b/>
                  <w:bCs/>
                  <w:i/>
                  <w:iCs/>
                </w:rPr>
                <w:delText>Select from requirements in the 2.2 group when sequence-based systems are allowed (sequence-based systems explicitly calculate cycle, offset, and split).</w:delText>
              </w:r>
            </w:del>
          </w:p>
          <w:p w:rsidR="00AB2931" w:rsidDel="00657760" w:rsidRDefault="00AB2931" w:rsidP="008C2C34">
            <w:pPr>
              <w:rPr>
                <w:del w:id="567" w:author="Jeff Sandberg" w:date="2013-09-12T11:31:00Z"/>
                <w:rFonts w:cs="Calibri"/>
                <w:b/>
                <w:bCs/>
                <w:i/>
                <w:iCs/>
              </w:rPr>
            </w:pPr>
            <w:del w:id="568" w:author="Jeff Sandberg" w:date="2013-09-12T11:31:00Z">
              <w:r w:rsidDel="00657760">
                <w:rPr>
                  <w:rFonts w:cs="Calibri"/>
                  <w:b/>
                  <w:bCs/>
                  <w:i/>
                  <w:iCs/>
                </w:rPr>
                <w:delText>Select from requirements in the 2.3 group when non-sequence-based systems are allowed (non-sequence-based systems do not explicitly calculate cycle, offset, and split).</w:delText>
              </w:r>
            </w:del>
          </w:p>
          <w:p w:rsidR="00AB2931" w:rsidDel="00657760" w:rsidRDefault="00AB2931" w:rsidP="008C2C34">
            <w:pPr>
              <w:rPr>
                <w:del w:id="569" w:author="Jeff Sandberg" w:date="2013-09-12T11:31:00Z"/>
                <w:rFonts w:cs="Calibri"/>
                <w:b/>
                <w:bCs/>
                <w:i/>
                <w:iCs/>
              </w:rPr>
            </w:pPr>
            <w:del w:id="570" w:author="Jeff Sandberg" w:date="2013-09-12T11:31:00Z">
              <w:r w:rsidDel="00657760">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571" w:author="Jeff Sandberg" w:date="2013-09-12T13:33:00Z"/>
                <w:rFonts w:cs="Calibri"/>
                <w:b/>
                <w:bCs/>
                <w:i/>
                <w:iCs/>
              </w:rPr>
            </w:pPr>
          </w:p>
          <w:p w:rsidR="00AB2931" w:rsidDel="00BA786D" w:rsidRDefault="00AB2931" w:rsidP="008C2C34">
            <w:pPr>
              <w:rPr>
                <w:del w:id="572" w:author="Jeff Sandberg" w:date="2013-09-12T13:33:00Z"/>
                <w:rFonts w:cs="Calibri"/>
              </w:rPr>
            </w:pPr>
            <w:del w:id="573" w:author="Jeff Sandberg" w:date="2013-09-12T13:33:00Z">
              <w:r w:rsidDel="00BA786D">
                <w:rPr>
                  <w:rFonts w:cs="Calibri"/>
                </w:rPr>
                <w:delText>4.1.0-1.0-5</w:delText>
              </w:r>
            </w:del>
          </w:p>
          <w:p w:rsidR="00AB2931" w:rsidDel="00BA786D" w:rsidRDefault="00AB2931" w:rsidP="008C2C34">
            <w:pPr>
              <w:numPr>
                <w:ilvl w:val="0"/>
                <w:numId w:val="11"/>
              </w:numPr>
              <w:rPr>
                <w:del w:id="574" w:author="Jeff Sandberg" w:date="2013-09-12T13:33:00Z"/>
                <w:rFonts w:cs="Calibri"/>
              </w:rPr>
            </w:pPr>
            <w:del w:id="575" w:author="Jeff Sandberg" w:date="2013-09-12T13:33:00Z">
              <w:r w:rsidDel="00BA786D">
                <w:rPr>
                  <w:rFonts w:cs="Calibri"/>
                </w:rPr>
                <w:delText>Manage the locations of queues within the network</w:delText>
              </w:r>
            </w:del>
          </w:p>
          <w:p w:rsidR="00AB2931" w:rsidRDefault="00AB2931" w:rsidP="008C2C34">
            <w:pPr>
              <w:rPr>
                <w:rFonts w:cs="Calibri"/>
              </w:rPr>
            </w:pPr>
          </w:p>
          <w:p w:rsidR="00AB2931" w:rsidRDefault="00AB2931" w:rsidP="008C2C34">
            <w:pPr>
              <w:rPr>
                <w:rFonts w:cs="Calibri"/>
              </w:rPr>
            </w:pPr>
          </w:p>
          <w:p w:rsidR="00AB2931" w:rsidDel="00657760" w:rsidRDefault="00AB2931" w:rsidP="008C2C34">
            <w:pPr>
              <w:rPr>
                <w:del w:id="576" w:author="Jeff Sandberg" w:date="2013-09-12T11:31:00Z"/>
                <w:rFonts w:cs="Calibri"/>
                <w:b/>
                <w:bCs/>
                <w:i/>
                <w:iCs/>
              </w:rPr>
            </w:pPr>
            <w:del w:id="577" w:author="Jeff Sandberg" w:date="2013-09-12T11:31:00Z">
              <w:r w:rsidDel="00657760">
                <w:rPr>
                  <w:rFonts w:cs="Calibri"/>
                  <w:b/>
                  <w:bCs/>
                  <w:i/>
                  <w:iCs/>
                </w:rPr>
                <w:delText>Note to user when selecting these requirements:</w:delText>
              </w:r>
            </w:del>
          </w:p>
          <w:p w:rsidR="00AB2931" w:rsidDel="00657760" w:rsidRDefault="00AB2931" w:rsidP="008C2C34">
            <w:pPr>
              <w:rPr>
                <w:del w:id="578" w:author="Jeff Sandberg" w:date="2013-09-12T11:31:00Z"/>
                <w:rFonts w:cs="Calibri"/>
                <w:b/>
                <w:bCs/>
                <w:i/>
                <w:iCs/>
              </w:rPr>
            </w:pPr>
            <w:del w:id="579" w:author="Jeff Sandberg" w:date="2013-09-12T11:31:00Z">
              <w:r w:rsidDel="00657760">
                <w:rPr>
                  <w:rFonts w:cs="Calibri"/>
                  <w:b/>
                  <w:bCs/>
                  <w:i/>
                  <w:iCs/>
                </w:rPr>
                <w:delText>Select from requirements in the 2.2 group when sequence-based systems are allowed (sequence-based systems explicitly calculate cycle, offset, and split).</w:delText>
              </w:r>
            </w:del>
          </w:p>
          <w:p w:rsidR="00AB2931" w:rsidDel="00657760" w:rsidRDefault="00AB2931" w:rsidP="008C2C34">
            <w:pPr>
              <w:rPr>
                <w:del w:id="580" w:author="Jeff Sandberg" w:date="2013-09-12T11:31:00Z"/>
                <w:rFonts w:cs="Calibri"/>
                <w:b/>
                <w:bCs/>
                <w:i/>
                <w:iCs/>
              </w:rPr>
            </w:pPr>
            <w:del w:id="581" w:author="Jeff Sandberg" w:date="2013-09-12T11:31:00Z">
              <w:r w:rsidDel="00657760">
                <w:rPr>
                  <w:rFonts w:cs="Calibri"/>
                  <w:b/>
                  <w:bCs/>
                  <w:i/>
                  <w:iCs/>
                </w:rPr>
                <w:delText>Select from requirements in the 2.3 group when non-sequence-based systems are allowed (non-sequence-based systems do not explicitly calculate cycle, offset, and split).</w:delText>
              </w:r>
            </w:del>
          </w:p>
          <w:p w:rsidR="00AB2931" w:rsidDel="00657760" w:rsidRDefault="00AB2931" w:rsidP="008C2C34">
            <w:pPr>
              <w:rPr>
                <w:del w:id="582" w:author="Jeff Sandberg" w:date="2013-09-12T11:31:00Z"/>
                <w:rFonts w:cs="Calibri"/>
                <w:b/>
                <w:bCs/>
                <w:i/>
                <w:iCs/>
              </w:rPr>
            </w:pPr>
            <w:del w:id="583" w:author="Jeff Sandberg" w:date="2013-09-12T11:31:00Z">
              <w:r w:rsidDel="00657760">
                <w:rPr>
                  <w:rFonts w:cs="Calibri"/>
                  <w:b/>
                  <w:bCs/>
                  <w:i/>
                  <w:iCs/>
                </w:rPr>
                <w:delText>(Select requirements from both groups when the vendor is given the choice of supplying one type of adaptive operation or the other.)</w:delText>
              </w:r>
            </w:del>
          </w:p>
          <w:p w:rsidR="00AB2931" w:rsidRDefault="00AB2931" w:rsidP="008C2C34">
            <w:pPr>
              <w:rPr>
                <w:rFonts w:cs="Calibri"/>
                <w:b/>
                <w:bCs/>
                <w:i/>
                <w:iCs/>
              </w:rPr>
            </w:pPr>
          </w:p>
          <w:p w:rsidR="00AB2931" w:rsidRDefault="00AB2931" w:rsidP="008C2C34">
            <w:pPr>
              <w:rPr>
                <w:rFonts w:cs="Calibri"/>
              </w:rPr>
            </w:pPr>
            <w:r>
              <w:rPr>
                <w:rFonts w:cs="Calibri"/>
              </w:rPr>
              <w:t>4.1.0-4</w:t>
            </w:r>
          </w:p>
          <w:p w:rsidR="00AB2931" w:rsidRDefault="00AB2931" w:rsidP="008C2C34">
            <w:pPr>
              <w:rPr>
                <w:rFonts w:cs="Calibri"/>
              </w:rPr>
            </w:pPr>
            <w:r w:rsidRPr="00BA786D">
              <w:rPr>
                <w:rFonts w:cs="Calibri"/>
              </w:rPr>
              <w:lastRenderedPageBreak/>
              <w:t>The system operator needs to detect repeated phase failures and control signal timing to prevent phase failures building up queues. The operator in this case is trying to prevent a routine queue from forming where it will block another movement in the cycle unnecessarily. For example, the operator may need to prevent a queue resulting from the trailing end of the through green from blocking the storage needed by an entering side-street left turn in the subsequent phase. An overall queue management strategy, particularly when congestion is present, is covered under 4.1.0-1.0-5.</w:t>
            </w:r>
          </w:p>
          <w:p w:rsidR="00AB2931" w:rsidDel="00BA786D" w:rsidRDefault="00AB2931" w:rsidP="008C2C34">
            <w:pPr>
              <w:rPr>
                <w:del w:id="584" w:author="Jeff Sandberg" w:date="2013-09-12T13:33:00Z"/>
                <w:rFonts w:cs="Calibri"/>
              </w:rPr>
            </w:pPr>
            <w:del w:id="585" w:author="Jeff Sandberg" w:date="2013-09-12T13:33:00Z">
              <w:r w:rsidDel="00BA786D">
                <w:rPr>
                  <w:rFonts w:cs="Calibri"/>
                </w:rPr>
                <w:delText>4.5.0-1</w:delText>
              </w:r>
            </w:del>
          </w:p>
          <w:p w:rsidR="00AB2931" w:rsidDel="00BA786D" w:rsidRDefault="00AB2931" w:rsidP="008C2C34">
            <w:pPr>
              <w:rPr>
                <w:del w:id="586" w:author="Jeff Sandberg" w:date="2013-09-12T13:33:00Z"/>
                <w:rFonts w:cs="Calibri"/>
              </w:rPr>
            </w:pPr>
            <w:del w:id="587" w:author="Jeff Sandberg" w:date="2013-09-12T13:33:00Z">
              <w:r w:rsidDel="00BA786D">
                <w:rPr>
                  <w:rFonts w:cs="Calibri"/>
                </w:rPr>
                <w:delText>The system operator needs to detect queues from outside the system and modify the ASCT operation to accommodate the queuing.</w:delText>
              </w:r>
            </w:del>
          </w:p>
          <w:p w:rsidR="00AB2931" w:rsidRDefault="00AB2931" w:rsidP="008C2C34">
            <w:pPr>
              <w:rPr>
                <w:rFonts w:cs="Calibri"/>
              </w:rPr>
            </w:pPr>
            <w:r>
              <w:rPr>
                <w:rFonts w:cs="Calibri"/>
              </w:rPr>
              <w:t>4.5.0-2</w:t>
            </w:r>
          </w:p>
          <w:p w:rsidR="00AB2931" w:rsidRDefault="00AB2931" w:rsidP="008C2C34">
            <w:pPr>
              <w:rPr>
                <w:rFonts w:cs="Calibri"/>
              </w:rPr>
            </w:pPr>
            <w:r w:rsidRPr="00BA786D">
              <w:rPr>
                <w:rFonts w:cs="Calibri"/>
              </w:rPr>
              <w:t>The system operator needs to detect queues within the system's boundaries and modify the ASCT operation to accommodate the queuing.</w:t>
            </w:r>
          </w:p>
          <w:p w:rsidR="00AB2931" w:rsidDel="00BA786D" w:rsidRDefault="00AB2931" w:rsidP="008C2C34">
            <w:pPr>
              <w:rPr>
                <w:del w:id="588" w:author="Jeff Sandberg" w:date="2013-09-12T13:33:00Z"/>
                <w:rFonts w:cs="Calibri"/>
              </w:rPr>
            </w:pPr>
            <w:del w:id="589" w:author="Jeff Sandberg" w:date="2013-09-12T13:33:00Z">
              <w:r w:rsidDel="00BA786D">
                <w:rPr>
                  <w:rFonts w:cs="Calibri"/>
                </w:rPr>
                <w:delText>4.5.0-3</w:delText>
              </w:r>
            </w:del>
          </w:p>
          <w:p w:rsidR="00AB2931" w:rsidDel="00BA786D" w:rsidRDefault="00AB2931" w:rsidP="008C2C34">
            <w:pPr>
              <w:rPr>
                <w:del w:id="590" w:author="Jeff Sandberg" w:date="2013-09-12T13:33:00Z"/>
                <w:rFonts w:cs="Calibri"/>
              </w:rPr>
            </w:pPr>
            <w:del w:id="591" w:author="Jeff Sandberg" w:date="2013-09-12T13:33:00Z">
              <w:r w:rsidDel="00BA786D">
                <w:rPr>
                  <w:rFonts w:cs="Calibri"/>
                </w:rPr>
                <w:delText>The system operator needs to detect queues propagating outside its boundaries from within the ASCT boundaries, and modify its operation to accommodate the queuing.</w:delText>
              </w:r>
            </w:del>
          </w:p>
          <w:p w:rsidR="00AB2931" w:rsidDel="00BA786D" w:rsidRDefault="00AB2931" w:rsidP="008C2C34">
            <w:pPr>
              <w:rPr>
                <w:del w:id="592" w:author="Jeff Sandberg" w:date="2013-09-12T13:33:00Z"/>
                <w:rFonts w:cs="Calibri"/>
              </w:rPr>
            </w:pPr>
            <w:del w:id="593" w:author="Jeff Sandberg" w:date="2013-09-12T13:33:00Z">
              <w:r w:rsidDel="00BA786D">
                <w:rPr>
                  <w:rFonts w:cs="Calibri"/>
                </w:rPr>
                <w:delText>4.5.0-4</w:delText>
              </w:r>
            </w:del>
          </w:p>
          <w:p w:rsidR="00AB2931" w:rsidDel="00BA786D" w:rsidRDefault="00AB2931" w:rsidP="008C2C34">
            <w:pPr>
              <w:rPr>
                <w:del w:id="594" w:author="Jeff Sandberg" w:date="2013-09-12T13:33:00Z"/>
                <w:rFonts w:cs="Calibri"/>
              </w:rPr>
            </w:pPr>
            <w:del w:id="595" w:author="Jeff Sandberg" w:date="2013-09-12T13:33:00Z">
              <w:r w:rsidDel="00BA786D">
                <w:rPr>
                  <w:rFonts w:cs="Calibri"/>
                </w:rPr>
                <w:delText>The system operator needs to store queues in locations where they can be accommodated without adversely affecting adaptive operation.</w:delText>
              </w:r>
            </w:del>
          </w:p>
          <w:p w:rsidR="00AB2931" w:rsidDel="00BA786D" w:rsidRDefault="00AB2931" w:rsidP="008C2C34">
            <w:pPr>
              <w:rPr>
                <w:del w:id="596" w:author="Jeff Sandberg" w:date="2013-09-12T13:33:00Z"/>
                <w:rFonts w:cs="Calibri"/>
              </w:rPr>
            </w:pPr>
            <w:del w:id="597" w:author="Jeff Sandberg" w:date="2013-09-12T13:33:00Z">
              <w:r w:rsidDel="00BA786D">
                <w:rPr>
                  <w:rFonts w:cs="Calibri"/>
                </w:rPr>
                <w:delText>4.5.0-5</w:delText>
              </w:r>
            </w:del>
          </w:p>
          <w:p w:rsidR="00AB2931" w:rsidRPr="008C2C34" w:rsidRDefault="00AB2931" w:rsidP="008C2C34">
            <w:pPr>
              <w:rPr>
                <w:rFonts w:cs="Calibri"/>
              </w:rPr>
            </w:pPr>
            <w:del w:id="598" w:author="Jeff Sandberg" w:date="2013-09-12T13:33:00Z">
              <w:r w:rsidDel="00BA786D">
                <w:rPr>
                  <w:rFonts w:cs="Calibri"/>
                </w:rPr>
                <w:delText>The system operator needs to prevent queues forming at user-specified locations.</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2.1.3.0-4</w:t>
            </w:r>
          </w:p>
        </w:tc>
        <w:tc>
          <w:tcPr>
            <w:tcW w:w="5400" w:type="dxa"/>
            <w:shd w:val="clear" w:color="auto" w:fill="auto"/>
          </w:tcPr>
          <w:p w:rsidR="009B61CE" w:rsidRPr="008C2C34" w:rsidRDefault="00AB2931" w:rsidP="008332C6">
            <w:pPr>
              <w:rPr>
                <w:rFonts w:cs="Calibri"/>
              </w:rPr>
            </w:pPr>
            <w:r w:rsidRPr="00BA786D">
              <w:rPr>
                <w:rFonts w:cs="Calibri"/>
              </w:rPr>
              <w:t>When queues are detected</w:t>
            </w:r>
            <w:ins w:id="599" w:author="Jeff Sandberg" w:date="2013-09-16T07:41:00Z">
              <w:r w:rsidR="009B61CE">
                <w:rPr>
                  <w:rFonts w:cs="Calibri"/>
                </w:rPr>
                <w:t xml:space="preserve"> that spill</w:t>
              </w:r>
            </w:ins>
            <w:ins w:id="600" w:author="Jeff Sandberg" w:date="2013-09-23T11:03:00Z">
              <w:r w:rsidR="00A47329">
                <w:rPr>
                  <w:rFonts w:cs="Calibri"/>
                </w:rPr>
                <w:t xml:space="preserve"> </w:t>
              </w:r>
            </w:ins>
            <w:ins w:id="601" w:author="Jeff Sandberg" w:date="2013-09-16T07:41:00Z">
              <w:r w:rsidR="009B61CE">
                <w:rPr>
                  <w:rFonts w:cs="Calibri"/>
                </w:rPr>
                <w:t>back from a signalized intersection to an adjacent signalized intersection</w:t>
              </w:r>
            </w:ins>
            <w:ins w:id="602" w:author="Jeff Sandberg" w:date="2013-09-16T07:45:00Z">
              <w:r w:rsidR="008332C6">
                <w:rPr>
                  <w:rFonts w:cs="Calibri"/>
                </w:rPr>
                <w:t xml:space="preserve">, </w:t>
              </w:r>
            </w:ins>
            <w:ins w:id="603" w:author="Jeff Sandberg" w:date="2013-09-16T07:42:00Z">
              <w:r w:rsidR="008332C6">
                <w:rPr>
                  <w:rFonts w:cs="Calibri"/>
                </w:rPr>
                <w:t xml:space="preserve">queues in the </w:t>
              </w:r>
            </w:ins>
            <w:ins w:id="604" w:author="Jeff Sandberg" w:date="2013-09-16T07:43:00Z">
              <w:r w:rsidR="008332C6">
                <w:rPr>
                  <w:rFonts w:cs="Calibri"/>
                </w:rPr>
                <w:t xml:space="preserve">opposing </w:t>
              </w:r>
            </w:ins>
            <w:ins w:id="605" w:author="Jeff Sandberg" w:date="2013-09-16T07:42:00Z">
              <w:r w:rsidR="008332C6">
                <w:rPr>
                  <w:rFonts w:cs="Calibri"/>
                </w:rPr>
                <w:t>left turn lane do not exceed the left turn storage capacity</w:t>
              </w:r>
            </w:ins>
            <w:ins w:id="606" w:author="Jeff Sandberg" w:date="2013-09-16T07:45:00Z">
              <w:r w:rsidR="008332C6">
                <w:rPr>
                  <w:rFonts w:cs="Calibri"/>
                </w:rPr>
                <w:t>, and the left turn phasing is protected/permitted</w:t>
              </w:r>
            </w:ins>
            <w:del w:id="607" w:author="Jeff Sandberg" w:date="2013-09-16T07:42:00Z">
              <w:r w:rsidRPr="00BA786D" w:rsidDel="008332C6">
                <w:rPr>
                  <w:rFonts w:cs="Calibri"/>
                </w:rPr>
                <w:delText xml:space="preserve"> at user-specified locations</w:delText>
              </w:r>
            </w:del>
            <w:r w:rsidRPr="00BA786D">
              <w:rPr>
                <w:rFonts w:cs="Calibri"/>
              </w:rPr>
              <w:t xml:space="preserve">, the ASCT shall omit </w:t>
            </w:r>
            <w:ins w:id="608" w:author="Jeff Sandberg" w:date="2013-09-16T07:43:00Z">
              <w:r w:rsidR="008332C6">
                <w:rPr>
                  <w:rFonts w:cs="Calibri"/>
                </w:rPr>
                <w:t xml:space="preserve">the </w:t>
              </w:r>
              <w:r w:rsidR="008332C6">
                <w:rPr>
                  <w:rFonts w:cs="Calibri"/>
                </w:rPr>
                <w:lastRenderedPageBreak/>
                <w:t xml:space="preserve">associated </w:t>
              </w:r>
            </w:ins>
            <w:ins w:id="609" w:author="Jeff Sandberg" w:date="2013-09-23T11:03:00Z">
              <w:r w:rsidR="00A47329">
                <w:rPr>
                  <w:rFonts w:cs="Calibri"/>
                </w:rPr>
                <w:t xml:space="preserve">protected </w:t>
              </w:r>
            </w:ins>
            <w:ins w:id="610" w:author="Jeff Sandberg" w:date="2013-09-16T07:43:00Z">
              <w:r w:rsidR="008332C6">
                <w:rPr>
                  <w:rFonts w:cs="Calibri"/>
                </w:rPr>
                <w:t>left turn phase</w:t>
              </w:r>
            </w:ins>
            <w:del w:id="611" w:author="Jeff Sandberg" w:date="2013-09-16T07:43:00Z">
              <w:r w:rsidRPr="00BA786D" w:rsidDel="008332C6">
                <w:rPr>
                  <w:rFonts w:cs="Calibri"/>
                </w:rPr>
                <w:delText>a user-specified phase at a user-specified signal c</w:delText>
              </w:r>
            </w:del>
            <w:del w:id="612" w:author="Jeff Sandberg" w:date="2013-09-16T07:44:00Z">
              <w:r w:rsidRPr="00BA786D" w:rsidDel="008332C6">
                <w:rPr>
                  <w:rFonts w:cs="Calibri"/>
                </w:rPr>
                <w:delText>ontroller</w:delText>
              </w:r>
            </w:del>
            <w:r w:rsidRPr="00BA786D">
              <w:rPr>
                <w:rFonts w:cs="Calibri"/>
              </w:rPr>
              <w:t>.</w:t>
            </w:r>
          </w:p>
        </w:tc>
        <w:tc>
          <w:tcPr>
            <w:tcW w:w="6030" w:type="dxa"/>
            <w:shd w:val="clear" w:color="auto" w:fill="auto"/>
          </w:tcPr>
          <w:p w:rsidR="00AB2931" w:rsidDel="00BA786D" w:rsidRDefault="00AB2931" w:rsidP="008C2C34">
            <w:pPr>
              <w:rPr>
                <w:del w:id="613" w:author="Jeff Sandberg" w:date="2013-09-12T13:33:00Z"/>
                <w:rFonts w:cs="Calibri"/>
              </w:rPr>
            </w:pPr>
            <w:del w:id="614" w:author="Jeff Sandberg" w:date="2013-09-12T13:33:00Z">
              <w:r w:rsidDel="00BA786D">
                <w:rPr>
                  <w:rFonts w:cs="Calibri"/>
                </w:rPr>
                <w:lastRenderedPageBreak/>
                <w:delText>4.1.0-1.0-4</w:delText>
              </w:r>
            </w:del>
          </w:p>
          <w:p w:rsidR="00AB2931" w:rsidDel="00BA786D" w:rsidRDefault="00AB2931" w:rsidP="008C2C34">
            <w:pPr>
              <w:numPr>
                <w:ilvl w:val="0"/>
                <w:numId w:val="11"/>
              </w:numPr>
              <w:rPr>
                <w:del w:id="615" w:author="Jeff Sandberg" w:date="2013-09-12T13:33:00Z"/>
                <w:rFonts w:cs="Calibri"/>
              </w:rPr>
            </w:pPr>
            <w:del w:id="616" w:author="Jeff Sandberg" w:date="2013-09-12T13:33:00Z">
              <w:r w:rsidDel="00BA786D">
                <w:rPr>
                  <w:rFonts w:cs="Calibri"/>
                </w:rPr>
                <w:delText>Manage the lengths of queues</w:delText>
              </w:r>
            </w:del>
          </w:p>
          <w:p w:rsidR="00AB2931" w:rsidRDefault="00AB2931" w:rsidP="008C2C34">
            <w:pPr>
              <w:rPr>
                <w:rFonts w:cs="Calibri"/>
              </w:rPr>
            </w:pPr>
          </w:p>
          <w:p w:rsidR="00AB2931" w:rsidRDefault="00AB2931" w:rsidP="008C2C34">
            <w:pPr>
              <w:rPr>
                <w:rFonts w:cs="Calibri"/>
              </w:rPr>
            </w:pPr>
          </w:p>
          <w:p w:rsidR="00AB2931" w:rsidDel="00657760" w:rsidRDefault="00AB2931" w:rsidP="008C2C34">
            <w:pPr>
              <w:rPr>
                <w:del w:id="617" w:author="Jeff Sandberg" w:date="2013-09-12T11:31:00Z"/>
                <w:rFonts w:cs="Calibri"/>
                <w:b/>
                <w:bCs/>
                <w:i/>
                <w:iCs/>
              </w:rPr>
            </w:pPr>
            <w:del w:id="618" w:author="Jeff Sandberg" w:date="2013-09-12T11:31:00Z">
              <w:r w:rsidDel="00657760">
                <w:rPr>
                  <w:rFonts w:cs="Calibri"/>
                  <w:b/>
                  <w:bCs/>
                  <w:i/>
                  <w:iCs/>
                </w:rPr>
                <w:delText>Note to user when selecting these requirements:</w:delText>
              </w:r>
            </w:del>
          </w:p>
          <w:p w:rsidR="00AB2931" w:rsidDel="00657760" w:rsidRDefault="00AB2931" w:rsidP="008C2C34">
            <w:pPr>
              <w:rPr>
                <w:del w:id="619" w:author="Jeff Sandberg" w:date="2013-09-12T11:31:00Z"/>
                <w:rFonts w:cs="Calibri"/>
                <w:b/>
                <w:bCs/>
                <w:i/>
                <w:iCs/>
              </w:rPr>
            </w:pPr>
            <w:del w:id="620" w:author="Jeff Sandberg" w:date="2013-09-12T11:31:00Z">
              <w:r w:rsidDel="00657760">
                <w:rPr>
                  <w:rFonts w:cs="Calibri"/>
                  <w:b/>
                  <w:bCs/>
                  <w:i/>
                  <w:iCs/>
                </w:rPr>
                <w:delText>Select from requirements in the 2.2 group when sequence-based systems are allowed (sequence-based systems explicitly calculate cycle, offset, and split).</w:delText>
              </w:r>
            </w:del>
          </w:p>
          <w:p w:rsidR="00AB2931" w:rsidDel="00657760" w:rsidRDefault="00AB2931" w:rsidP="008C2C34">
            <w:pPr>
              <w:rPr>
                <w:del w:id="621" w:author="Jeff Sandberg" w:date="2013-09-12T11:31:00Z"/>
                <w:rFonts w:cs="Calibri"/>
                <w:b/>
                <w:bCs/>
                <w:i/>
                <w:iCs/>
              </w:rPr>
            </w:pPr>
            <w:del w:id="622" w:author="Jeff Sandberg" w:date="2013-09-12T11:31:00Z">
              <w:r w:rsidDel="00657760">
                <w:rPr>
                  <w:rFonts w:cs="Calibri"/>
                  <w:b/>
                  <w:bCs/>
                  <w:i/>
                  <w:iCs/>
                </w:rPr>
                <w:delText>Select from requirements in the 2.3 group when non-sequence-based systems are allowed (non-sequence-based systems do not explicitly calculate cycle, offset, and split).</w:delText>
              </w:r>
            </w:del>
          </w:p>
          <w:p w:rsidR="00AB2931" w:rsidDel="00657760" w:rsidRDefault="00AB2931" w:rsidP="008C2C34">
            <w:pPr>
              <w:rPr>
                <w:del w:id="623" w:author="Jeff Sandberg" w:date="2013-09-12T11:31:00Z"/>
                <w:rFonts w:cs="Calibri"/>
                <w:b/>
                <w:bCs/>
                <w:i/>
                <w:iCs/>
              </w:rPr>
            </w:pPr>
            <w:del w:id="624" w:author="Jeff Sandberg" w:date="2013-09-12T11:31:00Z">
              <w:r w:rsidDel="00657760">
                <w:rPr>
                  <w:rFonts w:cs="Calibri"/>
                  <w:b/>
                  <w:bCs/>
                  <w:i/>
                  <w:iCs/>
                </w:rPr>
                <w:delText>(Select requirements from both groups when the vendor is given the choice of supplying one type of adaptive operation or the other.)</w:delText>
              </w:r>
            </w:del>
          </w:p>
          <w:p w:rsidR="00AB2931" w:rsidRDefault="00AB2931" w:rsidP="008C2C34">
            <w:pPr>
              <w:rPr>
                <w:rFonts w:cs="Calibri"/>
                <w:b/>
                <w:bCs/>
                <w:i/>
                <w:iCs/>
              </w:rPr>
            </w:pPr>
          </w:p>
          <w:p w:rsidR="00AB2931" w:rsidDel="00BA786D" w:rsidRDefault="00AB2931" w:rsidP="008C2C34">
            <w:pPr>
              <w:rPr>
                <w:del w:id="625" w:author="Jeff Sandberg" w:date="2013-09-12T13:33:00Z"/>
                <w:rFonts w:cs="Calibri"/>
              </w:rPr>
            </w:pPr>
            <w:del w:id="626" w:author="Jeff Sandberg" w:date="2013-09-12T13:33:00Z">
              <w:r w:rsidDel="00BA786D">
                <w:rPr>
                  <w:rFonts w:cs="Calibri"/>
                </w:rPr>
                <w:delText>4.1.0-1.0-5</w:delText>
              </w:r>
            </w:del>
          </w:p>
          <w:p w:rsidR="00AB2931" w:rsidDel="00BA786D" w:rsidRDefault="00AB2931" w:rsidP="008C2C34">
            <w:pPr>
              <w:numPr>
                <w:ilvl w:val="0"/>
                <w:numId w:val="11"/>
              </w:numPr>
              <w:rPr>
                <w:del w:id="627" w:author="Jeff Sandberg" w:date="2013-09-12T13:33:00Z"/>
                <w:rFonts w:cs="Calibri"/>
              </w:rPr>
            </w:pPr>
            <w:del w:id="628" w:author="Jeff Sandberg" w:date="2013-09-12T13:33:00Z">
              <w:r w:rsidDel="00BA786D">
                <w:rPr>
                  <w:rFonts w:cs="Calibri"/>
                </w:rPr>
                <w:delText>Manage the locations of queues within the network</w:delText>
              </w:r>
            </w:del>
          </w:p>
          <w:p w:rsidR="00AB2931" w:rsidRDefault="00AB2931" w:rsidP="008C2C34">
            <w:pPr>
              <w:rPr>
                <w:rFonts w:cs="Calibri"/>
              </w:rPr>
            </w:pPr>
          </w:p>
          <w:p w:rsidR="00AB2931" w:rsidRDefault="00AB2931" w:rsidP="008C2C34">
            <w:pPr>
              <w:rPr>
                <w:rFonts w:cs="Calibri"/>
              </w:rPr>
            </w:pPr>
          </w:p>
          <w:p w:rsidR="00AB2931" w:rsidDel="00657760" w:rsidRDefault="00AB2931" w:rsidP="008C2C34">
            <w:pPr>
              <w:rPr>
                <w:del w:id="629" w:author="Jeff Sandberg" w:date="2013-09-12T11:31:00Z"/>
                <w:rFonts w:cs="Calibri"/>
                <w:b/>
                <w:bCs/>
                <w:i/>
                <w:iCs/>
              </w:rPr>
            </w:pPr>
            <w:del w:id="630" w:author="Jeff Sandberg" w:date="2013-09-12T11:31:00Z">
              <w:r w:rsidDel="00657760">
                <w:rPr>
                  <w:rFonts w:cs="Calibri"/>
                  <w:b/>
                  <w:bCs/>
                  <w:i/>
                  <w:iCs/>
                </w:rPr>
                <w:delText>Note to user when selecting these requirements:</w:delText>
              </w:r>
            </w:del>
          </w:p>
          <w:p w:rsidR="00AB2931" w:rsidDel="00657760" w:rsidRDefault="00AB2931" w:rsidP="008C2C34">
            <w:pPr>
              <w:rPr>
                <w:del w:id="631" w:author="Jeff Sandberg" w:date="2013-09-12T11:31:00Z"/>
                <w:rFonts w:cs="Calibri"/>
                <w:b/>
                <w:bCs/>
                <w:i/>
                <w:iCs/>
              </w:rPr>
            </w:pPr>
            <w:del w:id="632" w:author="Jeff Sandberg" w:date="2013-09-12T11:31:00Z">
              <w:r w:rsidDel="00657760">
                <w:rPr>
                  <w:rFonts w:cs="Calibri"/>
                  <w:b/>
                  <w:bCs/>
                  <w:i/>
                  <w:iCs/>
                </w:rPr>
                <w:delText>Select from requirements in the 2.2 group when sequence-based systems are allowed (sequence-based systems explicitly calculate cycle, offset, and split).</w:delText>
              </w:r>
            </w:del>
          </w:p>
          <w:p w:rsidR="00AB2931" w:rsidDel="00657760" w:rsidRDefault="00AB2931" w:rsidP="008C2C34">
            <w:pPr>
              <w:rPr>
                <w:del w:id="633" w:author="Jeff Sandberg" w:date="2013-09-12T11:31:00Z"/>
                <w:rFonts w:cs="Calibri"/>
                <w:b/>
                <w:bCs/>
                <w:i/>
                <w:iCs/>
              </w:rPr>
            </w:pPr>
            <w:del w:id="634" w:author="Jeff Sandberg" w:date="2013-09-12T11:31:00Z">
              <w:r w:rsidDel="00657760">
                <w:rPr>
                  <w:rFonts w:cs="Calibri"/>
                  <w:b/>
                  <w:bCs/>
                  <w:i/>
                  <w:iCs/>
                </w:rPr>
                <w:delText>Select from requirements in the 2.3 group when non-sequence-based systems are allowed (non-sequence-based systems do not explicitly calculate cycle, offset, and split).</w:delText>
              </w:r>
            </w:del>
          </w:p>
          <w:p w:rsidR="00AB2931" w:rsidDel="00657760" w:rsidRDefault="00AB2931" w:rsidP="008C2C34">
            <w:pPr>
              <w:rPr>
                <w:del w:id="635" w:author="Jeff Sandberg" w:date="2013-09-12T11:31:00Z"/>
                <w:rFonts w:cs="Calibri"/>
                <w:b/>
                <w:bCs/>
                <w:i/>
                <w:iCs/>
              </w:rPr>
            </w:pPr>
            <w:del w:id="636" w:author="Jeff Sandberg" w:date="2013-09-12T11:31:00Z">
              <w:r w:rsidDel="00657760">
                <w:rPr>
                  <w:rFonts w:cs="Calibri"/>
                  <w:b/>
                  <w:bCs/>
                  <w:i/>
                  <w:iCs/>
                </w:rPr>
                <w:delText>(Select requirements from both groups when the vendor is given the choice of supplying one type of adaptive operation or the other.)</w:delText>
              </w:r>
            </w:del>
          </w:p>
          <w:p w:rsidR="00AB2931" w:rsidRDefault="00AB2931" w:rsidP="008C2C34">
            <w:pPr>
              <w:rPr>
                <w:rFonts w:cs="Calibri"/>
                <w:b/>
                <w:bCs/>
                <w:i/>
                <w:iCs/>
              </w:rPr>
            </w:pPr>
          </w:p>
          <w:p w:rsidR="00AB2931" w:rsidRDefault="00AB2931" w:rsidP="008C2C34">
            <w:pPr>
              <w:rPr>
                <w:rFonts w:cs="Calibri"/>
              </w:rPr>
            </w:pPr>
            <w:r>
              <w:rPr>
                <w:rFonts w:cs="Calibri"/>
              </w:rPr>
              <w:t>4.1.0-4</w:t>
            </w:r>
          </w:p>
          <w:p w:rsidR="00AB2931" w:rsidRDefault="00AB2931" w:rsidP="008C2C34">
            <w:pPr>
              <w:rPr>
                <w:rFonts w:cs="Calibri"/>
              </w:rPr>
            </w:pPr>
            <w:r w:rsidRPr="00BA786D">
              <w:rPr>
                <w:rFonts w:cs="Calibri"/>
              </w:rPr>
              <w:t>The system operator needs to detect repeated phase failures and control signal timing to prevent phase failures building up queues. The operator in this case is trying to prevent a routine queue from forming where it will block another movement in the cycle unnecessarily. For example, the operator may need to prevent a queue resulting from the trailing end of the through green from blocking the storage needed by an entering side-street left turn in the subsequent phase. An overall queue management strategy, particularly when congestion is present, is covered under 4.1.0-1.0-5.</w:t>
            </w:r>
          </w:p>
          <w:p w:rsidR="00AB2931" w:rsidDel="00BA786D" w:rsidRDefault="00AB2931" w:rsidP="008C2C34">
            <w:pPr>
              <w:rPr>
                <w:del w:id="637" w:author="Jeff Sandberg" w:date="2013-09-12T13:34:00Z"/>
                <w:rFonts w:cs="Calibri"/>
              </w:rPr>
            </w:pPr>
            <w:del w:id="638" w:author="Jeff Sandberg" w:date="2013-09-12T13:34:00Z">
              <w:r w:rsidDel="00BA786D">
                <w:rPr>
                  <w:rFonts w:cs="Calibri"/>
                </w:rPr>
                <w:delText>4.5.0-4</w:delText>
              </w:r>
            </w:del>
          </w:p>
          <w:p w:rsidR="00AB2931" w:rsidDel="00BA786D" w:rsidRDefault="00AB2931" w:rsidP="008C2C34">
            <w:pPr>
              <w:rPr>
                <w:del w:id="639" w:author="Jeff Sandberg" w:date="2013-09-12T13:34:00Z"/>
                <w:rFonts w:cs="Calibri"/>
              </w:rPr>
            </w:pPr>
            <w:del w:id="640" w:author="Jeff Sandberg" w:date="2013-09-12T13:34:00Z">
              <w:r w:rsidDel="00BA786D">
                <w:rPr>
                  <w:rFonts w:cs="Calibri"/>
                </w:rPr>
                <w:delText>The system operator needs to store queues in locations where they can be accommodated without adversely affecting adaptive operation.</w:delText>
              </w:r>
            </w:del>
          </w:p>
          <w:p w:rsidR="00AB2931" w:rsidDel="00BA786D" w:rsidRDefault="00AB2931" w:rsidP="008C2C34">
            <w:pPr>
              <w:rPr>
                <w:del w:id="641" w:author="Jeff Sandberg" w:date="2013-09-12T13:34:00Z"/>
                <w:rFonts w:cs="Calibri"/>
              </w:rPr>
            </w:pPr>
            <w:del w:id="642" w:author="Jeff Sandberg" w:date="2013-09-12T13:34:00Z">
              <w:r w:rsidDel="00BA786D">
                <w:rPr>
                  <w:rFonts w:cs="Calibri"/>
                </w:rPr>
                <w:delText>4.5.0-5</w:delText>
              </w:r>
            </w:del>
          </w:p>
          <w:p w:rsidR="00AB2931" w:rsidRPr="008C2C34" w:rsidRDefault="00AB2931" w:rsidP="008C2C34">
            <w:pPr>
              <w:rPr>
                <w:rFonts w:cs="Calibri"/>
              </w:rPr>
            </w:pPr>
            <w:del w:id="643" w:author="Jeff Sandberg" w:date="2013-09-12T13:34:00Z">
              <w:r w:rsidDel="00BA786D">
                <w:rPr>
                  <w:rFonts w:cs="Calibri"/>
                </w:rPr>
                <w:delText>The system operator needs to prevent queues forming at user-specified locations.</w:delText>
              </w:r>
            </w:del>
          </w:p>
        </w:tc>
      </w:tr>
      <w:tr w:rsidR="00AB2931" w:rsidTr="009D342A">
        <w:tc>
          <w:tcPr>
            <w:tcW w:w="1998" w:type="dxa"/>
            <w:shd w:val="clear" w:color="auto" w:fill="auto"/>
          </w:tcPr>
          <w:p w:rsidR="00AB2931" w:rsidRPr="008C2C34" w:rsidRDefault="00AB2931" w:rsidP="008C2C34">
            <w:pPr>
              <w:rPr>
                <w:rFonts w:cs="Calibri"/>
              </w:rPr>
            </w:pPr>
            <w:del w:id="644" w:author="Jeff Sandberg" w:date="2013-09-23T15:28:00Z">
              <w:r w:rsidDel="00755E2B">
                <w:rPr>
                  <w:rFonts w:cs="Calibri"/>
                </w:rPr>
                <w:lastRenderedPageBreak/>
                <w:delText>2.1.3.0-5</w:delText>
              </w:r>
            </w:del>
          </w:p>
        </w:tc>
        <w:tc>
          <w:tcPr>
            <w:tcW w:w="5400" w:type="dxa"/>
            <w:shd w:val="clear" w:color="auto" w:fill="auto"/>
          </w:tcPr>
          <w:p w:rsidR="00AB2931" w:rsidRPr="008C2C34" w:rsidRDefault="00AB2931" w:rsidP="008C2C34">
            <w:pPr>
              <w:rPr>
                <w:rFonts w:cs="Calibri"/>
              </w:rPr>
            </w:pPr>
            <w:del w:id="645" w:author="Jeff Sandberg" w:date="2013-09-12T13:34:00Z">
              <w:r w:rsidDel="00BA786D">
                <w:rPr>
                  <w:rFonts w:cs="Calibri"/>
                </w:rPr>
                <w:delText>The ASCT shall meter traffic into user-specified bottlenecks by storing queues at user-specified locations.</w:delText>
              </w:r>
            </w:del>
          </w:p>
        </w:tc>
        <w:tc>
          <w:tcPr>
            <w:tcW w:w="6030" w:type="dxa"/>
            <w:shd w:val="clear" w:color="auto" w:fill="auto"/>
          </w:tcPr>
          <w:p w:rsidR="00AB2931" w:rsidDel="00BA786D" w:rsidRDefault="00AB2931" w:rsidP="008C2C34">
            <w:pPr>
              <w:rPr>
                <w:del w:id="646" w:author="Jeff Sandberg" w:date="2013-09-12T13:34:00Z"/>
                <w:rFonts w:cs="Calibri"/>
              </w:rPr>
            </w:pPr>
            <w:del w:id="647" w:author="Jeff Sandberg" w:date="2013-09-12T13:34:00Z">
              <w:r w:rsidDel="00BA786D">
                <w:rPr>
                  <w:rFonts w:cs="Calibri"/>
                </w:rPr>
                <w:delText>4.1.0-1.0-4</w:delText>
              </w:r>
            </w:del>
          </w:p>
          <w:p w:rsidR="00AB2931" w:rsidDel="00BA786D" w:rsidRDefault="00AB2931" w:rsidP="008C2C34">
            <w:pPr>
              <w:numPr>
                <w:ilvl w:val="0"/>
                <w:numId w:val="11"/>
              </w:numPr>
              <w:rPr>
                <w:del w:id="648" w:author="Jeff Sandberg" w:date="2013-09-12T13:34:00Z"/>
                <w:rFonts w:cs="Calibri"/>
              </w:rPr>
            </w:pPr>
            <w:del w:id="649" w:author="Jeff Sandberg" w:date="2013-09-12T13:34:00Z">
              <w:r w:rsidDel="00BA786D">
                <w:rPr>
                  <w:rFonts w:cs="Calibri"/>
                </w:rPr>
                <w:delText>Manage the lengths of queues</w:delText>
              </w:r>
            </w:del>
          </w:p>
          <w:p w:rsidR="00AB2931" w:rsidDel="00BA786D" w:rsidRDefault="00AB2931" w:rsidP="008C2C34">
            <w:pPr>
              <w:rPr>
                <w:del w:id="650" w:author="Jeff Sandberg" w:date="2013-09-12T13:34:00Z"/>
                <w:rFonts w:cs="Calibri"/>
              </w:rPr>
            </w:pPr>
          </w:p>
          <w:p w:rsidR="00AB2931" w:rsidDel="00BA786D" w:rsidRDefault="00AB2931" w:rsidP="008C2C34">
            <w:pPr>
              <w:rPr>
                <w:del w:id="651" w:author="Jeff Sandberg" w:date="2013-09-12T13:34:00Z"/>
                <w:rFonts w:cs="Calibri"/>
              </w:rPr>
            </w:pPr>
          </w:p>
          <w:p w:rsidR="00AB2931" w:rsidDel="00BA786D" w:rsidRDefault="00AB2931" w:rsidP="008C2C34">
            <w:pPr>
              <w:rPr>
                <w:del w:id="652" w:author="Jeff Sandberg" w:date="2013-09-12T13:34:00Z"/>
                <w:rFonts w:cs="Calibri"/>
                <w:b/>
                <w:bCs/>
                <w:i/>
                <w:iCs/>
              </w:rPr>
            </w:pPr>
            <w:del w:id="653" w:author="Jeff Sandberg" w:date="2013-09-12T13:34:00Z">
              <w:r w:rsidDel="00BA786D">
                <w:rPr>
                  <w:rFonts w:cs="Calibri"/>
                  <w:b/>
                  <w:bCs/>
                  <w:i/>
                  <w:iCs/>
                </w:rPr>
                <w:delText>Note to user when selecting these requirements:</w:delText>
              </w:r>
            </w:del>
          </w:p>
          <w:p w:rsidR="00AB2931" w:rsidDel="00BA786D" w:rsidRDefault="00AB2931" w:rsidP="008C2C34">
            <w:pPr>
              <w:rPr>
                <w:del w:id="654" w:author="Jeff Sandberg" w:date="2013-09-12T13:34:00Z"/>
                <w:rFonts w:cs="Calibri"/>
                <w:b/>
                <w:bCs/>
                <w:i/>
                <w:iCs/>
              </w:rPr>
            </w:pPr>
            <w:del w:id="655" w:author="Jeff Sandberg" w:date="2013-09-12T13:34: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656" w:author="Jeff Sandberg" w:date="2013-09-12T13:34:00Z"/>
                <w:rFonts w:cs="Calibri"/>
                <w:b/>
                <w:bCs/>
                <w:i/>
                <w:iCs/>
              </w:rPr>
            </w:pPr>
            <w:del w:id="657" w:author="Jeff Sandberg" w:date="2013-09-12T13:34: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658" w:author="Jeff Sandberg" w:date="2013-09-12T13:34:00Z"/>
                <w:rFonts w:cs="Calibri"/>
                <w:b/>
                <w:bCs/>
                <w:i/>
                <w:iCs/>
              </w:rPr>
            </w:pPr>
            <w:del w:id="659" w:author="Jeff Sandberg" w:date="2013-09-12T13:34: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660" w:author="Jeff Sandberg" w:date="2013-09-12T13:34:00Z"/>
                <w:rFonts w:cs="Calibri"/>
                <w:b/>
                <w:bCs/>
                <w:i/>
                <w:iCs/>
              </w:rPr>
            </w:pPr>
          </w:p>
          <w:p w:rsidR="00AB2931" w:rsidDel="00BA786D" w:rsidRDefault="00AB2931" w:rsidP="008C2C34">
            <w:pPr>
              <w:rPr>
                <w:del w:id="661" w:author="Jeff Sandberg" w:date="2013-09-12T13:34:00Z"/>
                <w:rFonts w:cs="Calibri"/>
              </w:rPr>
            </w:pPr>
            <w:del w:id="662" w:author="Jeff Sandberg" w:date="2013-09-12T13:34:00Z">
              <w:r w:rsidDel="00BA786D">
                <w:rPr>
                  <w:rFonts w:cs="Calibri"/>
                </w:rPr>
                <w:delText>4.1.0-1.0-5</w:delText>
              </w:r>
            </w:del>
          </w:p>
          <w:p w:rsidR="00AB2931" w:rsidDel="00BA786D" w:rsidRDefault="00AB2931" w:rsidP="008C2C34">
            <w:pPr>
              <w:numPr>
                <w:ilvl w:val="0"/>
                <w:numId w:val="11"/>
              </w:numPr>
              <w:rPr>
                <w:del w:id="663" w:author="Jeff Sandberg" w:date="2013-09-12T13:34:00Z"/>
                <w:rFonts w:cs="Calibri"/>
              </w:rPr>
            </w:pPr>
            <w:del w:id="664" w:author="Jeff Sandberg" w:date="2013-09-12T13:34:00Z">
              <w:r w:rsidDel="00BA786D">
                <w:rPr>
                  <w:rFonts w:cs="Calibri"/>
                </w:rPr>
                <w:delText>Manage the locations of queues within the network</w:delText>
              </w:r>
            </w:del>
          </w:p>
          <w:p w:rsidR="00AB2931" w:rsidDel="00BA786D" w:rsidRDefault="00AB2931" w:rsidP="008C2C34">
            <w:pPr>
              <w:rPr>
                <w:del w:id="665" w:author="Jeff Sandberg" w:date="2013-09-12T13:34:00Z"/>
                <w:rFonts w:cs="Calibri"/>
              </w:rPr>
            </w:pPr>
          </w:p>
          <w:p w:rsidR="00AB2931" w:rsidDel="00BA786D" w:rsidRDefault="00AB2931" w:rsidP="008C2C34">
            <w:pPr>
              <w:rPr>
                <w:del w:id="666" w:author="Jeff Sandberg" w:date="2013-09-12T13:34:00Z"/>
                <w:rFonts w:cs="Calibri"/>
              </w:rPr>
            </w:pPr>
          </w:p>
          <w:p w:rsidR="00AB2931" w:rsidDel="00BA786D" w:rsidRDefault="00AB2931" w:rsidP="008C2C34">
            <w:pPr>
              <w:rPr>
                <w:del w:id="667" w:author="Jeff Sandberg" w:date="2013-09-12T13:34:00Z"/>
                <w:rFonts w:cs="Calibri"/>
                <w:b/>
                <w:bCs/>
                <w:i/>
                <w:iCs/>
              </w:rPr>
            </w:pPr>
            <w:del w:id="668" w:author="Jeff Sandberg" w:date="2013-09-12T13:34:00Z">
              <w:r w:rsidDel="00BA786D">
                <w:rPr>
                  <w:rFonts w:cs="Calibri"/>
                  <w:b/>
                  <w:bCs/>
                  <w:i/>
                  <w:iCs/>
                </w:rPr>
                <w:delText>Note to user when selecting these requirements:</w:delText>
              </w:r>
            </w:del>
          </w:p>
          <w:p w:rsidR="00AB2931" w:rsidDel="00BA786D" w:rsidRDefault="00AB2931" w:rsidP="008C2C34">
            <w:pPr>
              <w:rPr>
                <w:del w:id="669" w:author="Jeff Sandberg" w:date="2013-09-12T13:34:00Z"/>
                <w:rFonts w:cs="Calibri"/>
                <w:b/>
                <w:bCs/>
                <w:i/>
                <w:iCs/>
              </w:rPr>
            </w:pPr>
            <w:del w:id="670" w:author="Jeff Sandberg" w:date="2013-09-12T13:34: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671" w:author="Jeff Sandberg" w:date="2013-09-12T13:34:00Z"/>
                <w:rFonts w:cs="Calibri"/>
                <w:b/>
                <w:bCs/>
                <w:i/>
                <w:iCs/>
              </w:rPr>
            </w:pPr>
            <w:del w:id="672" w:author="Jeff Sandberg" w:date="2013-09-12T13:34: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673" w:author="Jeff Sandberg" w:date="2013-09-12T13:34:00Z"/>
                <w:rFonts w:cs="Calibri"/>
                <w:b/>
                <w:bCs/>
                <w:i/>
                <w:iCs/>
              </w:rPr>
            </w:pPr>
            <w:del w:id="674" w:author="Jeff Sandberg" w:date="2013-09-12T13:34: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675" w:author="Jeff Sandberg" w:date="2013-09-12T13:34:00Z"/>
                <w:rFonts w:cs="Calibri"/>
                <w:b/>
                <w:bCs/>
                <w:i/>
                <w:iCs/>
              </w:rPr>
            </w:pPr>
          </w:p>
          <w:p w:rsidR="00AB2931" w:rsidDel="00BA786D" w:rsidRDefault="00AB2931" w:rsidP="008C2C34">
            <w:pPr>
              <w:rPr>
                <w:del w:id="676" w:author="Jeff Sandberg" w:date="2013-09-12T13:34:00Z"/>
                <w:rFonts w:cs="Calibri"/>
              </w:rPr>
            </w:pPr>
            <w:del w:id="677" w:author="Jeff Sandberg" w:date="2013-09-12T13:34:00Z">
              <w:r w:rsidDel="00BA786D">
                <w:rPr>
                  <w:rFonts w:cs="Calibri"/>
                </w:rPr>
                <w:delText>4.5.0-4</w:delText>
              </w:r>
            </w:del>
          </w:p>
          <w:p w:rsidR="00AB2931" w:rsidDel="00BA786D" w:rsidRDefault="00AB2931" w:rsidP="008C2C34">
            <w:pPr>
              <w:rPr>
                <w:del w:id="678" w:author="Jeff Sandberg" w:date="2013-09-12T13:34:00Z"/>
                <w:rFonts w:cs="Calibri"/>
              </w:rPr>
            </w:pPr>
            <w:del w:id="679" w:author="Jeff Sandberg" w:date="2013-09-12T13:34:00Z">
              <w:r w:rsidDel="00BA786D">
                <w:rPr>
                  <w:rFonts w:cs="Calibri"/>
                </w:rPr>
                <w:delText>The system operator needs to store queues in locations where they can be accommodated without adversely affecting adaptive operation.</w:delText>
              </w:r>
            </w:del>
          </w:p>
          <w:p w:rsidR="00AB2931" w:rsidDel="00BA786D" w:rsidRDefault="00AB2931" w:rsidP="008C2C34">
            <w:pPr>
              <w:rPr>
                <w:del w:id="680" w:author="Jeff Sandberg" w:date="2013-09-12T13:34:00Z"/>
                <w:rFonts w:cs="Calibri"/>
              </w:rPr>
            </w:pPr>
            <w:del w:id="681" w:author="Jeff Sandberg" w:date="2013-09-12T13:34:00Z">
              <w:r w:rsidDel="00BA786D">
                <w:rPr>
                  <w:rFonts w:cs="Calibri"/>
                </w:rPr>
                <w:delText>4.5.0-5</w:delText>
              </w:r>
            </w:del>
          </w:p>
          <w:p w:rsidR="00AB2931" w:rsidRPr="008C2C34" w:rsidRDefault="00AB2931" w:rsidP="008C2C34">
            <w:pPr>
              <w:rPr>
                <w:rFonts w:cs="Calibri"/>
              </w:rPr>
            </w:pPr>
            <w:del w:id="682" w:author="Jeff Sandberg" w:date="2013-09-12T13:34:00Z">
              <w:r w:rsidDel="00BA786D">
                <w:rPr>
                  <w:rFonts w:cs="Calibri"/>
                </w:rPr>
                <w:delText>The system operator needs to prevent queues forming at user-specified locations.</w:delText>
              </w:r>
            </w:del>
          </w:p>
        </w:tc>
      </w:tr>
      <w:tr w:rsidR="00AB2931" w:rsidTr="009D342A">
        <w:tc>
          <w:tcPr>
            <w:tcW w:w="1998" w:type="dxa"/>
            <w:shd w:val="clear" w:color="auto" w:fill="auto"/>
          </w:tcPr>
          <w:p w:rsidR="00AB2931" w:rsidRPr="008C2C34" w:rsidRDefault="00AB2931" w:rsidP="008C2C34">
            <w:pPr>
              <w:rPr>
                <w:rFonts w:cs="Calibri"/>
              </w:rPr>
            </w:pPr>
            <w:del w:id="683" w:author="Jeff Sandberg" w:date="2013-09-23T15:28:00Z">
              <w:r w:rsidDel="00755E2B">
                <w:rPr>
                  <w:rFonts w:cs="Calibri"/>
                </w:rPr>
                <w:delText>2.1.3.0-6</w:delText>
              </w:r>
            </w:del>
          </w:p>
        </w:tc>
        <w:tc>
          <w:tcPr>
            <w:tcW w:w="5400" w:type="dxa"/>
            <w:shd w:val="clear" w:color="auto" w:fill="auto"/>
          </w:tcPr>
          <w:p w:rsidR="00AB2931" w:rsidRPr="008C2C34" w:rsidRDefault="00AB2931" w:rsidP="008C2C34">
            <w:pPr>
              <w:rPr>
                <w:rFonts w:cs="Calibri"/>
              </w:rPr>
            </w:pPr>
            <w:del w:id="684" w:author="Jeff Sandberg" w:date="2013-09-12T13:34:00Z">
              <w:r w:rsidDel="00BA786D">
                <w:rPr>
                  <w:rFonts w:cs="Calibri"/>
                </w:rPr>
                <w:delText>The ASCT shall store queues at user-specified locations.</w:delText>
              </w:r>
            </w:del>
          </w:p>
        </w:tc>
        <w:tc>
          <w:tcPr>
            <w:tcW w:w="6030" w:type="dxa"/>
            <w:shd w:val="clear" w:color="auto" w:fill="auto"/>
          </w:tcPr>
          <w:p w:rsidR="00AB2931" w:rsidDel="00BA786D" w:rsidRDefault="00AB2931" w:rsidP="008C2C34">
            <w:pPr>
              <w:rPr>
                <w:del w:id="685" w:author="Jeff Sandberg" w:date="2013-09-12T13:34:00Z"/>
                <w:rFonts w:cs="Calibri"/>
              </w:rPr>
            </w:pPr>
            <w:del w:id="686" w:author="Jeff Sandberg" w:date="2013-09-12T13:34:00Z">
              <w:r w:rsidDel="00BA786D">
                <w:rPr>
                  <w:rFonts w:cs="Calibri"/>
                </w:rPr>
                <w:delText>4.1.0-1.0-4</w:delText>
              </w:r>
            </w:del>
          </w:p>
          <w:p w:rsidR="00AB2931" w:rsidDel="00BA786D" w:rsidRDefault="00AB2931" w:rsidP="008C2C34">
            <w:pPr>
              <w:numPr>
                <w:ilvl w:val="0"/>
                <w:numId w:val="11"/>
              </w:numPr>
              <w:rPr>
                <w:del w:id="687" w:author="Jeff Sandberg" w:date="2013-09-12T13:34:00Z"/>
                <w:rFonts w:cs="Calibri"/>
              </w:rPr>
            </w:pPr>
            <w:del w:id="688" w:author="Jeff Sandberg" w:date="2013-09-12T13:34:00Z">
              <w:r w:rsidDel="00BA786D">
                <w:rPr>
                  <w:rFonts w:cs="Calibri"/>
                </w:rPr>
                <w:delText>Manage the lengths of queues</w:delText>
              </w:r>
            </w:del>
          </w:p>
          <w:p w:rsidR="00AB2931" w:rsidDel="00BA786D" w:rsidRDefault="00AB2931" w:rsidP="008C2C34">
            <w:pPr>
              <w:rPr>
                <w:del w:id="689" w:author="Jeff Sandberg" w:date="2013-09-12T13:34:00Z"/>
                <w:rFonts w:cs="Calibri"/>
              </w:rPr>
            </w:pPr>
          </w:p>
          <w:p w:rsidR="00AB2931" w:rsidDel="00BA786D" w:rsidRDefault="00AB2931" w:rsidP="008C2C34">
            <w:pPr>
              <w:rPr>
                <w:del w:id="690" w:author="Jeff Sandberg" w:date="2013-09-12T13:34:00Z"/>
                <w:rFonts w:cs="Calibri"/>
              </w:rPr>
            </w:pPr>
          </w:p>
          <w:p w:rsidR="00AB2931" w:rsidDel="00BA786D" w:rsidRDefault="00AB2931" w:rsidP="008C2C34">
            <w:pPr>
              <w:rPr>
                <w:del w:id="691" w:author="Jeff Sandberg" w:date="2013-09-12T13:34:00Z"/>
                <w:rFonts w:cs="Calibri"/>
                <w:b/>
                <w:bCs/>
                <w:i/>
                <w:iCs/>
              </w:rPr>
            </w:pPr>
            <w:del w:id="692" w:author="Jeff Sandberg" w:date="2013-09-12T13:34:00Z">
              <w:r w:rsidDel="00BA786D">
                <w:rPr>
                  <w:rFonts w:cs="Calibri"/>
                  <w:b/>
                  <w:bCs/>
                  <w:i/>
                  <w:iCs/>
                </w:rPr>
                <w:delText>Note to user when selecting these requirements:</w:delText>
              </w:r>
            </w:del>
          </w:p>
          <w:p w:rsidR="00AB2931" w:rsidDel="00BA786D" w:rsidRDefault="00AB2931" w:rsidP="008C2C34">
            <w:pPr>
              <w:rPr>
                <w:del w:id="693" w:author="Jeff Sandberg" w:date="2013-09-12T13:34:00Z"/>
                <w:rFonts w:cs="Calibri"/>
                <w:b/>
                <w:bCs/>
                <w:i/>
                <w:iCs/>
              </w:rPr>
            </w:pPr>
            <w:del w:id="694" w:author="Jeff Sandberg" w:date="2013-09-12T13:34: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695" w:author="Jeff Sandberg" w:date="2013-09-12T13:34:00Z"/>
                <w:rFonts w:cs="Calibri"/>
                <w:b/>
                <w:bCs/>
                <w:i/>
                <w:iCs/>
              </w:rPr>
            </w:pPr>
            <w:del w:id="696" w:author="Jeff Sandberg" w:date="2013-09-12T13:34: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697" w:author="Jeff Sandberg" w:date="2013-09-12T13:34:00Z"/>
                <w:rFonts w:cs="Calibri"/>
                <w:b/>
                <w:bCs/>
                <w:i/>
                <w:iCs/>
              </w:rPr>
            </w:pPr>
            <w:del w:id="698" w:author="Jeff Sandberg" w:date="2013-09-12T13:34: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699" w:author="Jeff Sandberg" w:date="2013-09-12T13:34:00Z"/>
                <w:rFonts w:cs="Calibri"/>
                <w:b/>
                <w:bCs/>
                <w:i/>
                <w:iCs/>
              </w:rPr>
            </w:pPr>
          </w:p>
          <w:p w:rsidR="00AB2931" w:rsidDel="00BA786D" w:rsidRDefault="00AB2931" w:rsidP="008C2C34">
            <w:pPr>
              <w:rPr>
                <w:del w:id="700" w:author="Jeff Sandberg" w:date="2013-09-12T13:34:00Z"/>
                <w:rFonts w:cs="Calibri"/>
              </w:rPr>
            </w:pPr>
            <w:del w:id="701" w:author="Jeff Sandberg" w:date="2013-09-12T13:34:00Z">
              <w:r w:rsidDel="00BA786D">
                <w:rPr>
                  <w:rFonts w:cs="Calibri"/>
                </w:rPr>
                <w:delText>4.1.0-1.0-5</w:delText>
              </w:r>
            </w:del>
          </w:p>
          <w:p w:rsidR="00AB2931" w:rsidDel="00BA786D" w:rsidRDefault="00AB2931" w:rsidP="008C2C34">
            <w:pPr>
              <w:numPr>
                <w:ilvl w:val="0"/>
                <w:numId w:val="11"/>
              </w:numPr>
              <w:rPr>
                <w:del w:id="702" w:author="Jeff Sandberg" w:date="2013-09-12T13:34:00Z"/>
                <w:rFonts w:cs="Calibri"/>
              </w:rPr>
            </w:pPr>
            <w:del w:id="703" w:author="Jeff Sandberg" w:date="2013-09-12T13:34:00Z">
              <w:r w:rsidDel="00BA786D">
                <w:rPr>
                  <w:rFonts w:cs="Calibri"/>
                </w:rPr>
                <w:delText>Manage the locations of queues within the network</w:delText>
              </w:r>
            </w:del>
          </w:p>
          <w:p w:rsidR="00AB2931" w:rsidDel="00BA786D" w:rsidRDefault="00AB2931" w:rsidP="008C2C34">
            <w:pPr>
              <w:rPr>
                <w:del w:id="704" w:author="Jeff Sandberg" w:date="2013-09-12T13:34:00Z"/>
                <w:rFonts w:cs="Calibri"/>
              </w:rPr>
            </w:pPr>
          </w:p>
          <w:p w:rsidR="00AB2931" w:rsidDel="00BA786D" w:rsidRDefault="00AB2931" w:rsidP="008C2C34">
            <w:pPr>
              <w:rPr>
                <w:del w:id="705" w:author="Jeff Sandberg" w:date="2013-09-12T13:34:00Z"/>
                <w:rFonts w:cs="Calibri"/>
              </w:rPr>
            </w:pPr>
          </w:p>
          <w:p w:rsidR="00AB2931" w:rsidDel="00BA786D" w:rsidRDefault="00AB2931" w:rsidP="008C2C34">
            <w:pPr>
              <w:rPr>
                <w:del w:id="706" w:author="Jeff Sandberg" w:date="2013-09-12T13:34:00Z"/>
                <w:rFonts w:cs="Calibri"/>
                <w:b/>
                <w:bCs/>
                <w:i/>
                <w:iCs/>
              </w:rPr>
            </w:pPr>
            <w:del w:id="707" w:author="Jeff Sandberg" w:date="2013-09-12T13:34:00Z">
              <w:r w:rsidDel="00BA786D">
                <w:rPr>
                  <w:rFonts w:cs="Calibri"/>
                  <w:b/>
                  <w:bCs/>
                  <w:i/>
                  <w:iCs/>
                </w:rPr>
                <w:delText>Note to user when selecting these requirements:</w:delText>
              </w:r>
            </w:del>
          </w:p>
          <w:p w:rsidR="00AB2931" w:rsidDel="00BA786D" w:rsidRDefault="00AB2931" w:rsidP="008C2C34">
            <w:pPr>
              <w:rPr>
                <w:del w:id="708" w:author="Jeff Sandberg" w:date="2013-09-12T13:34:00Z"/>
                <w:rFonts w:cs="Calibri"/>
                <w:b/>
                <w:bCs/>
                <w:i/>
                <w:iCs/>
              </w:rPr>
            </w:pPr>
            <w:del w:id="709" w:author="Jeff Sandberg" w:date="2013-09-12T13:34: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710" w:author="Jeff Sandberg" w:date="2013-09-12T13:34:00Z"/>
                <w:rFonts w:cs="Calibri"/>
                <w:b/>
                <w:bCs/>
                <w:i/>
                <w:iCs/>
              </w:rPr>
            </w:pPr>
            <w:del w:id="711" w:author="Jeff Sandberg" w:date="2013-09-12T13:34: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712" w:author="Jeff Sandberg" w:date="2013-09-12T13:34:00Z"/>
                <w:rFonts w:cs="Calibri"/>
                <w:b/>
                <w:bCs/>
                <w:i/>
                <w:iCs/>
              </w:rPr>
            </w:pPr>
            <w:del w:id="713" w:author="Jeff Sandberg" w:date="2013-09-12T13:34: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714" w:author="Jeff Sandberg" w:date="2013-09-12T13:34:00Z"/>
                <w:rFonts w:cs="Calibri"/>
                <w:b/>
                <w:bCs/>
                <w:i/>
                <w:iCs/>
              </w:rPr>
            </w:pPr>
          </w:p>
          <w:p w:rsidR="00AB2931" w:rsidDel="00BA786D" w:rsidRDefault="00AB2931" w:rsidP="008C2C34">
            <w:pPr>
              <w:rPr>
                <w:del w:id="715" w:author="Jeff Sandberg" w:date="2013-09-12T13:34:00Z"/>
                <w:rFonts w:cs="Calibri"/>
              </w:rPr>
            </w:pPr>
            <w:del w:id="716" w:author="Jeff Sandberg" w:date="2013-09-12T13:34:00Z">
              <w:r w:rsidDel="00BA786D">
                <w:rPr>
                  <w:rFonts w:cs="Calibri"/>
                </w:rPr>
                <w:delText>4.5.0-4</w:delText>
              </w:r>
            </w:del>
          </w:p>
          <w:p w:rsidR="00AB2931" w:rsidDel="00BA786D" w:rsidRDefault="00AB2931" w:rsidP="008C2C34">
            <w:pPr>
              <w:rPr>
                <w:del w:id="717" w:author="Jeff Sandberg" w:date="2013-09-12T13:34:00Z"/>
                <w:rFonts w:cs="Calibri"/>
              </w:rPr>
            </w:pPr>
            <w:del w:id="718" w:author="Jeff Sandberg" w:date="2013-09-12T13:34:00Z">
              <w:r w:rsidDel="00BA786D">
                <w:rPr>
                  <w:rFonts w:cs="Calibri"/>
                </w:rPr>
                <w:delText>The system operator needs to store queues in locations where they can be accommodated without adversely affecting adaptive operation.</w:delText>
              </w:r>
            </w:del>
          </w:p>
          <w:p w:rsidR="00AB2931" w:rsidDel="00BA786D" w:rsidRDefault="00AB2931" w:rsidP="008C2C34">
            <w:pPr>
              <w:rPr>
                <w:del w:id="719" w:author="Jeff Sandberg" w:date="2013-09-12T13:34:00Z"/>
                <w:rFonts w:cs="Calibri"/>
              </w:rPr>
            </w:pPr>
            <w:del w:id="720" w:author="Jeff Sandberg" w:date="2013-09-12T13:34:00Z">
              <w:r w:rsidDel="00BA786D">
                <w:rPr>
                  <w:rFonts w:cs="Calibri"/>
                </w:rPr>
                <w:delText>4.5.0-5</w:delText>
              </w:r>
            </w:del>
          </w:p>
          <w:p w:rsidR="00AB2931" w:rsidRPr="008C2C34" w:rsidRDefault="00AB2931" w:rsidP="008C2C34">
            <w:pPr>
              <w:rPr>
                <w:rFonts w:cs="Calibri"/>
              </w:rPr>
            </w:pPr>
            <w:del w:id="721" w:author="Jeff Sandberg" w:date="2013-09-12T13:34:00Z">
              <w:r w:rsidDel="00BA786D">
                <w:rPr>
                  <w:rFonts w:cs="Calibri"/>
                </w:rPr>
                <w:delText>The system operator needs to prevent queues forming at user-specified locations.</w:delText>
              </w:r>
            </w:del>
          </w:p>
        </w:tc>
      </w:tr>
      <w:tr w:rsidR="00AB2931" w:rsidTr="009D342A">
        <w:tc>
          <w:tcPr>
            <w:tcW w:w="1998" w:type="dxa"/>
            <w:shd w:val="clear" w:color="auto" w:fill="auto"/>
          </w:tcPr>
          <w:p w:rsidR="00AB2931" w:rsidRPr="008C2C34" w:rsidRDefault="00AB2931" w:rsidP="008C2C34">
            <w:pPr>
              <w:rPr>
                <w:rFonts w:cs="Calibri"/>
              </w:rPr>
            </w:pPr>
            <w:del w:id="722" w:author="Jeff Sandberg" w:date="2013-09-23T15:28:00Z">
              <w:r w:rsidDel="00755E2B">
                <w:rPr>
                  <w:rFonts w:cs="Calibri"/>
                </w:rPr>
                <w:delText>2.1.3.0-7</w:delText>
              </w:r>
            </w:del>
          </w:p>
        </w:tc>
        <w:tc>
          <w:tcPr>
            <w:tcW w:w="5400" w:type="dxa"/>
            <w:shd w:val="clear" w:color="auto" w:fill="auto"/>
          </w:tcPr>
          <w:p w:rsidR="00AB2931" w:rsidRPr="008C2C34" w:rsidRDefault="00AB2931" w:rsidP="008C2C34">
            <w:pPr>
              <w:rPr>
                <w:rFonts w:cs="Calibri"/>
              </w:rPr>
            </w:pPr>
            <w:del w:id="723" w:author="Jeff Sandberg" w:date="2013-09-12T13:34:00Z">
              <w:r w:rsidDel="00BA786D">
                <w:rPr>
                  <w:rFonts w:cs="Calibri"/>
                </w:rPr>
                <w:delText>The ASCT shall maintain capacity flow through user-specified bottlenecks.</w:delText>
              </w:r>
            </w:del>
          </w:p>
        </w:tc>
        <w:tc>
          <w:tcPr>
            <w:tcW w:w="6030" w:type="dxa"/>
            <w:shd w:val="clear" w:color="auto" w:fill="auto"/>
          </w:tcPr>
          <w:p w:rsidR="00AB2931" w:rsidDel="00BA786D" w:rsidRDefault="00AB2931" w:rsidP="008C2C34">
            <w:pPr>
              <w:rPr>
                <w:del w:id="724" w:author="Jeff Sandberg" w:date="2013-09-12T13:34:00Z"/>
                <w:rFonts w:cs="Calibri"/>
              </w:rPr>
            </w:pPr>
            <w:del w:id="725" w:author="Jeff Sandberg" w:date="2013-09-12T13:34:00Z">
              <w:r w:rsidDel="00BA786D">
                <w:rPr>
                  <w:rFonts w:cs="Calibri"/>
                </w:rPr>
                <w:delText>4.5.0-4</w:delText>
              </w:r>
            </w:del>
          </w:p>
          <w:p w:rsidR="00AB2931" w:rsidDel="00BA786D" w:rsidRDefault="00AB2931" w:rsidP="008C2C34">
            <w:pPr>
              <w:rPr>
                <w:del w:id="726" w:author="Jeff Sandberg" w:date="2013-09-12T13:34:00Z"/>
                <w:rFonts w:cs="Calibri"/>
              </w:rPr>
            </w:pPr>
            <w:del w:id="727" w:author="Jeff Sandberg" w:date="2013-09-12T13:34:00Z">
              <w:r w:rsidDel="00BA786D">
                <w:rPr>
                  <w:rFonts w:cs="Calibri"/>
                </w:rPr>
                <w:delText>The system operator needs to store queues in locations where they can be accommodated without adversely affecting adaptive operation.</w:delText>
              </w:r>
            </w:del>
          </w:p>
          <w:p w:rsidR="00AB2931" w:rsidDel="00BA786D" w:rsidRDefault="00AB2931" w:rsidP="008C2C34">
            <w:pPr>
              <w:rPr>
                <w:del w:id="728" w:author="Jeff Sandberg" w:date="2013-09-12T13:34:00Z"/>
                <w:rFonts w:cs="Calibri"/>
              </w:rPr>
            </w:pPr>
            <w:del w:id="729" w:author="Jeff Sandberg" w:date="2013-09-12T13:34:00Z">
              <w:r w:rsidDel="00BA786D">
                <w:rPr>
                  <w:rFonts w:cs="Calibri"/>
                </w:rPr>
                <w:delText>4.5.0-5</w:delText>
              </w:r>
            </w:del>
          </w:p>
          <w:p w:rsidR="00AB2931" w:rsidRPr="008C2C34" w:rsidRDefault="00AB2931" w:rsidP="008C2C34">
            <w:pPr>
              <w:rPr>
                <w:rFonts w:cs="Calibri"/>
              </w:rPr>
            </w:pPr>
            <w:del w:id="730" w:author="Jeff Sandberg" w:date="2013-09-12T13:34:00Z">
              <w:r w:rsidDel="00BA786D">
                <w:rPr>
                  <w:rFonts w:cs="Calibri"/>
                </w:rPr>
                <w:delText>The system operator needs to prevent queues forming at user-specified locations.</w:delText>
              </w:r>
            </w:del>
          </w:p>
        </w:tc>
      </w:tr>
      <w:tr w:rsidR="00AB2931" w:rsidTr="009D342A">
        <w:tc>
          <w:tcPr>
            <w:tcW w:w="1998" w:type="dxa"/>
            <w:shd w:val="clear" w:color="auto" w:fill="auto"/>
          </w:tcPr>
          <w:p w:rsidR="00AB2931" w:rsidRPr="008C2C34" w:rsidRDefault="00AB2931" w:rsidP="008C2C34">
            <w:pPr>
              <w:rPr>
                <w:rFonts w:cs="Calibri"/>
              </w:rPr>
            </w:pPr>
            <w:del w:id="731" w:author="Jeff Sandberg" w:date="2013-09-23T15:28:00Z">
              <w:r w:rsidDel="00755E2B">
                <w:rPr>
                  <w:rFonts w:cs="Calibri"/>
                </w:rPr>
                <w:delText>2.1.3.0-8</w:delText>
              </w:r>
            </w:del>
          </w:p>
        </w:tc>
        <w:tc>
          <w:tcPr>
            <w:tcW w:w="5400" w:type="dxa"/>
            <w:shd w:val="clear" w:color="auto" w:fill="auto"/>
          </w:tcPr>
          <w:p w:rsidR="00AB2931" w:rsidRPr="008C2C34" w:rsidRDefault="00AB2931" w:rsidP="008C2C34">
            <w:pPr>
              <w:rPr>
                <w:rFonts w:cs="Calibri"/>
              </w:rPr>
            </w:pPr>
            <w:del w:id="732" w:author="Jeff Sandberg" w:date="2013-09-12T13:34:00Z">
              <w:r w:rsidDel="00BA786D">
                <w:rPr>
                  <w:rFonts w:cs="Calibri"/>
                </w:rPr>
                <w:delText>When queues are detected at user-specified locations, the ASCT shall limit the cycle length of the group to a user-specified value.</w:delText>
              </w:r>
            </w:del>
          </w:p>
        </w:tc>
        <w:tc>
          <w:tcPr>
            <w:tcW w:w="6030" w:type="dxa"/>
            <w:shd w:val="clear" w:color="auto" w:fill="auto"/>
          </w:tcPr>
          <w:p w:rsidR="00AB2931" w:rsidDel="00BA786D" w:rsidRDefault="00AB2931" w:rsidP="008C2C34">
            <w:pPr>
              <w:rPr>
                <w:del w:id="733" w:author="Jeff Sandberg" w:date="2013-09-12T13:34:00Z"/>
                <w:rFonts w:cs="Calibri"/>
              </w:rPr>
            </w:pPr>
            <w:del w:id="734" w:author="Jeff Sandberg" w:date="2013-09-12T13:34:00Z">
              <w:r w:rsidDel="00BA786D">
                <w:rPr>
                  <w:rFonts w:cs="Calibri"/>
                </w:rPr>
                <w:delText>4.1.0-1.0-5</w:delText>
              </w:r>
            </w:del>
          </w:p>
          <w:p w:rsidR="00AB2931" w:rsidDel="00BA786D" w:rsidRDefault="00AB2931" w:rsidP="008C2C34">
            <w:pPr>
              <w:numPr>
                <w:ilvl w:val="0"/>
                <w:numId w:val="11"/>
              </w:numPr>
              <w:rPr>
                <w:del w:id="735" w:author="Jeff Sandberg" w:date="2013-09-12T13:34:00Z"/>
                <w:rFonts w:cs="Calibri"/>
              </w:rPr>
            </w:pPr>
            <w:del w:id="736" w:author="Jeff Sandberg" w:date="2013-09-12T13:34:00Z">
              <w:r w:rsidDel="00BA786D">
                <w:rPr>
                  <w:rFonts w:cs="Calibri"/>
                </w:rPr>
                <w:delText>Manage the locations of queues within the network</w:delText>
              </w:r>
            </w:del>
          </w:p>
          <w:p w:rsidR="00AB2931" w:rsidDel="00BA786D" w:rsidRDefault="00AB2931" w:rsidP="008C2C34">
            <w:pPr>
              <w:rPr>
                <w:del w:id="737" w:author="Jeff Sandberg" w:date="2013-09-12T13:34:00Z"/>
                <w:rFonts w:cs="Calibri"/>
              </w:rPr>
            </w:pPr>
          </w:p>
          <w:p w:rsidR="00AB2931" w:rsidDel="00BA786D" w:rsidRDefault="00AB2931" w:rsidP="008C2C34">
            <w:pPr>
              <w:rPr>
                <w:del w:id="738" w:author="Jeff Sandberg" w:date="2013-09-12T13:34:00Z"/>
                <w:rFonts w:cs="Calibri"/>
              </w:rPr>
            </w:pPr>
          </w:p>
          <w:p w:rsidR="00AB2931" w:rsidDel="00BA786D" w:rsidRDefault="00AB2931" w:rsidP="008C2C34">
            <w:pPr>
              <w:rPr>
                <w:del w:id="739" w:author="Jeff Sandberg" w:date="2013-09-12T13:34:00Z"/>
                <w:rFonts w:cs="Calibri"/>
                <w:b/>
                <w:bCs/>
                <w:i/>
                <w:iCs/>
              </w:rPr>
            </w:pPr>
            <w:del w:id="740" w:author="Jeff Sandberg" w:date="2013-09-12T13:34:00Z">
              <w:r w:rsidDel="00BA786D">
                <w:rPr>
                  <w:rFonts w:cs="Calibri"/>
                  <w:b/>
                  <w:bCs/>
                  <w:i/>
                  <w:iCs/>
                </w:rPr>
                <w:delText>Note to user when selecting these requirements:</w:delText>
              </w:r>
            </w:del>
          </w:p>
          <w:p w:rsidR="00AB2931" w:rsidDel="00BA786D" w:rsidRDefault="00AB2931" w:rsidP="008C2C34">
            <w:pPr>
              <w:rPr>
                <w:del w:id="741" w:author="Jeff Sandberg" w:date="2013-09-12T13:34:00Z"/>
                <w:rFonts w:cs="Calibri"/>
                <w:b/>
                <w:bCs/>
                <w:i/>
                <w:iCs/>
              </w:rPr>
            </w:pPr>
            <w:del w:id="742" w:author="Jeff Sandberg" w:date="2013-09-12T13:34: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743" w:author="Jeff Sandberg" w:date="2013-09-12T13:34:00Z"/>
                <w:rFonts w:cs="Calibri"/>
                <w:b/>
                <w:bCs/>
                <w:i/>
                <w:iCs/>
              </w:rPr>
            </w:pPr>
            <w:del w:id="744" w:author="Jeff Sandberg" w:date="2013-09-12T13:34: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745" w:author="Jeff Sandberg" w:date="2013-09-12T13:34:00Z"/>
                <w:rFonts w:cs="Calibri"/>
                <w:b/>
                <w:bCs/>
                <w:i/>
                <w:iCs/>
              </w:rPr>
            </w:pPr>
            <w:del w:id="746" w:author="Jeff Sandberg" w:date="2013-09-12T13:34: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2.2</w:t>
            </w:r>
          </w:p>
        </w:tc>
        <w:tc>
          <w:tcPr>
            <w:tcW w:w="5400" w:type="dxa"/>
            <w:shd w:val="clear" w:color="auto" w:fill="auto"/>
          </w:tcPr>
          <w:p w:rsidR="00AB2931" w:rsidRDefault="00AB2931" w:rsidP="008C2C34">
            <w:pPr>
              <w:pStyle w:val="Heading2"/>
            </w:pPr>
            <w:r>
              <w:t>2.2 Sequence-based Adaptive Coordination</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747" w:author="Jeff Sandberg" w:date="2013-09-23T15:28:00Z">
              <w:r w:rsidDel="00755E2B">
                <w:rPr>
                  <w:rFonts w:cs="Calibri"/>
                </w:rPr>
                <w:delText>2.2.0-1</w:delText>
              </w:r>
            </w:del>
          </w:p>
        </w:tc>
        <w:tc>
          <w:tcPr>
            <w:tcW w:w="5400" w:type="dxa"/>
            <w:shd w:val="clear" w:color="auto" w:fill="auto"/>
          </w:tcPr>
          <w:p w:rsidR="00AB2931" w:rsidRPr="008C2C34" w:rsidRDefault="00AB2931" w:rsidP="008C2C34">
            <w:pPr>
              <w:rPr>
                <w:rFonts w:cs="Calibri"/>
              </w:rPr>
            </w:pPr>
            <w:del w:id="748" w:author="Jeff Sandberg" w:date="2013-09-12T13:35:00Z">
              <w:r w:rsidDel="00BA786D">
                <w:rPr>
                  <w:rFonts w:cs="Calibri"/>
                  <w:b/>
                  <w:bCs/>
                </w:rPr>
                <w:delText>Use this section if sequence-based adaptive coordination is likely to provide acceptable operation in your situation.</w:delText>
              </w:r>
            </w:del>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749" w:author="Jeff Sandberg" w:date="2013-09-23T15:28:00Z">
              <w:r w:rsidDel="00755E2B">
                <w:rPr>
                  <w:rFonts w:cs="Calibri"/>
                </w:rPr>
                <w:delText>2.2.0-2</w:delText>
              </w:r>
            </w:del>
          </w:p>
        </w:tc>
        <w:tc>
          <w:tcPr>
            <w:tcW w:w="5400" w:type="dxa"/>
            <w:shd w:val="clear" w:color="auto" w:fill="auto"/>
          </w:tcPr>
          <w:p w:rsidR="00AB2931" w:rsidRPr="008C2C34" w:rsidRDefault="00AB2931" w:rsidP="008C2C34">
            <w:pPr>
              <w:rPr>
                <w:rFonts w:cs="Calibri"/>
              </w:rPr>
            </w:pPr>
            <w:del w:id="750" w:author="Jeff Sandberg" w:date="2013-09-12T13:35:00Z">
              <w:r w:rsidDel="00BA786D">
                <w:rPr>
                  <w:rFonts w:cs="Calibri"/>
                  <w:b/>
                  <w:bCs/>
                </w:rPr>
                <w:delText xml:space="preserve">(Sequence-based only) </w:delText>
              </w:r>
              <w:r w:rsidDel="00BA786D">
                <w:rPr>
                  <w:rFonts w:cs="Calibri"/>
                </w:rPr>
                <w:delText>The ASCT shall select cycle length based on a time of day schedule.</w:delText>
              </w:r>
            </w:del>
          </w:p>
        </w:tc>
        <w:tc>
          <w:tcPr>
            <w:tcW w:w="6030" w:type="dxa"/>
            <w:shd w:val="clear" w:color="auto" w:fill="auto"/>
          </w:tcPr>
          <w:p w:rsidR="00AB2931" w:rsidDel="00BA786D" w:rsidRDefault="00AB2931" w:rsidP="008C2C34">
            <w:pPr>
              <w:rPr>
                <w:del w:id="751" w:author="Jeff Sandberg" w:date="2013-09-12T13:35:00Z"/>
                <w:rFonts w:cs="Calibri"/>
              </w:rPr>
            </w:pPr>
            <w:del w:id="752" w:author="Jeff Sandberg" w:date="2013-09-12T13:35:00Z">
              <w:r w:rsidDel="00BA786D">
                <w:rPr>
                  <w:rFonts w:cs="Calibri"/>
                </w:rPr>
                <w:delText>4.1.0-1.0-1</w:delText>
              </w:r>
            </w:del>
          </w:p>
          <w:p w:rsidR="00AB2931" w:rsidDel="00BA786D" w:rsidRDefault="00AB2931" w:rsidP="008C2C34">
            <w:pPr>
              <w:numPr>
                <w:ilvl w:val="0"/>
                <w:numId w:val="11"/>
              </w:numPr>
              <w:rPr>
                <w:del w:id="753" w:author="Jeff Sandberg" w:date="2013-09-12T13:35:00Z"/>
                <w:rFonts w:cs="Calibri"/>
              </w:rPr>
            </w:pPr>
            <w:del w:id="754" w:author="Jeff Sandberg" w:date="2013-09-12T13:35:00Z">
              <w:r w:rsidDel="00BA786D">
                <w:rPr>
                  <w:rFonts w:cs="Calibri"/>
                </w:rPr>
                <w:delText>Maximize the throughput on coordinated routes</w:delText>
              </w:r>
            </w:del>
          </w:p>
          <w:p w:rsidR="00AB2931" w:rsidDel="00BA786D" w:rsidRDefault="00AB2931" w:rsidP="008C2C34">
            <w:pPr>
              <w:rPr>
                <w:del w:id="755" w:author="Jeff Sandberg" w:date="2013-09-12T13:35:00Z"/>
                <w:rFonts w:cs="Calibri"/>
              </w:rPr>
            </w:pPr>
          </w:p>
          <w:p w:rsidR="00AB2931" w:rsidDel="00BA786D" w:rsidRDefault="00AB2931" w:rsidP="008C2C34">
            <w:pPr>
              <w:rPr>
                <w:del w:id="756" w:author="Jeff Sandberg" w:date="2013-09-12T13:35:00Z"/>
                <w:rFonts w:cs="Calibri"/>
                <w:b/>
                <w:bCs/>
                <w:i/>
                <w:iCs/>
              </w:rPr>
            </w:pPr>
            <w:del w:id="757" w:author="Jeff Sandberg" w:date="2013-09-12T13:35:00Z">
              <w:r w:rsidDel="00BA786D">
                <w:rPr>
                  <w:rFonts w:cs="Calibri"/>
                  <w:b/>
                  <w:bCs/>
                  <w:i/>
                  <w:iCs/>
                </w:rPr>
                <w:delText>Note to user when selecting these requirements:</w:delText>
              </w:r>
            </w:del>
          </w:p>
          <w:p w:rsidR="00AB2931" w:rsidDel="00BA786D" w:rsidRDefault="00AB2931" w:rsidP="008C2C34">
            <w:pPr>
              <w:rPr>
                <w:del w:id="758" w:author="Jeff Sandberg" w:date="2013-09-12T13:35:00Z"/>
                <w:rFonts w:cs="Calibri"/>
                <w:b/>
                <w:bCs/>
                <w:i/>
                <w:iCs/>
              </w:rPr>
            </w:pPr>
            <w:del w:id="759"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760" w:author="Jeff Sandberg" w:date="2013-09-12T13:35:00Z"/>
                <w:rFonts w:cs="Calibri"/>
                <w:b/>
                <w:bCs/>
                <w:i/>
                <w:iCs/>
              </w:rPr>
            </w:pPr>
            <w:del w:id="761"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762" w:author="Jeff Sandberg" w:date="2013-09-12T13:35:00Z"/>
                <w:rFonts w:cs="Calibri"/>
                <w:b/>
                <w:bCs/>
                <w:i/>
                <w:iCs/>
              </w:rPr>
            </w:pPr>
            <w:del w:id="763"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764" w:author="Jeff Sandberg" w:date="2013-09-12T13:35:00Z"/>
                <w:rFonts w:cs="Calibri"/>
              </w:rPr>
            </w:pPr>
            <w:del w:id="765" w:author="Jeff Sandberg" w:date="2013-09-12T13:35:00Z">
              <w:r w:rsidDel="00BA786D">
                <w:rPr>
                  <w:rFonts w:cs="Calibri"/>
                </w:rPr>
                <w:delText>4.1.0-1.0-2</w:delText>
              </w:r>
            </w:del>
          </w:p>
          <w:p w:rsidR="00AB2931" w:rsidDel="00BA786D" w:rsidRDefault="00AB2931" w:rsidP="008C2C34">
            <w:pPr>
              <w:numPr>
                <w:ilvl w:val="0"/>
                <w:numId w:val="11"/>
              </w:numPr>
              <w:rPr>
                <w:del w:id="766" w:author="Jeff Sandberg" w:date="2013-09-12T13:35:00Z"/>
                <w:rFonts w:cs="Calibri"/>
              </w:rPr>
            </w:pPr>
            <w:del w:id="767" w:author="Jeff Sandberg" w:date="2013-09-12T13:35:00Z">
              <w:r w:rsidDel="00BA786D">
                <w:rPr>
                  <w:rFonts w:cs="Calibri"/>
                </w:rPr>
                <w:delText>Provide smooth flow along coordinated routes</w:delText>
              </w:r>
            </w:del>
          </w:p>
          <w:p w:rsidR="00AB2931" w:rsidDel="00BA786D" w:rsidRDefault="00AB2931" w:rsidP="008C2C34">
            <w:pPr>
              <w:rPr>
                <w:del w:id="768" w:author="Jeff Sandberg" w:date="2013-09-12T13:35:00Z"/>
                <w:rFonts w:cs="Calibri"/>
              </w:rPr>
            </w:pPr>
          </w:p>
          <w:p w:rsidR="00AB2931" w:rsidDel="00BA786D" w:rsidRDefault="00AB2931" w:rsidP="008C2C34">
            <w:pPr>
              <w:rPr>
                <w:del w:id="769" w:author="Jeff Sandberg" w:date="2013-09-12T13:35:00Z"/>
                <w:rFonts w:cs="Calibri"/>
                <w:b/>
                <w:bCs/>
                <w:i/>
                <w:iCs/>
              </w:rPr>
            </w:pPr>
            <w:del w:id="770" w:author="Jeff Sandberg" w:date="2013-09-12T13:35:00Z">
              <w:r w:rsidDel="00BA786D">
                <w:rPr>
                  <w:rFonts w:cs="Calibri"/>
                  <w:b/>
                  <w:bCs/>
                  <w:i/>
                  <w:iCs/>
                </w:rPr>
                <w:delText>Note to user when selecting these requirements:</w:delText>
              </w:r>
            </w:del>
          </w:p>
          <w:p w:rsidR="00AB2931" w:rsidDel="00BA786D" w:rsidRDefault="00AB2931" w:rsidP="008C2C34">
            <w:pPr>
              <w:rPr>
                <w:del w:id="771" w:author="Jeff Sandberg" w:date="2013-09-12T13:35:00Z"/>
                <w:rFonts w:cs="Calibri"/>
                <w:b/>
                <w:bCs/>
                <w:i/>
                <w:iCs/>
              </w:rPr>
            </w:pPr>
            <w:del w:id="772"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773" w:author="Jeff Sandberg" w:date="2013-09-12T13:35:00Z"/>
                <w:rFonts w:cs="Calibri"/>
                <w:b/>
                <w:bCs/>
                <w:i/>
                <w:iCs/>
              </w:rPr>
            </w:pPr>
            <w:del w:id="774"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775" w:author="Jeff Sandberg" w:date="2013-09-12T13:35:00Z"/>
                <w:rFonts w:cs="Calibri"/>
                <w:b/>
                <w:bCs/>
                <w:i/>
                <w:iCs/>
              </w:rPr>
            </w:pPr>
            <w:del w:id="776"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777" w:author="Jeff Sandberg" w:date="2013-09-12T13:35:00Z"/>
                <w:rFonts w:cs="Calibri"/>
                <w:b/>
                <w:bCs/>
                <w:i/>
                <w:iCs/>
              </w:rPr>
            </w:pPr>
          </w:p>
          <w:p w:rsidR="00AB2931" w:rsidDel="00BA786D" w:rsidRDefault="00AB2931" w:rsidP="008C2C34">
            <w:pPr>
              <w:rPr>
                <w:del w:id="778" w:author="Jeff Sandberg" w:date="2013-09-12T13:35:00Z"/>
                <w:rFonts w:cs="Calibri"/>
              </w:rPr>
            </w:pPr>
            <w:del w:id="779" w:author="Jeff Sandberg" w:date="2013-09-12T13:35:00Z">
              <w:r w:rsidDel="00BA786D">
                <w:rPr>
                  <w:rFonts w:cs="Calibri"/>
                </w:rPr>
                <w:delText>4.1.0-1.0-3</w:delText>
              </w:r>
            </w:del>
          </w:p>
          <w:p w:rsidR="00AB2931" w:rsidDel="00BA786D" w:rsidRDefault="00AB2931" w:rsidP="008C2C34">
            <w:pPr>
              <w:numPr>
                <w:ilvl w:val="0"/>
                <w:numId w:val="11"/>
              </w:numPr>
              <w:rPr>
                <w:del w:id="780" w:author="Jeff Sandberg" w:date="2013-09-12T13:35:00Z"/>
                <w:rFonts w:cs="Calibri"/>
              </w:rPr>
            </w:pPr>
            <w:del w:id="781" w:author="Jeff Sandberg" w:date="2013-09-12T13:35:00Z">
              <w:r w:rsidDel="00BA786D">
                <w:rPr>
                  <w:rFonts w:cs="Calibri"/>
                </w:rPr>
                <w:delText xml:space="preserve">Distribute phase times in an equitable fashion </w:delText>
              </w:r>
            </w:del>
          </w:p>
          <w:p w:rsidR="00AB2931" w:rsidDel="00BA786D" w:rsidRDefault="00AB2931" w:rsidP="008C2C34">
            <w:pPr>
              <w:rPr>
                <w:del w:id="782" w:author="Jeff Sandberg" w:date="2013-09-12T13:35:00Z"/>
                <w:rFonts w:cs="Calibri"/>
              </w:rPr>
            </w:pPr>
          </w:p>
          <w:p w:rsidR="00AB2931" w:rsidDel="00BA786D" w:rsidRDefault="00AB2931" w:rsidP="008C2C34">
            <w:pPr>
              <w:rPr>
                <w:del w:id="783" w:author="Jeff Sandberg" w:date="2013-09-12T13:35:00Z"/>
                <w:rFonts w:cs="Calibri"/>
              </w:rPr>
            </w:pPr>
          </w:p>
          <w:p w:rsidR="00AB2931" w:rsidDel="00BA786D" w:rsidRDefault="00AB2931" w:rsidP="008C2C34">
            <w:pPr>
              <w:rPr>
                <w:del w:id="784" w:author="Jeff Sandberg" w:date="2013-09-12T13:35:00Z"/>
                <w:rFonts w:cs="Calibri"/>
                <w:b/>
                <w:bCs/>
                <w:i/>
                <w:iCs/>
              </w:rPr>
            </w:pPr>
            <w:del w:id="785" w:author="Jeff Sandberg" w:date="2013-09-12T13:35:00Z">
              <w:r w:rsidDel="00BA786D">
                <w:rPr>
                  <w:rFonts w:cs="Calibri"/>
                  <w:b/>
                  <w:bCs/>
                  <w:i/>
                  <w:iCs/>
                </w:rPr>
                <w:delText>Note to user when selecting these requirements:</w:delText>
              </w:r>
            </w:del>
          </w:p>
          <w:p w:rsidR="00AB2931" w:rsidDel="00BA786D" w:rsidRDefault="00AB2931" w:rsidP="008C2C34">
            <w:pPr>
              <w:rPr>
                <w:del w:id="786" w:author="Jeff Sandberg" w:date="2013-09-12T13:35:00Z"/>
                <w:rFonts w:cs="Calibri"/>
                <w:b/>
                <w:bCs/>
                <w:i/>
                <w:iCs/>
              </w:rPr>
            </w:pPr>
            <w:del w:id="787"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788" w:author="Jeff Sandberg" w:date="2013-09-12T13:35:00Z"/>
                <w:rFonts w:cs="Calibri"/>
                <w:b/>
                <w:bCs/>
                <w:i/>
                <w:iCs/>
              </w:rPr>
            </w:pPr>
            <w:del w:id="789"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790" w:author="Jeff Sandberg" w:date="2013-09-12T13:35:00Z"/>
                <w:rFonts w:cs="Calibri"/>
                <w:b/>
                <w:bCs/>
                <w:i/>
                <w:iCs/>
              </w:rPr>
            </w:pPr>
            <w:del w:id="791"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792" w:author="Jeff Sandberg" w:date="2013-09-12T13:35:00Z"/>
                <w:rFonts w:cs="Calibri"/>
                <w:b/>
                <w:bCs/>
                <w:i/>
                <w:iCs/>
              </w:rPr>
            </w:pPr>
          </w:p>
          <w:p w:rsidR="00AB2931" w:rsidDel="00BA786D" w:rsidRDefault="00AB2931" w:rsidP="008C2C34">
            <w:pPr>
              <w:rPr>
                <w:del w:id="793" w:author="Jeff Sandberg" w:date="2013-09-12T13:35:00Z"/>
                <w:rFonts w:cs="Calibri"/>
              </w:rPr>
            </w:pPr>
            <w:del w:id="794" w:author="Jeff Sandberg" w:date="2013-09-12T13:35:00Z">
              <w:r w:rsidDel="00BA786D">
                <w:rPr>
                  <w:rFonts w:cs="Calibri"/>
                </w:rPr>
                <w:delText>4.1.0-1.0-4</w:delText>
              </w:r>
            </w:del>
          </w:p>
          <w:p w:rsidR="00AB2931" w:rsidDel="00BA786D" w:rsidRDefault="00AB2931" w:rsidP="008C2C34">
            <w:pPr>
              <w:numPr>
                <w:ilvl w:val="0"/>
                <w:numId w:val="11"/>
              </w:numPr>
              <w:rPr>
                <w:del w:id="795" w:author="Jeff Sandberg" w:date="2013-09-12T13:35:00Z"/>
                <w:rFonts w:cs="Calibri"/>
              </w:rPr>
            </w:pPr>
            <w:del w:id="796" w:author="Jeff Sandberg" w:date="2013-09-12T13:35:00Z">
              <w:r w:rsidDel="00BA786D">
                <w:rPr>
                  <w:rFonts w:cs="Calibri"/>
                </w:rPr>
                <w:delText>Manage the lengths of queues</w:delText>
              </w:r>
            </w:del>
          </w:p>
          <w:p w:rsidR="00AB2931" w:rsidDel="00BA786D" w:rsidRDefault="00AB2931" w:rsidP="008C2C34">
            <w:pPr>
              <w:rPr>
                <w:del w:id="797" w:author="Jeff Sandberg" w:date="2013-09-12T13:35:00Z"/>
                <w:rFonts w:cs="Calibri"/>
              </w:rPr>
            </w:pPr>
          </w:p>
          <w:p w:rsidR="00AB2931" w:rsidDel="00BA786D" w:rsidRDefault="00AB2931" w:rsidP="008C2C34">
            <w:pPr>
              <w:rPr>
                <w:del w:id="798" w:author="Jeff Sandberg" w:date="2013-09-12T13:35:00Z"/>
                <w:rFonts w:cs="Calibri"/>
              </w:rPr>
            </w:pPr>
          </w:p>
          <w:p w:rsidR="00AB2931" w:rsidDel="00BA786D" w:rsidRDefault="00AB2931" w:rsidP="008C2C34">
            <w:pPr>
              <w:rPr>
                <w:del w:id="799" w:author="Jeff Sandberg" w:date="2013-09-12T13:35:00Z"/>
                <w:rFonts w:cs="Calibri"/>
                <w:b/>
                <w:bCs/>
                <w:i/>
                <w:iCs/>
              </w:rPr>
            </w:pPr>
            <w:del w:id="800" w:author="Jeff Sandberg" w:date="2013-09-12T13:35:00Z">
              <w:r w:rsidDel="00BA786D">
                <w:rPr>
                  <w:rFonts w:cs="Calibri"/>
                  <w:b/>
                  <w:bCs/>
                  <w:i/>
                  <w:iCs/>
                </w:rPr>
                <w:delText>Note to user when selecting these requirements:</w:delText>
              </w:r>
            </w:del>
          </w:p>
          <w:p w:rsidR="00AB2931" w:rsidDel="00BA786D" w:rsidRDefault="00AB2931" w:rsidP="008C2C34">
            <w:pPr>
              <w:rPr>
                <w:del w:id="801" w:author="Jeff Sandberg" w:date="2013-09-12T13:35:00Z"/>
                <w:rFonts w:cs="Calibri"/>
                <w:b/>
                <w:bCs/>
                <w:i/>
                <w:iCs/>
              </w:rPr>
            </w:pPr>
            <w:del w:id="802"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803" w:author="Jeff Sandberg" w:date="2013-09-12T13:35:00Z"/>
                <w:rFonts w:cs="Calibri"/>
                <w:b/>
                <w:bCs/>
                <w:i/>
                <w:iCs/>
              </w:rPr>
            </w:pPr>
            <w:del w:id="804"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805" w:author="Jeff Sandberg" w:date="2013-09-12T13:35:00Z"/>
                <w:rFonts w:cs="Calibri"/>
                <w:b/>
                <w:bCs/>
                <w:i/>
                <w:iCs/>
              </w:rPr>
            </w:pPr>
            <w:del w:id="806"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807" w:author="Jeff Sandberg" w:date="2013-09-23T15:28:00Z">
              <w:r w:rsidDel="00755E2B">
                <w:rPr>
                  <w:rFonts w:cs="Calibri"/>
                </w:rPr>
                <w:delText>2.2.0-3</w:delText>
              </w:r>
            </w:del>
          </w:p>
        </w:tc>
        <w:tc>
          <w:tcPr>
            <w:tcW w:w="5400" w:type="dxa"/>
            <w:shd w:val="clear" w:color="auto" w:fill="auto"/>
          </w:tcPr>
          <w:p w:rsidR="00AB2931" w:rsidRPr="008C2C34" w:rsidRDefault="00AB2931" w:rsidP="008C2C34">
            <w:pPr>
              <w:rPr>
                <w:rFonts w:cs="Calibri"/>
              </w:rPr>
            </w:pPr>
            <w:del w:id="808" w:author="Jeff Sandberg" w:date="2013-09-12T13:35:00Z">
              <w:r w:rsidDel="00BA786D">
                <w:rPr>
                  <w:rFonts w:cs="Calibri"/>
                  <w:b/>
                  <w:bCs/>
                </w:rPr>
                <w:delText xml:space="preserve">(Sequence-based only) </w:delText>
              </w:r>
              <w:r w:rsidDel="00BA786D">
                <w:rPr>
                  <w:rFonts w:cs="Calibri"/>
                </w:rPr>
                <w:delText>The ASCT shall calculate phase lengths for all phases at each signal controller to suit the current coordination strategy .</w:delText>
              </w:r>
            </w:del>
          </w:p>
        </w:tc>
        <w:tc>
          <w:tcPr>
            <w:tcW w:w="6030" w:type="dxa"/>
            <w:shd w:val="clear" w:color="auto" w:fill="auto"/>
          </w:tcPr>
          <w:p w:rsidR="00AB2931" w:rsidDel="00BA786D" w:rsidRDefault="00AB2931" w:rsidP="008C2C34">
            <w:pPr>
              <w:rPr>
                <w:del w:id="809" w:author="Jeff Sandberg" w:date="2013-09-12T13:35:00Z"/>
                <w:rFonts w:cs="Calibri"/>
              </w:rPr>
            </w:pPr>
            <w:del w:id="810" w:author="Jeff Sandberg" w:date="2013-09-12T13:35:00Z">
              <w:r w:rsidDel="00BA786D">
                <w:rPr>
                  <w:rFonts w:cs="Calibri"/>
                </w:rPr>
                <w:delText>4.1.0-1.0-3</w:delText>
              </w:r>
            </w:del>
          </w:p>
          <w:p w:rsidR="00AB2931" w:rsidDel="00BA786D" w:rsidRDefault="00AB2931" w:rsidP="008C2C34">
            <w:pPr>
              <w:numPr>
                <w:ilvl w:val="0"/>
                <w:numId w:val="11"/>
              </w:numPr>
              <w:rPr>
                <w:del w:id="811" w:author="Jeff Sandberg" w:date="2013-09-12T13:35:00Z"/>
                <w:rFonts w:cs="Calibri"/>
              </w:rPr>
            </w:pPr>
            <w:del w:id="812" w:author="Jeff Sandberg" w:date="2013-09-12T13:35:00Z">
              <w:r w:rsidDel="00BA786D">
                <w:rPr>
                  <w:rFonts w:cs="Calibri"/>
                </w:rPr>
                <w:delText xml:space="preserve">Distribute phase times in an equitable fashion </w:delText>
              </w:r>
            </w:del>
          </w:p>
          <w:p w:rsidR="00AB2931" w:rsidDel="00BA786D" w:rsidRDefault="00AB2931" w:rsidP="008C2C34">
            <w:pPr>
              <w:rPr>
                <w:del w:id="813" w:author="Jeff Sandberg" w:date="2013-09-12T13:35:00Z"/>
                <w:rFonts w:cs="Calibri"/>
              </w:rPr>
            </w:pPr>
          </w:p>
          <w:p w:rsidR="00AB2931" w:rsidDel="00BA786D" w:rsidRDefault="00AB2931" w:rsidP="008C2C34">
            <w:pPr>
              <w:rPr>
                <w:del w:id="814" w:author="Jeff Sandberg" w:date="2013-09-12T13:35:00Z"/>
                <w:rFonts w:cs="Calibri"/>
              </w:rPr>
            </w:pPr>
          </w:p>
          <w:p w:rsidR="00AB2931" w:rsidDel="00BA786D" w:rsidRDefault="00AB2931" w:rsidP="008C2C34">
            <w:pPr>
              <w:rPr>
                <w:del w:id="815" w:author="Jeff Sandberg" w:date="2013-09-12T13:35:00Z"/>
                <w:rFonts w:cs="Calibri"/>
                <w:b/>
                <w:bCs/>
                <w:i/>
                <w:iCs/>
              </w:rPr>
            </w:pPr>
            <w:del w:id="816" w:author="Jeff Sandberg" w:date="2013-09-12T13:35:00Z">
              <w:r w:rsidDel="00BA786D">
                <w:rPr>
                  <w:rFonts w:cs="Calibri"/>
                  <w:b/>
                  <w:bCs/>
                  <w:i/>
                  <w:iCs/>
                </w:rPr>
                <w:delText>Note to user when selecting these requirements:</w:delText>
              </w:r>
            </w:del>
          </w:p>
          <w:p w:rsidR="00AB2931" w:rsidDel="00BA786D" w:rsidRDefault="00AB2931" w:rsidP="008C2C34">
            <w:pPr>
              <w:rPr>
                <w:del w:id="817" w:author="Jeff Sandberg" w:date="2013-09-12T13:35:00Z"/>
                <w:rFonts w:cs="Calibri"/>
                <w:b/>
                <w:bCs/>
                <w:i/>
                <w:iCs/>
              </w:rPr>
            </w:pPr>
            <w:del w:id="818"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819" w:author="Jeff Sandberg" w:date="2013-09-12T13:35:00Z"/>
                <w:rFonts w:cs="Calibri"/>
                <w:b/>
                <w:bCs/>
                <w:i/>
                <w:iCs/>
              </w:rPr>
            </w:pPr>
            <w:del w:id="820"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821" w:author="Jeff Sandberg" w:date="2013-09-12T13:35:00Z"/>
                <w:rFonts w:cs="Calibri"/>
                <w:b/>
                <w:bCs/>
                <w:i/>
                <w:iCs/>
              </w:rPr>
            </w:pPr>
            <w:del w:id="822"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823" w:author="Jeff Sandberg" w:date="2013-09-12T13:35:00Z"/>
                <w:rFonts w:cs="Calibri"/>
                <w:b/>
                <w:bCs/>
                <w:i/>
                <w:iCs/>
              </w:rPr>
            </w:pPr>
          </w:p>
          <w:p w:rsidR="00AB2931" w:rsidDel="00BA786D" w:rsidRDefault="00AB2931" w:rsidP="008C2C34">
            <w:pPr>
              <w:rPr>
                <w:del w:id="824" w:author="Jeff Sandberg" w:date="2013-09-12T13:35:00Z"/>
                <w:rFonts w:cs="Calibri"/>
              </w:rPr>
            </w:pPr>
            <w:del w:id="825" w:author="Jeff Sandberg" w:date="2013-09-12T13:35:00Z">
              <w:r w:rsidDel="00BA786D">
                <w:rPr>
                  <w:rFonts w:cs="Calibri"/>
                </w:rPr>
                <w:delText>4.1.0-1.0-5</w:delText>
              </w:r>
            </w:del>
          </w:p>
          <w:p w:rsidR="00AB2931" w:rsidDel="00BA786D" w:rsidRDefault="00AB2931" w:rsidP="008C2C34">
            <w:pPr>
              <w:numPr>
                <w:ilvl w:val="0"/>
                <w:numId w:val="11"/>
              </w:numPr>
              <w:rPr>
                <w:del w:id="826" w:author="Jeff Sandberg" w:date="2013-09-12T13:35:00Z"/>
                <w:rFonts w:cs="Calibri"/>
              </w:rPr>
            </w:pPr>
            <w:del w:id="827" w:author="Jeff Sandberg" w:date="2013-09-12T13:35:00Z">
              <w:r w:rsidDel="00BA786D">
                <w:rPr>
                  <w:rFonts w:cs="Calibri"/>
                </w:rPr>
                <w:delText>Manage the locations of queues within the network</w:delText>
              </w:r>
            </w:del>
          </w:p>
          <w:p w:rsidR="00AB2931" w:rsidDel="00BA786D" w:rsidRDefault="00AB2931" w:rsidP="008C2C34">
            <w:pPr>
              <w:rPr>
                <w:del w:id="828" w:author="Jeff Sandberg" w:date="2013-09-12T13:35:00Z"/>
                <w:rFonts w:cs="Calibri"/>
              </w:rPr>
            </w:pPr>
          </w:p>
          <w:p w:rsidR="00AB2931" w:rsidDel="00BA786D" w:rsidRDefault="00AB2931" w:rsidP="008C2C34">
            <w:pPr>
              <w:rPr>
                <w:del w:id="829" w:author="Jeff Sandberg" w:date="2013-09-12T13:35:00Z"/>
                <w:rFonts w:cs="Calibri"/>
              </w:rPr>
            </w:pPr>
          </w:p>
          <w:p w:rsidR="00AB2931" w:rsidDel="00BA786D" w:rsidRDefault="00AB2931" w:rsidP="008C2C34">
            <w:pPr>
              <w:rPr>
                <w:del w:id="830" w:author="Jeff Sandberg" w:date="2013-09-12T13:35:00Z"/>
                <w:rFonts w:cs="Calibri"/>
                <w:b/>
                <w:bCs/>
                <w:i/>
                <w:iCs/>
              </w:rPr>
            </w:pPr>
            <w:del w:id="831" w:author="Jeff Sandberg" w:date="2013-09-12T13:35:00Z">
              <w:r w:rsidDel="00BA786D">
                <w:rPr>
                  <w:rFonts w:cs="Calibri"/>
                  <w:b/>
                  <w:bCs/>
                  <w:i/>
                  <w:iCs/>
                </w:rPr>
                <w:delText>Note to user when selecting these requirements:</w:delText>
              </w:r>
            </w:del>
          </w:p>
          <w:p w:rsidR="00AB2931" w:rsidDel="00BA786D" w:rsidRDefault="00AB2931" w:rsidP="008C2C34">
            <w:pPr>
              <w:rPr>
                <w:del w:id="832" w:author="Jeff Sandberg" w:date="2013-09-12T13:35:00Z"/>
                <w:rFonts w:cs="Calibri"/>
                <w:b/>
                <w:bCs/>
                <w:i/>
                <w:iCs/>
              </w:rPr>
            </w:pPr>
            <w:del w:id="833"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834" w:author="Jeff Sandberg" w:date="2013-09-12T13:35:00Z"/>
                <w:rFonts w:cs="Calibri"/>
                <w:b/>
                <w:bCs/>
                <w:i/>
                <w:iCs/>
              </w:rPr>
            </w:pPr>
            <w:del w:id="835"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836" w:author="Jeff Sandberg" w:date="2013-09-12T13:35:00Z"/>
                <w:rFonts w:cs="Calibri"/>
                <w:b/>
                <w:bCs/>
                <w:i/>
                <w:iCs/>
              </w:rPr>
            </w:pPr>
            <w:del w:id="837"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838" w:author="Jeff Sandberg" w:date="2013-09-12T13:35:00Z"/>
                <w:rFonts w:cs="Calibri"/>
                <w:b/>
                <w:bCs/>
                <w:i/>
                <w:iCs/>
              </w:rPr>
            </w:pPr>
          </w:p>
          <w:p w:rsidR="00AB2931" w:rsidDel="00BA786D" w:rsidRDefault="00AB2931" w:rsidP="008C2C34">
            <w:pPr>
              <w:rPr>
                <w:del w:id="839" w:author="Jeff Sandberg" w:date="2013-09-12T13:35:00Z"/>
                <w:rFonts w:cs="Calibri"/>
              </w:rPr>
            </w:pPr>
            <w:del w:id="840" w:author="Jeff Sandberg" w:date="2013-09-12T13:35:00Z">
              <w:r w:rsidDel="00BA786D">
                <w:rPr>
                  <w:rFonts w:cs="Calibri"/>
                </w:rPr>
                <w:delText>4.1.0-4</w:delText>
              </w:r>
            </w:del>
          </w:p>
          <w:p w:rsidR="00AB2931" w:rsidRPr="008C2C34" w:rsidRDefault="00AB2931" w:rsidP="008C2C34">
            <w:pPr>
              <w:rPr>
                <w:rFonts w:cs="Calibri"/>
              </w:rPr>
            </w:pPr>
            <w:del w:id="841" w:author="Jeff Sandberg" w:date="2013-09-12T13:35:00Z">
              <w:r w:rsidDel="00BA786D">
                <w:rPr>
                  <w:rFonts w:cs="Calibri"/>
                </w:rPr>
                <w:delText>The system operator needs to detect repeated phase failures and control signal timing to prevent phase failures building up queues. The operator in this case is trying to prevent a routine queue from forming where it will block another movement in the cycle unnecessarily. For example, the operator may need to prevent a queue resulting from the trailing end of the through green from blocking the storage needed by an entering side-street left turn in the subsequent phase. An overall queue management strategy, particularly when congestion is present, is covered under 4.1.0-1.0-5.</w:delText>
              </w:r>
            </w:del>
          </w:p>
        </w:tc>
      </w:tr>
      <w:tr w:rsidR="00AB2931" w:rsidTr="009D342A">
        <w:tc>
          <w:tcPr>
            <w:tcW w:w="1998" w:type="dxa"/>
            <w:shd w:val="clear" w:color="auto" w:fill="auto"/>
          </w:tcPr>
          <w:p w:rsidR="00AB2931" w:rsidRPr="008C2C34" w:rsidRDefault="00AB2931" w:rsidP="008C2C34">
            <w:pPr>
              <w:rPr>
                <w:rFonts w:cs="Calibri"/>
              </w:rPr>
            </w:pPr>
            <w:del w:id="842" w:author="Jeff Sandberg" w:date="2013-09-23T15:28:00Z">
              <w:r w:rsidDel="00755E2B">
                <w:rPr>
                  <w:rFonts w:cs="Calibri"/>
                </w:rPr>
                <w:delText>2.2.0-4</w:delText>
              </w:r>
            </w:del>
          </w:p>
        </w:tc>
        <w:tc>
          <w:tcPr>
            <w:tcW w:w="5400" w:type="dxa"/>
            <w:shd w:val="clear" w:color="auto" w:fill="auto"/>
          </w:tcPr>
          <w:p w:rsidR="00AB2931" w:rsidRPr="008C2C34" w:rsidRDefault="00AB2931" w:rsidP="008C2C34">
            <w:pPr>
              <w:rPr>
                <w:rFonts w:cs="Calibri"/>
              </w:rPr>
            </w:pPr>
            <w:del w:id="843" w:author="Jeff Sandberg" w:date="2013-09-12T13:35:00Z">
              <w:r w:rsidDel="00BA786D">
                <w:rPr>
                  <w:rFonts w:cs="Calibri"/>
                  <w:b/>
                  <w:bCs/>
                  <w:i/>
                  <w:iCs/>
                </w:rPr>
                <w:delText xml:space="preserve">(Sequence-based only) </w:delText>
              </w:r>
              <w:r w:rsidDel="00BA786D">
                <w:rPr>
                  <w:rFonts w:cs="Calibri"/>
                  <w:i/>
                  <w:iCs/>
                </w:rPr>
                <w:delText>The ASCT shall calculate offsets to suit the current coordination strategy for the user-specified reference point for each signal controller along a coordinated route within a group.</w:delText>
              </w:r>
            </w:del>
          </w:p>
        </w:tc>
        <w:tc>
          <w:tcPr>
            <w:tcW w:w="6030" w:type="dxa"/>
            <w:shd w:val="clear" w:color="auto" w:fill="auto"/>
          </w:tcPr>
          <w:p w:rsidR="00AB2931" w:rsidDel="00BA786D" w:rsidRDefault="00AB2931" w:rsidP="008C2C34">
            <w:pPr>
              <w:rPr>
                <w:del w:id="844" w:author="Jeff Sandberg" w:date="2013-09-12T13:35:00Z"/>
                <w:rFonts w:cs="Calibri"/>
              </w:rPr>
            </w:pPr>
            <w:del w:id="845" w:author="Jeff Sandberg" w:date="2013-09-12T13:35:00Z">
              <w:r w:rsidDel="00BA786D">
                <w:rPr>
                  <w:rFonts w:cs="Calibri"/>
                </w:rPr>
                <w:delText>4.1.0-1.0-1</w:delText>
              </w:r>
            </w:del>
          </w:p>
          <w:p w:rsidR="00AB2931" w:rsidDel="00BA786D" w:rsidRDefault="00AB2931" w:rsidP="008C2C34">
            <w:pPr>
              <w:numPr>
                <w:ilvl w:val="0"/>
                <w:numId w:val="11"/>
              </w:numPr>
              <w:rPr>
                <w:del w:id="846" w:author="Jeff Sandberg" w:date="2013-09-12T13:35:00Z"/>
                <w:rFonts w:cs="Calibri"/>
              </w:rPr>
            </w:pPr>
            <w:del w:id="847" w:author="Jeff Sandberg" w:date="2013-09-12T13:35:00Z">
              <w:r w:rsidDel="00BA786D">
                <w:rPr>
                  <w:rFonts w:cs="Calibri"/>
                </w:rPr>
                <w:delText>Maximize the throughput on coordinated routes</w:delText>
              </w:r>
            </w:del>
          </w:p>
          <w:p w:rsidR="00AB2931" w:rsidDel="00BA786D" w:rsidRDefault="00AB2931" w:rsidP="008C2C34">
            <w:pPr>
              <w:rPr>
                <w:del w:id="848" w:author="Jeff Sandberg" w:date="2013-09-12T13:35:00Z"/>
                <w:rFonts w:cs="Calibri"/>
              </w:rPr>
            </w:pPr>
          </w:p>
          <w:p w:rsidR="00AB2931" w:rsidDel="00BA786D" w:rsidRDefault="00AB2931" w:rsidP="008C2C34">
            <w:pPr>
              <w:rPr>
                <w:del w:id="849" w:author="Jeff Sandberg" w:date="2013-09-12T13:35:00Z"/>
                <w:rFonts w:cs="Calibri"/>
                <w:b/>
                <w:bCs/>
                <w:i/>
                <w:iCs/>
              </w:rPr>
            </w:pPr>
            <w:del w:id="850" w:author="Jeff Sandberg" w:date="2013-09-12T13:35:00Z">
              <w:r w:rsidDel="00BA786D">
                <w:rPr>
                  <w:rFonts w:cs="Calibri"/>
                  <w:b/>
                  <w:bCs/>
                  <w:i/>
                  <w:iCs/>
                </w:rPr>
                <w:delText>Note to user when selecting these requirements:</w:delText>
              </w:r>
            </w:del>
          </w:p>
          <w:p w:rsidR="00AB2931" w:rsidDel="00BA786D" w:rsidRDefault="00AB2931" w:rsidP="008C2C34">
            <w:pPr>
              <w:rPr>
                <w:del w:id="851" w:author="Jeff Sandberg" w:date="2013-09-12T13:35:00Z"/>
                <w:rFonts w:cs="Calibri"/>
                <w:b/>
                <w:bCs/>
                <w:i/>
                <w:iCs/>
              </w:rPr>
            </w:pPr>
            <w:del w:id="852"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853" w:author="Jeff Sandberg" w:date="2013-09-12T13:35:00Z"/>
                <w:rFonts w:cs="Calibri"/>
                <w:b/>
                <w:bCs/>
                <w:i/>
                <w:iCs/>
              </w:rPr>
            </w:pPr>
            <w:del w:id="854"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855" w:author="Jeff Sandberg" w:date="2013-09-12T13:35:00Z"/>
                <w:rFonts w:cs="Calibri"/>
                <w:b/>
                <w:bCs/>
                <w:i/>
                <w:iCs/>
              </w:rPr>
            </w:pPr>
            <w:del w:id="856"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857" w:author="Jeff Sandberg" w:date="2013-09-12T13:35:00Z"/>
                <w:rFonts w:cs="Calibri"/>
              </w:rPr>
            </w:pPr>
            <w:del w:id="858" w:author="Jeff Sandberg" w:date="2013-09-12T13:35:00Z">
              <w:r w:rsidDel="00BA786D">
                <w:rPr>
                  <w:rFonts w:cs="Calibri"/>
                </w:rPr>
                <w:delText>4.1.0-1.0-2</w:delText>
              </w:r>
            </w:del>
          </w:p>
          <w:p w:rsidR="00AB2931" w:rsidDel="00BA786D" w:rsidRDefault="00AB2931" w:rsidP="008C2C34">
            <w:pPr>
              <w:numPr>
                <w:ilvl w:val="0"/>
                <w:numId w:val="11"/>
              </w:numPr>
              <w:rPr>
                <w:del w:id="859" w:author="Jeff Sandberg" w:date="2013-09-12T13:35:00Z"/>
                <w:rFonts w:cs="Calibri"/>
              </w:rPr>
            </w:pPr>
            <w:del w:id="860" w:author="Jeff Sandberg" w:date="2013-09-12T13:35:00Z">
              <w:r w:rsidDel="00BA786D">
                <w:rPr>
                  <w:rFonts w:cs="Calibri"/>
                </w:rPr>
                <w:delText>Provide smooth flow along coordinated routes</w:delText>
              </w:r>
            </w:del>
          </w:p>
          <w:p w:rsidR="00AB2931" w:rsidDel="00BA786D" w:rsidRDefault="00AB2931" w:rsidP="008C2C34">
            <w:pPr>
              <w:rPr>
                <w:del w:id="861" w:author="Jeff Sandberg" w:date="2013-09-12T13:35:00Z"/>
                <w:rFonts w:cs="Calibri"/>
              </w:rPr>
            </w:pPr>
          </w:p>
          <w:p w:rsidR="00AB2931" w:rsidDel="00BA786D" w:rsidRDefault="00AB2931" w:rsidP="008C2C34">
            <w:pPr>
              <w:rPr>
                <w:del w:id="862" w:author="Jeff Sandberg" w:date="2013-09-12T13:35:00Z"/>
                <w:rFonts w:cs="Calibri"/>
                <w:b/>
                <w:bCs/>
                <w:i/>
                <w:iCs/>
              </w:rPr>
            </w:pPr>
            <w:del w:id="863" w:author="Jeff Sandberg" w:date="2013-09-12T13:35:00Z">
              <w:r w:rsidDel="00BA786D">
                <w:rPr>
                  <w:rFonts w:cs="Calibri"/>
                  <w:b/>
                  <w:bCs/>
                  <w:i/>
                  <w:iCs/>
                </w:rPr>
                <w:delText>Note to user when selecting these requirements:</w:delText>
              </w:r>
            </w:del>
          </w:p>
          <w:p w:rsidR="00AB2931" w:rsidDel="00BA786D" w:rsidRDefault="00AB2931" w:rsidP="008C2C34">
            <w:pPr>
              <w:rPr>
                <w:del w:id="864" w:author="Jeff Sandberg" w:date="2013-09-12T13:35:00Z"/>
                <w:rFonts w:cs="Calibri"/>
                <w:b/>
                <w:bCs/>
                <w:i/>
                <w:iCs/>
              </w:rPr>
            </w:pPr>
            <w:del w:id="865"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866" w:author="Jeff Sandberg" w:date="2013-09-12T13:35:00Z"/>
                <w:rFonts w:cs="Calibri"/>
                <w:b/>
                <w:bCs/>
                <w:i/>
                <w:iCs/>
              </w:rPr>
            </w:pPr>
            <w:del w:id="867"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868" w:author="Jeff Sandberg" w:date="2013-09-12T13:35:00Z"/>
                <w:rFonts w:cs="Calibri"/>
                <w:b/>
                <w:bCs/>
                <w:i/>
                <w:iCs/>
              </w:rPr>
            </w:pPr>
            <w:del w:id="869"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870" w:author="Jeff Sandberg" w:date="2013-09-12T13:35:00Z"/>
                <w:rFonts w:cs="Calibri"/>
                <w:b/>
                <w:bCs/>
                <w:i/>
                <w:iCs/>
              </w:rPr>
            </w:pPr>
          </w:p>
          <w:p w:rsidR="00AB2931" w:rsidDel="00BA786D" w:rsidRDefault="00AB2931" w:rsidP="008C2C34">
            <w:pPr>
              <w:rPr>
                <w:del w:id="871" w:author="Jeff Sandberg" w:date="2013-09-12T13:35:00Z"/>
                <w:rFonts w:cs="Calibri"/>
              </w:rPr>
            </w:pPr>
            <w:del w:id="872" w:author="Jeff Sandberg" w:date="2013-09-12T13:35:00Z">
              <w:r w:rsidDel="00BA786D">
                <w:rPr>
                  <w:rFonts w:cs="Calibri"/>
                </w:rPr>
                <w:delText>4.1.0-1.0-4</w:delText>
              </w:r>
            </w:del>
          </w:p>
          <w:p w:rsidR="00AB2931" w:rsidDel="00BA786D" w:rsidRDefault="00AB2931" w:rsidP="008C2C34">
            <w:pPr>
              <w:numPr>
                <w:ilvl w:val="0"/>
                <w:numId w:val="11"/>
              </w:numPr>
              <w:rPr>
                <w:del w:id="873" w:author="Jeff Sandberg" w:date="2013-09-12T13:35:00Z"/>
                <w:rFonts w:cs="Calibri"/>
              </w:rPr>
            </w:pPr>
            <w:del w:id="874" w:author="Jeff Sandberg" w:date="2013-09-12T13:35:00Z">
              <w:r w:rsidDel="00BA786D">
                <w:rPr>
                  <w:rFonts w:cs="Calibri"/>
                </w:rPr>
                <w:delText>Manage the lengths of queues</w:delText>
              </w:r>
            </w:del>
          </w:p>
          <w:p w:rsidR="00AB2931" w:rsidDel="00BA786D" w:rsidRDefault="00AB2931" w:rsidP="008C2C34">
            <w:pPr>
              <w:rPr>
                <w:del w:id="875" w:author="Jeff Sandberg" w:date="2013-09-12T13:35:00Z"/>
                <w:rFonts w:cs="Calibri"/>
              </w:rPr>
            </w:pPr>
          </w:p>
          <w:p w:rsidR="00AB2931" w:rsidDel="00BA786D" w:rsidRDefault="00AB2931" w:rsidP="008C2C34">
            <w:pPr>
              <w:rPr>
                <w:del w:id="876" w:author="Jeff Sandberg" w:date="2013-09-12T13:35:00Z"/>
                <w:rFonts w:cs="Calibri"/>
              </w:rPr>
            </w:pPr>
          </w:p>
          <w:p w:rsidR="00AB2931" w:rsidDel="00BA786D" w:rsidRDefault="00AB2931" w:rsidP="008C2C34">
            <w:pPr>
              <w:rPr>
                <w:del w:id="877" w:author="Jeff Sandberg" w:date="2013-09-12T13:35:00Z"/>
                <w:rFonts w:cs="Calibri"/>
                <w:b/>
                <w:bCs/>
                <w:i/>
                <w:iCs/>
              </w:rPr>
            </w:pPr>
            <w:del w:id="878" w:author="Jeff Sandberg" w:date="2013-09-12T13:35:00Z">
              <w:r w:rsidDel="00BA786D">
                <w:rPr>
                  <w:rFonts w:cs="Calibri"/>
                  <w:b/>
                  <w:bCs/>
                  <w:i/>
                  <w:iCs/>
                </w:rPr>
                <w:delText>Note to user when selecting these requirements:</w:delText>
              </w:r>
            </w:del>
          </w:p>
          <w:p w:rsidR="00AB2931" w:rsidDel="00BA786D" w:rsidRDefault="00AB2931" w:rsidP="008C2C34">
            <w:pPr>
              <w:rPr>
                <w:del w:id="879" w:author="Jeff Sandberg" w:date="2013-09-12T13:35:00Z"/>
                <w:rFonts w:cs="Calibri"/>
                <w:b/>
                <w:bCs/>
                <w:i/>
                <w:iCs/>
              </w:rPr>
            </w:pPr>
            <w:del w:id="880"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881" w:author="Jeff Sandberg" w:date="2013-09-12T13:35:00Z"/>
                <w:rFonts w:cs="Calibri"/>
                <w:b/>
                <w:bCs/>
                <w:i/>
                <w:iCs/>
              </w:rPr>
            </w:pPr>
            <w:del w:id="882"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883" w:author="Jeff Sandberg" w:date="2013-09-12T13:35:00Z"/>
                <w:rFonts w:cs="Calibri"/>
                <w:b/>
                <w:bCs/>
                <w:i/>
                <w:iCs/>
              </w:rPr>
            </w:pPr>
            <w:del w:id="884"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885" w:author="Jeff Sandberg" w:date="2013-09-23T15:28:00Z">
              <w:r w:rsidDel="00755E2B">
                <w:rPr>
                  <w:rFonts w:cs="Calibri"/>
                </w:rPr>
                <w:delText>2.2.0-4.0-1</w:delText>
              </w:r>
            </w:del>
          </w:p>
        </w:tc>
        <w:tc>
          <w:tcPr>
            <w:tcW w:w="5400" w:type="dxa"/>
            <w:shd w:val="clear" w:color="auto" w:fill="auto"/>
          </w:tcPr>
          <w:p w:rsidR="00AB2931" w:rsidRPr="008C2C34" w:rsidRDefault="00AB2931" w:rsidP="008C2C34">
            <w:pPr>
              <w:rPr>
                <w:rFonts w:cs="Calibri"/>
              </w:rPr>
            </w:pPr>
            <w:del w:id="886" w:author="Jeff Sandberg" w:date="2013-09-12T13:35:00Z">
              <w:r w:rsidDel="00BA786D">
                <w:rPr>
                  <w:rFonts w:cs="Calibri"/>
                  <w:b/>
                  <w:bCs/>
                </w:rPr>
                <w:delText xml:space="preserve">(Sequence-based only) </w:delText>
              </w:r>
              <w:r w:rsidDel="00BA786D">
                <w:rPr>
                  <w:rFonts w:cs="Calibri"/>
                </w:rPr>
                <w:delText>The ASCT shall apply offsets for the user-specified reference point of each signal controller along a coordinated route.</w:delText>
              </w:r>
            </w:del>
          </w:p>
        </w:tc>
        <w:tc>
          <w:tcPr>
            <w:tcW w:w="6030" w:type="dxa"/>
            <w:shd w:val="clear" w:color="auto" w:fill="auto"/>
          </w:tcPr>
          <w:p w:rsidR="00AB2931" w:rsidDel="00BA786D" w:rsidRDefault="00AB2931" w:rsidP="008C2C34">
            <w:pPr>
              <w:rPr>
                <w:del w:id="887" w:author="Jeff Sandberg" w:date="2013-09-12T13:35:00Z"/>
                <w:rFonts w:cs="Calibri"/>
              </w:rPr>
            </w:pPr>
            <w:del w:id="888" w:author="Jeff Sandberg" w:date="2013-09-12T13:35:00Z">
              <w:r w:rsidDel="00BA786D">
                <w:rPr>
                  <w:rFonts w:cs="Calibri"/>
                </w:rPr>
                <w:delText>4.1.0-1.0-1</w:delText>
              </w:r>
            </w:del>
          </w:p>
          <w:p w:rsidR="00AB2931" w:rsidDel="00BA786D" w:rsidRDefault="00AB2931" w:rsidP="008C2C34">
            <w:pPr>
              <w:numPr>
                <w:ilvl w:val="0"/>
                <w:numId w:val="11"/>
              </w:numPr>
              <w:rPr>
                <w:del w:id="889" w:author="Jeff Sandberg" w:date="2013-09-12T13:35:00Z"/>
                <w:rFonts w:cs="Calibri"/>
              </w:rPr>
            </w:pPr>
            <w:del w:id="890" w:author="Jeff Sandberg" w:date="2013-09-12T13:35:00Z">
              <w:r w:rsidDel="00BA786D">
                <w:rPr>
                  <w:rFonts w:cs="Calibri"/>
                </w:rPr>
                <w:delText>Maximize the throughput on coordinated routes</w:delText>
              </w:r>
            </w:del>
          </w:p>
          <w:p w:rsidR="00AB2931" w:rsidDel="00BA786D" w:rsidRDefault="00AB2931" w:rsidP="008C2C34">
            <w:pPr>
              <w:rPr>
                <w:del w:id="891" w:author="Jeff Sandberg" w:date="2013-09-12T13:35:00Z"/>
                <w:rFonts w:cs="Calibri"/>
              </w:rPr>
            </w:pPr>
          </w:p>
          <w:p w:rsidR="00AB2931" w:rsidDel="00BA786D" w:rsidRDefault="00AB2931" w:rsidP="008C2C34">
            <w:pPr>
              <w:rPr>
                <w:del w:id="892" w:author="Jeff Sandberg" w:date="2013-09-12T13:35:00Z"/>
                <w:rFonts w:cs="Calibri"/>
                <w:b/>
                <w:bCs/>
                <w:i/>
                <w:iCs/>
              </w:rPr>
            </w:pPr>
            <w:del w:id="893" w:author="Jeff Sandberg" w:date="2013-09-12T13:35:00Z">
              <w:r w:rsidDel="00BA786D">
                <w:rPr>
                  <w:rFonts w:cs="Calibri"/>
                  <w:b/>
                  <w:bCs/>
                  <w:i/>
                  <w:iCs/>
                </w:rPr>
                <w:delText>Note to user when selecting these requirements:</w:delText>
              </w:r>
            </w:del>
          </w:p>
          <w:p w:rsidR="00AB2931" w:rsidDel="00BA786D" w:rsidRDefault="00AB2931" w:rsidP="008C2C34">
            <w:pPr>
              <w:rPr>
                <w:del w:id="894" w:author="Jeff Sandberg" w:date="2013-09-12T13:35:00Z"/>
                <w:rFonts w:cs="Calibri"/>
                <w:b/>
                <w:bCs/>
                <w:i/>
                <w:iCs/>
              </w:rPr>
            </w:pPr>
            <w:del w:id="895"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896" w:author="Jeff Sandberg" w:date="2013-09-12T13:35:00Z"/>
                <w:rFonts w:cs="Calibri"/>
                <w:b/>
                <w:bCs/>
                <w:i/>
                <w:iCs/>
              </w:rPr>
            </w:pPr>
            <w:del w:id="897"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898" w:author="Jeff Sandberg" w:date="2013-09-12T13:35:00Z"/>
                <w:rFonts w:cs="Calibri"/>
                <w:b/>
                <w:bCs/>
                <w:i/>
                <w:iCs/>
              </w:rPr>
            </w:pPr>
            <w:del w:id="899"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900" w:author="Jeff Sandberg" w:date="2013-09-12T13:35:00Z"/>
                <w:rFonts w:cs="Calibri"/>
              </w:rPr>
            </w:pPr>
            <w:del w:id="901" w:author="Jeff Sandberg" w:date="2013-09-12T13:35:00Z">
              <w:r w:rsidDel="00BA786D">
                <w:rPr>
                  <w:rFonts w:cs="Calibri"/>
                </w:rPr>
                <w:delText>4.1.0-1.0-2</w:delText>
              </w:r>
            </w:del>
          </w:p>
          <w:p w:rsidR="00AB2931" w:rsidDel="00BA786D" w:rsidRDefault="00AB2931" w:rsidP="008C2C34">
            <w:pPr>
              <w:numPr>
                <w:ilvl w:val="0"/>
                <w:numId w:val="11"/>
              </w:numPr>
              <w:rPr>
                <w:del w:id="902" w:author="Jeff Sandberg" w:date="2013-09-12T13:35:00Z"/>
                <w:rFonts w:cs="Calibri"/>
              </w:rPr>
            </w:pPr>
            <w:del w:id="903" w:author="Jeff Sandberg" w:date="2013-09-12T13:35:00Z">
              <w:r w:rsidDel="00BA786D">
                <w:rPr>
                  <w:rFonts w:cs="Calibri"/>
                </w:rPr>
                <w:delText>Provide smooth flow along coordinated routes</w:delText>
              </w:r>
            </w:del>
          </w:p>
          <w:p w:rsidR="00AB2931" w:rsidDel="00BA786D" w:rsidRDefault="00AB2931" w:rsidP="008C2C34">
            <w:pPr>
              <w:rPr>
                <w:del w:id="904" w:author="Jeff Sandberg" w:date="2013-09-12T13:35:00Z"/>
                <w:rFonts w:cs="Calibri"/>
              </w:rPr>
            </w:pPr>
          </w:p>
          <w:p w:rsidR="00AB2931" w:rsidDel="00BA786D" w:rsidRDefault="00AB2931" w:rsidP="008C2C34">
            <w:pPr>
              <w:rPr>
                <w:del w:id="905" w:author="Jeff Sandberg" w:date="2013-09-12T13:35:00Z"/>
                <w:rFonts w:cs="Calibri"/>
                <w:b/>
                <w:bCs/>
                <w:i/>
                <w:iCs/>
              </w:rPr>
            </w:pPr>
            <w:del w:id="906" w:author="Jeff Sandberg" w:date="2013-09-12T13:35:00Z">
              <w:r w:rsidDel="00BA786D">
                <w:rPr>
                  <w:rFonts w:cs="Calibri"/>
                  <w:b/>
                  <w:bCs/>
                  <w:i/>
                  <w:iCs/>
                </w:rPr>
                <w:delText>Note to user when selecting these requirements:</w:delText>
              </w:r>
            </w:del>
          </w:p>
          <w:p w:rsidR="00AB2931" w:rsidDel="00BA786D" w:rsidRDefault="00AB2931" w:rsidP="008C2C34">
            <w:pPr>
              <w:rPr>
                <w:del w:id="907" w:author="Jeff Sandberg" w:date="2013-09-12T13:35:00Z"/>
                <w:rFonts w:cs="Calibri"/>
                <w:b/>
                <w:bCs/>
                <w:i/>
                <w:iCs/>
              </w:rPr>
            </w:pPr>
            <w:del w:id="908"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909" w:author="Jeff Sandberg" w:date="2013-09-12T13:35:00Z"/>
                <w:rFonts w:cs="Calibri"/>
                <w:b/>
                <w:bCs/>
                <w:i/>
                <w:iCs/>
              </w:rPr>
            </w:pPr>
            <w:del w:id="910"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911" w:author="Jeff Sandberg" w:date="2013-09-12T13:35:00Z"/>
                <w:rFonts w:cs="Calibri"/>
                <w:b/>
                <w:bCs/>
                <w:i/>
                <w:iCs/>
              </w:rPr>
            </w:pPr>
            <w:del w:id="912"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913" w:author="Jeff Sandberg" w:date="2013-09-12T13:35:00Z"/>
                <w:rFonts w:cs="Calibri"/>
                <w:b/>
                <w:bCs/>
                <w:i/>
                <w:iCs/>
              </w:rPr>
            </w:pPr>
          </w:p>
          <w:p w:rsidR="00AB2931" w:rsidDel="00BA786D" w:rsidRDefault="00AB2931" w:rsidP="008C2C34">
            <w:pPr>
              <w:rPr>
                <w:del w:id="914" w:author="Jeff Sandberg" w:date="2013-09-12T13:35:00Z"/>
                <w:rFonts w:cs="Calibri"/>
              </w:rPr>
            </w:pPr>
            <w:del w:id="915" w:author="Jeff Sandberg" w:date="2013-09-12T13:35:00Z">
              <w:r w:rsidDel="00BA786D">
                <w:rPr>
                  <w:rFonts w:cs="Calibri"/>
                </w:rPr>
                <w:delText>4.1.0-1.0-4</w:delText>
              </w:r>
            </w:del>
          </w:p>
          <w:p w:rsidR="00AB2931" w:rsidDel="00BA786D" w:rsidRDefault="00AB2931" w:rsidP="008C2C34">
            <w:pPr>
              <w:numPr>
                <w:ilvl w:val="0"/>
                <w:numId w:val="11"/>
              </w:numPr>
              <w:rPr>
                <w:del w:id="916" w:author="Jeff Sandberg" w:date="2013-09-12T13:35:00Z"/>
                <w:rFonts w:cs="Calibri"/>
              </w:rPr>
            </w:pPr>
            <w:del w:id="917" w:author="Jeff Sandberg" w:date="2013-09-12T13:35:00Z">
              <w:r w:rsidDel="00BA786D">
                <w:rPr>
                  <w:rFonts w:cs="Calibri"/>
                </w:rPr>
                <w:delText>Manage the lengths of queues</w:delText>
              </w:r>
            </w:del>
          </w:p>
          <w:p w:rsidR="00AB2931" w:rsidDel="00BA786D" w:rsidRDefault="00AB2931" w:rsidP="008C2C34">
            <w:pPr>
              <w:rPr>
                <w:del w:id="918" w:author="Jeff Sandberg" w:date="2013-09-12T13:35:00Z"/>
                <w:rFonts w:cs="Calibri"/>
              </w:rPr>
            </w:pPr>
          </w:p>
          <w:p w:rsidR="00AB2931" w:rsidDel="00BA786D" w:rsidRDefault="00AB2931" w:rsidP="008C2C34">
            <w:pPr>
              <w:rPr>
                <w:del w:id="919" w:author="Jeff Sandberg" w:date="2013-09-12T13:35:00Z"/>
                <w:rFonts w:cs="Calibri"/>
              </w:rPr>
            </w:pPr>
          </w:p>
          <w:p w:rsidR="00AB2931" w:rsidDel="00BA786D" w:rsidRDefault="00AB2931" w:rsidP="008C2C34">
            <w:pPr>
              <w:rPr>
                <w:del w:id="920" w:author="Jeff Sandberg" w:date="2013-09-12T13:35:00Z"/>
                <w:rFonts w:cs="Calibri"/>
                <w:b/>
                <w:bCs/>
                <w:i/>
                <w:iCs/>
              </w:rPr>
            </w:pPr>
            <w:del w:id="921" w:author="Jeff Sandberg" w:date="2013-09-12T13:35:00Z">
              <w:r w:rsidDel="00BA786D">
                <w:rPr>
                  <w:rFonts w:cs="Calibri"/>
                  <w:b/>
                  <w:bCs/>
                  <w:i/>
                  <w:iCs/>
                </w:rPr>
                <w:delText>Note to user when selecting these requirements:</w:delText>
              </w:r>
            </w:del>
          </w:p>
          <w:p w:rsidR="00AB2931" w:rsidDel="00BA786D" w:rsidRDefault="00AB2931" w:rsidP="008C2C34">
            <w:pPr>
              <w:rPr>
                <w:del w:id="922" w:author="Jeff Sandberg" w:date="2013-09-12T13:35:00Z"/>
                <w:rFonts w:cs="Calibri"/>
                <w:b/>
                <w:bCs/>
                <w:i/>
                <w:iCs/>
              </w:rPr>
            </w:pPr>
            <w:del w:id="923"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924" w:author="Jeff Sandberg" w:date="2013-09-12T13:35:00Z"/>
                <w:rFonts w:cs="Calibri"/>
                <w:b/>
                <w:bCs/>
                <w:i/>
                <w:iCs/>
              </w:rPr>
            </w:pPr>
            <w:del w:id="925"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926" w:author="Jeff Sandberg" w:date="2013-09-12T13:35:00Z"/>
                <w:rFonts w:cs="Calibri"/>
                <w:b/>
                <w:bCs/>
                <w:i/>
                <w:iCs/>
              </w:rPr>
            </w:pPr>
            <w:del w:id="927"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928" w:author="Jeff Sandberg" w:date="2013-09-23T15:28:00Z">
              <w:r w:rsidDel="00755E2B">
                <w:rPr>
                  <w:rFonts w:cs="Calibri"/>
                </w:rPr>
                <w:delText>2.2.0-5</w:delText>
              </w:r>
            </w:del>
          </w:p>
        </w:tc>
        <w:tc>
          <w:tcPr>
            <w:tcW w:w="5400" w:type="dxa"/>
            <w:shd w:val="clear" w:color="auto" w:fill="auto"/>
          </w:tcPr>
          <w:p w:rsidR="00AB2931" w:rsidRPr="008C2C34" w:rsidRDefault="00AB2931" w:rsidP="008C2C34">
            <w:pPr>
              <w:rPr>
                <w:rFonts w:cs="Calibri"/>
              </w:rPr>
            </w:pPr>
            <w:del w:id="929" w:author="Jeff Sandberg" w:date="2013-09-12T13:35:00Z">
              <w:r w:rsidDel="00BA786D">
                <w:rPr>
                  <w:rFonts w:cs="Calibri"/>
                  <w:b/>
                  <w:bCs/>
                  <w:i/>
                  <w:iCs/>
                </w:rPr>
                <w:delText xml:space="preserve">(Sequence-based only) </w:delText>
              </w:r>
              <w:r w:rsidDel="00BA786D">
                <w:rPr>
                  <w:rFonts w:cs="Calibri"/>
                  <w:i/>
                  <w:iCs/>
                </w:rPr>
                <w:delText>The ASCT shall calculate a cycle length for each cycle based on its optimization objectives (as required elsewhere, e.g., progression, queue management, equitable distribution of green).</w:delText>
              </w:r>
            </w:del>
          </w:p>
        </w:tc>
        <w:tc>
          <w:tcPr>
            <w:tcW w:w="6030" w:type="dxa"/>
            <w:shd w:val="clear" w:color="auto" w:fill="auto"/>
          </w:tcPr>
          <w:p w:rsidR="00AB2931" w:rsidDel="00BA786D" w:rsidRDefault="00AB2931" w:rsidP="008C2C34">
            <w:pPr>
              <w:rPr>
                <w:del w:id="930" w:author="Jeff Sandberg" w:date="2013-09-12T13:35:00Z"/>
                <w:rFonts w:cs="Calibri"/>
              </w:rPr>
            </w:pPr>
            <w:del w:id="931" w:author="Jeff Sandberg" w:date="2013-09-12T13:35:00Z">
              <w:r w:rsidDel="00BA786D">
                <w:rPr>
                  <w:rFonts w:cs="Calibri"/>
                </w:rPr>
                <w:delText>4.1.0-1.0-1</w:delText>
              </w:r>
            </w:del>
          </w:p>
          <w:p w:rsidR="00AB2931" w:rsidDel="00BA786D" w:rsidRDefault="00AB2931" w:rsidP="008C2C34">
            <w:pPr>
              <w:numPr>
                <w:ilvl w:val="0"/>
                <w:numId w:val="11"/>
              </w:numPr>
              <w:rPr>
                <w:del w:id="932" w:author="Jeff Sandberg" w:date="2013-09-12T13:35:00Z"/>
                <w:rFonts w:cs="Calibri"/>
              </w:rPr>
            </w:pPr>
            <w:del w:id="933" w:author="Jeff Sandberg" w:date="2013-09-12T13:35:00Z">
              <w:r w:rsidDel="00BA786D">
                <w:rPr>
                  <w:rFonts w:cs="Calibri"/>
                </w:rPr>
                <w:delText>Maximize the throughput on coordinated routes</w:delText>
              </w:r>
            </w:del>
          </w:p>
          <w:p w:rsidR="00AB2931" w:rsidDel="00BA786D" w:rsidRDefault="00AB2931" w:rsidP="008C2C34">
            <w:pPr>
              <w:rPr>
                <w:del w:id="934" w:author="Jeff Sandberg" w:date="2013-09-12T13:35:00Z"/>
                <w:rFonts w:cs="Calibri"/>
              </w:rPr>
            </w:pPr>
          </w:p>
          <w:p w:rsidR="00AB2931" w:rsidDel="00BA786D" w:rsidRDefault="00AB2931" w:rsidP="008C2C34">
            <w:pPr>
              <w:rPr>
                <w:del w:id="935" w:author="Jeff Sandberg" w:date="2013-09-12T13:35:00Z"/>
                <w:rFonts w:cs="Calibri"/>
                <w:b/>
                <w:bCs/>
                <w:i/>
                <w:iCs/>
              </w:rPr>
            </w:pPr>
            <w:del w:id="936" w:author="Jeff Sandberg" w:date="2013-09-12T13:35:00Z">
              <w:r w:rsidDel="00BA786D">
                <w:rPr>
                  <w:rFonts w:cs="Calibri"/>
                  <w:b/>
                  <w:bCs/>
                  <w:i/>
                  <w:iCs/>
                </w:rPr>
                <w:delText>Note to user when selecting these requirements:</w:delText>
              </w:r>
            </w:del>
          </w:p>
          <w:p w:rsidR="00AB2931" w:rsidDel="00BA786D" w:rsidRDefault="00AB2931" w:rsidP="008C2C34">
            <w:pPr>
              <w:rPr>
                <w:del w:id="937" w:author="Jeff Sandberg" w:date="2013-09-12T13:35:00Z"/>
                <w:rFonts w:cs="Calibri"/>
                <w:b/>
                <w:bCs/>
                <w:i/>
                <w:iCs/>
              </w:rPr>
            </w:pPr>
            <w:del w:id="938"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939" w:author="Jeff Sandberg" w:date="2013-09-12T13:35:00Z"/>
                <w:rFonts w:cs="Calibri"/>
                <w:b/>
                <w:bCs/>
                <w:i/>
                <w:iCs/>
              </w:rPr>
            </w:pPr>
            <w:del w:id="940"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941" w:author="Jeff Sandberg" w:date="2013-09-12T13:35:00Z"/>
                <w:rFonts w:cs="Calibri"/>
                <w:b/>
                <w:bCs/>
                <w:i/>
                <w:iCs/>
              </w:rPr>
            </w:pPr>
            <w:del w:id="942"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943" w:author="Jeff Sandberg" w:date="2013-09-12T13:35:00Z"/>
                <w:rFonts w:cs="Calibri"/>
              </w:rPr>
            </w:pPr>
            <w:del w:id="944" w:author="Jeff Sandberg" w:date="2013-09-12T13:35:00Z">
              <w:r w:rsidDel="00BA786D">
                <w:rPr>
                  <w:rFonts w:cs="Calibri"/>
                </w:rPr>
                <w:delText>4.1.0-1.0-2</w:delText>
              </w:r>
            </w:del>
          </w:p>
          <w:p w:rsidR="00AB2931" w:rsidDel="00BA786D" w:rsidRDefault="00AB2931" w:rsidP="008C2C34">
            <w:pPr>
              <w:numPr>
                <w:ilvl w:val="0"/>
                <w:numId w:val="11"/>
              </w:numPr>
              <w:rPr>
                <w:del w:id="945" w:author="Jeff Sandberg" w:date="2013-09-12T13:35:00Z"/>
                <w:rFonts w:cs="Calibri"/>
              </w:rPr>
            </w:pPr>
            <w:del w:id="946" w:author="Jeff Sandberg" w:date="2013-09-12T13:35:00Z">
              <w:r w:rsidDel="00BA786D">
                <w:rPr>
                  <w:rFonts w:cs="Calibri"/>
                </w:rPr>
                <w:delText>Provide smooth flow along coordinated routes</w:delText>
              </w:r>
            </w:del>
          </w:p>
          <w:p w:rsidR="00AB2931" w:rsidDel="00BA786D" w:rsidRDefault="00AB2931" w:rsidP="008C2C34">
            <w:pPr>
              <w:rPr>
                <w:del w:id="947" w:author="Jeff Sandberg" w:date="2013-09-12T13:35:00Z"/>
                <w:rFonts w:cs="Calibri"/>
              </w:rPr>
            </w:pPr>
          </w:p>
          <w:p w:rsidR="00AB2931" w:rsidDel="00BA786D" w:rsidRDefault="00AB2931" w:rsidP="008C2C34">
            <w:pPr>
              <w:rPr>
                <w:del w:id="948" w:author="Jeff Sandberg" w:date="2013-09-12T13:35:00Z"/>
                <w:rFonts w:cs="Calibri"/>
                <w:b/>
                <w:bCs/>
                <w:i/>
                <w:iCs/>
              </w:rPr>
            </w:pPr>
            <w:del w:id="949" w:author="Jeff Sandberg" w:date="2013-09-12T13:35:00Z">
              <w:r w:rsidDel="00BA786D">
                <w:rPr>
                  <w:rFonts w:cs="Calibri"/>
                  <w:b/>
                  <w:bCs/>
                  <w:i/>
                  <w:iCs/>
                </w:rPr>
                <w:delText>Note to user when selecting these requirements:</w:delText>
              </w:r>
            </w:del>
          </w:p>
          <w:p w:rsidR="00AB2931" w:rsidDel="00BA786D" w:rsidRDefault="00AB2931" w:rsidP="008C2C34">
            <w:pPr>
              <w:rPr>
                <w:del w:id="950" w:author="Jeff Sandberg" w:date="2013-09-12T13:35:00Z"/>
                <w:rFonts w:cs="Calibri"/>
                <w:b/>
                <w:bCs/>
                <w:i/>
                <w:iCs/>
              </w:rPr>
            </w:pPr>
            <w:del w:id="951"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952" w:author="Jeff Sandberg" w:date="2013-09-12T13:35:00Z"/>
                <w:rFonts w:cs="Calibri"/>
                <w:b/>
                <w:bCs/>
                <w:i/>
                <w:iCs/>
              </w:rPr>
            </w:pPr>
            <w:del w:id="953"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954" w:author="Jeff Sandberg" w:date="2013-09-12T13:35:00Z"/>
                <w:rFonts w:cs="Calibri"/>
                <w:b/>
                <w:bCs/>
                <w:i/>
                <w:iCs/>
              </w:rPr>
            </w:pPr>
            <w:del w:id="955"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956" w:author="Jeff Sandberg" w:date="2013-09-12T13:35:00Z"/>
                <w:rFonts w:cs="Calibri"/>
                <w:b/>
                <w:bCs/>
                <w:i/>
                <w:iCs/>
              </w:rPr>
            </w:pPr>
          </w:p>
          <w:p w:rsidR="00AB2931" w:rsidDel="00BA786D" w:rsidRDefault="00AB2931" w:rsidP="008C2C34">
            <w:pPr>
              <w:rPr>
                <w:del w:id="957" w:author="Jeff Sandberg" w:date="2013-09-12T13:35:00Z"/>
                <w:rFonts w:cs="Calibri"/>
              </w:rPr>
            </w:pPr>
            <w:del w:id="958" w:author="Jeff Sandberg" w:date="2013-09-12T13:35:00Z">
              <w:r w:rsidDel="00BA786D">
                <w:rPr>
                  <w:rFonts w:cs="Calibri"/>
                </w:rPr>
                <w:delText>4.1.0-1.0-3</w:delText>
              </w:r>
            </w:del>
          </w:p>
          <w:p w:rsidR="00AB2931" w:rsidDel="00BA786D" w:rsidRDefault="00AB2931" w:rsidP="008C2C34">
            <w:pPr>
              <w:numPr>
                <w:ilvl w:val="0"/>
                <w:numId w:val="11"/>
              </w:numPr>
              <w:rPr>
                <w:del w:id="959" w:author="Jeff Sandberg" w:date="2013-09-12T13:35:00Z"/>
                <w:rFonts w:cs="Calibri"/>
              </w:rPr>
            </w:pPr>
            <w:del w:id="960" w:author="Jeff Sandberg" w:date="2013-09-12T13:35:00Z">
              <w:r w:rsidDel="00BA786D">
                <w:rPr>
                  <w:rFonts w:cs="Calibri"/>
                </w:rPr>
                <w:delText xml:space="preserve">Distribute phase times in an equitable fashion </w:delText>
              </w:r>
            </w:del>
          </w:p>
          <w:p w:rsidR="00AB2931" w:rsidDel="00BA786D" w:rsidRDefault="00AB2931" w:rsidP="008C2C34">
            <w:pPr>
              <w:rPr>
                <w:del w:id="961" w:author="Jeff Sandberg" w:date="2013-09-12T13:35:00Z"/>
                <w:rFonts w:cs="Calibri"/>
              </w:rPr>
            </w:pPr>
          </w:p>
          <w:p w:rsidR="00AB2931" w:rsidDel="00BA786D" w:rsidRDefault="00AB2931" w:rsidP="008C2C34">
            <w:pPr>
              <w:rPr>
                <w:del w:id="962" w:author="Jeff Sandberg" w:date="2013-09-12T13:35:00Z"/>
                <w:rFonts w:cs="Calibri"/>
              </w:rPr>
            </w:pPr>
          </w:p>
          <w:p w:rsidR="00AB2931" w:rsidDel="00BA786D" w:rsidRDefault="00AB2931" w:rsidP="008C2C34">
            <w:pPr>
              <w:rPr>
                <w:del w:id="963" w:author="Jeff Sandberg" w:date="2013-09-12T13:35:00Z"/>
                <w:rFonts w:cs="Calibri"/>
                <w:b/>
                <w:bCs/>
                <w:i/>
                <w:iCs/>
              </w:rPr>
            </w:pPr>
            <w:del w:id="964" w:author="Jeff Sandberg" w:date="2013-09-12T13:35:00Z">
              <w:r w:rsidDel="00BA786D">
                <w:rPr>
                  <w:rFonts w:cs="Calibri"/>
                  <w:b/>
                  <w:bCs/>
                  <w:i/>
                  <w:iCs/>
                </w:rPr>
                <w:delText>Note to user when selecting these requirements:</w:delText>
              </w:r>
            </w:del>
          </w:p>
          <w:p w:rsidR="00AB2931" w:rsidDel="00BA786D" w:rsidRDefault="00AB2931" w:rsidP="008C2C34">
            <w:pPr>
              <w:rPr>
                <w:del w:id="965" w:author="Jeff Sandberg" w:date="2013-09-12T13:35:00Z"/>
                <w:rFonts w:cs="Calibri"/>
                <w:b/>
                <w:bCs/>
                <w:i/>
                <w:iCs/>
              </w:rPr>
            </w:pPr>
            <w:del w:id="966"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967" w:author="Jeff Sandberg" w:date="2013-09-12T13:35:00Z"/>
                <w:rFonts w:cs="Calibri"/>
                <w:b/>
                <w:bCs/>
                <w:i/>
                <w:iCs/>
              </w:rPr>
            </w:pPr>
            <w:del w:id="968"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969" w:author="Jeff Sandberg" w:date="2013-09-12T13:35:00Z"/>
                <w:rFonts w:cs="Calibri"/>
                <w:b/>
                <w:bCs/>
                <w:i/>
                <w:iCs/>
              </w:rPr>
            </w:pPr>
            <w:del w:id="970"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971" w:author="Jeff Sandberg" w:date="2013-09-12T13:35:00Z"/>
                <w:rFonts w:cs="Calibri"/>
                <w:b/>
                <w:bCs/>
                <w:i/>
                <w:iCs/>
              </w:rPr>
            </w:pPr>
          </w:p>
          <w:p w:rsidR="00AB2931" w:rsidDel="00BA786D" w:rsidRDefault="00AB2931" w:rsidP="008C2C34">
            <w:pPr>
              <w:rPr>
                <w:del w:id="972" w:author="Jeff Sandberg" w:date="2013-09-12T13:35:00Z"/>
                <w:rFonts w:cs="Calibri"/>
              </w:rPr>
            </w:pPr>
            <w:del w:id="973" w:author="Jeff Sandberg" w:date="2013-09-12T13:35:00Z">
              <w:r w:rsidDel="00BA786D">
                <w:rPr>
                  <w:rFonts w:cs="Calibri"/>
                </w:rPr>
                <w:delText>4.1.0-1.0-4</w:delText>
              </w:r>
            </w:del>
          </w:p>
          <w:p w:rsidR="00AB2931" w:rsidDel="00BA786D" w:rsidRDefault="00AB2931" w:rsidP="008C2C34">
            <w:pPr>
              <w:numPr>
                <w:ilvl w:val="0"/>
                <w:numId w:val="11"/>
              </w:numPr>
              <w:rPr>
                <w:del w:id="974" w:author="Jeff Sandberg" w:date="2013-09-12T13:35:00Z"/>
                <w:rFonts w:cs="Calibri"/>
              </w:rPr>
            </w:pPr>
            <w:del w:id="975" w:author="Jeff Sandberg" w:date="2013-09-12T13:35:00Z">
              <w:r w:rsidDel="00BA786D">
                <w:rPr>
                  <w:rFonts w:cs="Calibri"/>
                </w:rPr>
                <w:delText>Manage the lengths of queues</w:delText>
              </w:r>
            </w:del>
          </w:p>
          <w:p w:rsidR="00AB2931" w:rsidDel="00BA786D" w:rsidRDefault="00AB2931" w:rsidP="008C2C34">
            <w:pPr>
              <w:rPr>
                <w:del w:id="976" w:author="Jeff Sandberg" w:date="2013-09-12T13:35:00Z"/>
                <w:rFonts w:cs="Calibri"/>
              </w:rPr>
            </w:pPr>
          </w:p>
          <w:p w:rsidR="00AB2931" w:rsidDel="00BA786D" w:rsidRDefault="00AB2931" w:rsidP="008C2C34">
            <w:pPr>
              <w:rPr>
                <w:del w:id="977" w:author="Jeff Sandberg" w:date="2013-09-12T13:35:00Z"/>
                <w:rFonts w:cs="Calibri"/>
              </w:rPr>
            </w:pPr>
          </w:p>
          <w:p w:rsidR="00AB2931" w:rsidDel="00BA786D" w:rsidRDefault="00AB2931" w:rsidP="008C2C34">
            <w:pPr>
              <w:rPr>
                <w:del w:id="978" w:author="Jeff Sandberg" w:date="2013-09-12T13:35:00Z"/>
                <w:rFonts w:cs="Calibri"/>
                <w:b/>
                <w:bCs/>
                <w:i/>
                <w:iCs/>
              </w:rPr>
            </w:pPr>
            <w:del w:id="979" w:author="Jeff Sandberg" w:date="2013-09-12T13:35:00Z">
              <w:r w:rsidDel="00BA786D">
                <w:rPr>
                  <w:rFonts w:cs="Calibri"/>
                  <w:b/>
                  <w:bCs/>
                  <w:i/>
                  <w:iCs/>
                </w:rPr>
                <w:delText>Note to user when selecting these requirements:</w:delText>
              </w:r>
            </w:del>
          </w:p>
          <w:p w:rsidR="00AB2931" w:rsidDel="00BA786D" w:rsidRDefault="00AB2931" w:rsidP="008C2C34">
            <w:pPr>
              <w:rPr>
                <w:del w:id="980" w:author="Jeff Sandberg" w:date="2013-09-12T13:35:00Z"/>
                <w:rFonts w:cs="Calibri"/>
                <w:b/>
                <w:bCs/>
                <w:i/>
                <w:iCs/>
              </w:rPr>
            </w:pPr>
            <w:del w:id="981"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982" w:author="Jeff Sandberg" w:date="2013-09-12T13:35:00Z"/>
                <w:rFonts w:cs="Calibri"/>
                <w:b/>
                <w:bCs/>
                <w:i/>
                <w:iCs/>
              </w:rPr>
            </w:pPr>
            <w:del w:id="983"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984" w:author="Jeff Sandberg" w:date="2013-09-12T13:35:00Z"/>
                <w:rFonts w:cs="Calibri"/>
                <w:b/>
                <w:bCs/>
                <w:i/>
                <w:iCs/>
              </w:rPr>
            </w:pPr>
            <w:del w:id="985"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986" w:author="Jeff Sandberg" w:date="2013-09-23T15:28:00Z">
              <w:r w:rsidDel="00755E2B">
                <w:rPr>
                  <w:rFonts w:cs="Calibri"/>
                </w:rPr>
                <w:delText>2.2.0-5.0-1</w:delText>
              </w:r>
            </w:del>
          </w:p>
        </w:tc>
        <w:tc>
          <w:tcPr>
            <w:tcW w:w="5400" w:type="dxa"/>
            <w:shd w:val="clear" w:color="auto" w:fill="auto"/>
          </w:tcPr>
          <w:p w:rsidR="00AB2931" w:rsidRPr="008C2C34" w:rsidRDefault="00AB2931" w:rsidP="008C2C34">
            <w:pPr>
              <w:rPr>
                <w:rFonts w:cs="Calibri"/>
              </w:rPr>
            </w:pPr>
            <w:del w:id="987" w:author="Jeff Sandberg" w:date="2013-09-12T13:35:00Z">
              <w:r w:rsidDel="00BA786D">
                <w:rPr>
                  <w:rFonts w:cs="Calibri"/>
                  <w:b/>
                  <w:bCs/>
                </w:rPr>
                <w:delText xml:space="preserve">(Sequence-based only) </w:delText>
              </w:r>
              <w:r w:rsidDel="00BA786D">
                <w:rPr>
                  <w:rFonts w:cs="Calibri"/>
                </w:rPr>
                <w:delText>The ASCT shall limit cycle lengths to user-specified values.</w:delText>
              </w:r>
            </w:del>
          </w:p>
        </w:tc>
        <w:tc>
          <w:tcPr>
            <w:tcW w:w="6030" w:type="dxa"/>
            <w:shd w:val="clear" w:color="auto" w:fill="auto"/>
          </w:tcPr>
          <w:p w:rsidR="00AB2931" w:rsidDel="00BA786D" w:rsidRDefault="00AB2931" w:rsidP="008C2C34">
            <w:pPr>
              <w:rPr>
                <w:del w:id="988" w:author="Jeff Sandberg" w:date="2013-09-12T13:35:00Z"/>
                <w:rFonts w:cs="Calibri"/>
              </w:rPr>
            </w:pPr>
            <w:del w:id="989" w:author="Jeff Sandberg" w:date="2013-09-12T13:35:00Z">
              <w:r w:rsidDel="00BA786D">
                <w:rPr>
                  <w:rFonts w:cs="Calibri"/>
                </w:rPr>
                <w:delText>4.1.0-1.0-1</w:delText>
              </w:r>
            </w:del>
          </w:p>
          <w:p w:rsidR="00AB2931" w:rsidDel="00BA786D" w:rsidRDefault="00AB2931" w:rsidP="008C2C34">
            <w:pPr>
              <w:numPr>
                <w:ilvl w:val="0"/>
                <w:numId w:val="11"/>
              </w:numPr>
              <w:rPr>
                <w:del w:id="990" w:author="Jeff Sandberg" w:date="2013-09-12T13:35:00Z"/>
                <w:rFonts w:cs="Calibri"/>
              </w:rPr>
            </w:pPr>
            <w:del w:id="991" w:author="Jeff Sandberg" w:date="2013-09-12T13:35:00Z">
              <w:r w:rsidDel="00BA786D">
                <w:rPr>
                  <w:rFonts w:cs="Calibri"/>
                </w:rPr>
                <w:delText>Maximize the throughput on coordinated routes</w:delText>
              </w:r>
            </w:del>
          </w:p>
          <w:p w:rsidR="00AB2931" w:rsidDel="00BA786D" w:rsidRDefault="00AB2931" w:rsidP="008C2C34">
            <w:pPr>
              <w:rPr>
                <w:del w:id="992" w:author="Jeff Sandberg" w:date="2013-09-12T13:35:00Z"/>
                <w:rFonts w:cs="Calibri"/>
              </w:rPr>
            </w:pPr>
          </w:p>
          <w:p w:rsidR="00AB2931" w:rsidDel="00BA786D" w:rsidRDefault="00AB2931" w:rsidP="008C2C34">
            <w:pPr>
              <w:rPr>
                <w:del w:id="993" w:author="Jeff Sandberg" w:date="2013-09-12T13:35:00Z"/>
                <w:rFonts w:cs="Calibri"/>
                <w:b/>
                <w:bCs/>
                <w:i/>
                <w:iCs/>
              </w:rPr>
            </w:pPr>
            <w:del w:id="994" w:author="Jeff Sandberg" w:date="2013-09-12T13:35:00Z">
              <w:r w:rsidDel="00BA786D">
                <w:rPr>
                  <w:rFonts w:cs="Calibri"/>
                  <w:b/>
                  <w:bCs/>
                  <w:i/>
                  <w:iCs/>
                </w:rPr>
                <w:delText>Note to user when selecting these requirements:</w:delText>
              </w:r>
            </w:del>
          </w:p>
          <w:p w:rsidR="00AB2931" w:rsidDel="00BA786D" w:rsidRDefault="00AB2931" w:rsidP="008C2C34">
            <w:pPr>
              <w:rPr>
                <w:del w:id="995" w:author="Jeff Sandberg" w:date="2013-09-12T13:35:00Z"/>
                <w:rFonts w:cs="Calibri"/>
                <w:b/>
                <w:bCs/>
                <w:i/>
                <w:iCs/>
              </w:rPr>
            </w:pPr>
            <w:del w:id="996"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997" w:author="Jeff Sandberg" w:date="2013-09-12T13:35:00Z"/>
                <w:rFonts w:cs="Calibri"/>
                <w:b/>
                <w:bCs/>
                <w:i/>
                <w:iCs/>
              </w:rPr>
            </w:pPr>
            <w:del w:id="998"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999" w:author="Jeff Sandberg" w:date="2013-09-12T13:35:00Z"/>
                <w:rFonts w:cs="Calibri"/>
                <w:b/>
                <w:bCs/>
                <w:i/>
                <w:iCs/>
              </w:rPr>
            </w:pPr>
            <w:del w:id="1000"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001" w:author="Jeff Sandberg" w:date="2013-09-12T13:35:00Z"/>
                <w:rFonts w:cs="Calibri"/>
              </w:rPr>
            </w:pPr>
            <w:del w:id="1002" w:author="Jeff Sandberg" w:date="2013-09-12T13:35:00Z">
              <w:r w:rsidDel="00BA786D">
                <w:rPr>
                  <w:rFonts w:cs="Calibri"/>
                </w:rPr>
                <w:delText>4.1.0-1.0-2</w:delText>
              </w:r>
            </w:del>
          </w:p>
          <w:p w:rsidR="00AB2931" w:rsidDel="00BA786D" w:rsidRDefault="00AB2931" w:rsidP="008C2C34">
            <w:pPr>
              <w:numPr>
                <w:ilvl w:val="0"/>
                <w:numId w:val="11"/>
              </w:numPr>
              <w:rPr>
                <w:del w:id="1003" w:author="Jeff Sandberg" w:date="2013-09-12T13:35:00Z"/>
                <w:rFonts w:cs="Calibri"/>
              </w:rPr>
            </w:pPr>
            <w:del w:id="1004" w:author="Jeff Sandberg" w:date="2013-09-12T13:35:00Z">
              <w:r w:rsidDel="00BA786D">
                <w:rPr>
                  <w:rFonts w:cs="Calibri"/>
                </w:rPr>
                <w:delText>Provide smooth flow along coordinated routes</w:delText>
              </w:r>
            </w:del>
          </w:p>
          <w:p w:rsidR="00AB2931" w:rsidDel="00BA786D" w:rsidRDefault="00AB2931" w:rsidP="008C2C34">
            <w:pPr>
              <w:rPr>
                <w:del w:id="1005" w:author="Jeff Sandberg" w:date="2013-09-12T13:35:00Z"/>
                <w:rFonts w:cs="Calibri"/>
              </w:rPr>
            </w:pPr>
          </w:p>
          <w:p w:rsidR="00AB2931" w:rsidDel="00BA786D" w:rsidRDefault="00AB2931" w:rsidP="008C2C34">
            <w:pPr>
              <w:rPr>
                <w:del w:id="1006" w:author="Jeff Sandberg" w:date="2013-09-12T13:35:00Z"/>
                <w:rFonts w:cs="Calibri"/>
                <w:b/>
                <w:bCs/>
                <w:i/>
                <w:iCs/>
              </w:rPr>
            </w:pPr>
            <w:del w:id="1007" w:author="Jeff Sandberg" w:date="2013-09-12T13:35:00Z">
              <w:r w:rsidDel="00BA786D">
                <w:rPr>
                  <w:rFonts w:cs="Calibri"/>
                  <w:b/>
                  <w:bCs/>
                  <w:i/>
                  <w:iCs/>
                </w:rPr>
                <w:delText>Note to user when selecting these requirements:</w:delText>
              </w:r>
            </w:del>
          </w:p>
          <w:p w:rsidR="00AB2931" w:rsidDel="00BA786D" w:rsidRDefault="00AB2931" w:rsidP="008C2C34">
            <w:pPr>
              <w:rPr>
                <w:del w:id="1008" w:author="Jeff Sandberg" w:date="2013-09-12T13:35:00Z"/>
                <w:rFonts w:cs="Calibri"/>
                <w:b/>
                <w:bCs/>
                <w:i/>
                <w:iCs/>
              </w:rPr>
            </w:pPr>
            <w:del w:id="1009"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010" w:author="Jeff Sandberg" w:date="2013-09-12T13:35:00Z"/>
                <w:rFonts w:cs="Calibri"/>
                <w:b/>
                <w:bCs/>
                <w:i/>
                <w:iCs/>
              </w:rPr>
            </w:pPr>
            <w:del w:id="1011"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012" w:author="Jeff Sandberg" w:date="2013-09-12T13:35:00Z"/>
                <w:rFonts w:cs="Calibri"/>
                <w:b/>
                <w:bCs/>
                <w:i/>
                <w:iCs/>
              </w:rPr>
            </w:pPr>
            <w:del w:id="1013"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014" w:author="Jeff Sandberg" w:date="2013-09-12T13:35:00Z"/>
                <w:rFonts w:cs="Calibri"/>
                <w:b/>
                <w:bCs/>
                <w:i/>
                <w:iCs/>
              </w:rPr>
            </w:pPr>
          </w:p>
          <w:p w:rsidR="00AB2931" w:rsidDel="00BA786D" w:rsidRDefault="00AB2931" w:rsidP="008C2C34">
            <w:pPr>
              <w:rPr>
                <w:del w:id="1015" w:author="Jeff Sandberg" w:date="2013-09-12T13:35:00Z"/>
                <w:rFonts w:cs="Calibri"/>
              </w:rPr>
            </w:pPr>
            <w:del w:id="1016" w:author="Jeff Sandberg" w:date="2013-09-12T13:35:00Z">
              <w:r w:rsidDel="00BA786D">
                <w:rPr>
                  <w:rFonts w:cs="Calibri"/>
                </w:rPr>
                <w:delText>4.1.0-1.0-3</w:delText>
              </w:r>
            </w:del>
          </w:p>
          <w:p w:rsidR="00AB2931" w:rsidDel="00BA786D" w:rsidRDefault="00AB2931" w:rsidP="008C2C34">
            <w:pPr>
              <w:numPr>
                <w:ilvl w:val="0"/>
                <w:numId w:val="11"/>
              </w:numPr>
              <w:rPr>
                <w:del w:id="1017" w:author="Jeff Sandberg" w:date="2013-09-12T13:35:00Z"/>
                <w:rFonts w:cs="Calibri"/>
              </w:rPr>
            </w:pPr>
            <w:del w:id="1018" w:author="Jeff Sandberg" w:date="2013-09-12T13:35:00Z">
              <w:r w:rsidDel="00BA786D">
                <w:rPr>
                  <w:rFonts w:cs="Calibri"/>
                </w:rPr>
                <w:delText xml:space="preserve">Distribute phase times in an equitable fashion </w:delText>
              </w:r>
            </w:del>
          </w:p>
          <w:p w:rsidR="00AB2931" w:rsidDel="00BA786D" w:rsidRDefault="00AB2931" w:rsidP="008C2C34">
            <w:pPr>
              <w:rPr>
                <w:del w:id="1019" w:author="Jeff Sandberg" w:date="2013-09-12T13:35:00Z"/>
                <w:rFonts w:cs="Calibri"/>
              </w:rPr>
            </w:pPr>
          </w:p>
          <w:p w:rsidR="00AB2931" w:rsidDel="00BA786D" w:rsidRDefault="00AB2931" w:rsidP="008C2C34">
            <w:pPr>
              <w:rPr>
                <w:del w:id="1020" w:author="Jeff Sandberg" w:date="2013-09-12T13:35:00Z"/>
                <w:rFonts w:cs="Calibri"/>
              </w:rPr>
            </w:pPr>
          </w:p>
          <w:p w:rsidR="00AB2931" w:rsidDel="00BA786D" w:rsidRDefault="00AB2931" w:rsidP="008C2C34">
            <w:pPr>
              <w:rPr>
                <w:del w:id="1021" w:author="Jeff Sandberg" w:date="2013-09-12T13:35:00Z"/>
                <w:rFonts w:cs="Calibri"/>
                <w:b/>
                <w:bCs/>
                <w:i/>
                <w:iCs/>
              </w:rPr>
            </w:pPr>
            <w:del w:id="1022" w:author="Jeff Sandberg" w:date="2013-09-12T13:35:00Z">
              <w:r w:rsidDel="00BA786D">
                <w:rPr>
                  <w:rFonts w:cs="Calibri"/>
                  <w:b/>
                  <w:bCs/>
                  <w:i/>
                  <w:iCs/>
                </w:rPr>
                <w:delText>Note to user when selecting these requirements:</w:delText>
              </w:r>
            </w:del>
          </w:p>
          <w:p w:rsidR="00AB2931" w:rsidDel="00BA786D" w:rsidRDefault="00AB2931" w:rsidP="008C2C34">
            <w:pPr>
              <w:rPr>
                <w:del w:id="1023" w:author="Jeff Sandberg" w:date="2013-09-12T13:35:00Z"/>
                <w:rFonts w:cs="Calibri"/>
                <w:b/>
                <w:bCs/>
                <w:i/>
                <w:iCs/>
              </w:rPr>
            </w:pPr>
            <w:del w:id="1024"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025" w:author="Jeff Sandberg" w:date="2013-09-12T13:35:00Z"/>
                <w:rFonts w:cs="Calibri"/>
                <w:b/>
                <w:bCs/>
                <w:i/>
                <w:iCs/>
              </w:rPr>
            </w:pPr>
            <w:del w:id="1026"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027" w:author="Jeff Sandberg" w:date="2013-09-12T13:35:00Z"/>
                <w:rFonts w:cs="Calibri"/>
                <w:b/>
                <w:bCs/>
                <w:i/>
                <w:iCs/>
              </w:rPr>
            </w:pPr>
            <w:del w:id="1028"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029" w:author="Jeff Sandberg" w:date="2013-09-12T13:35:00Z"/>
                <w:rFonts w:cs="Calibri"/>
                <w:b/>
                <w:bCs/>
                <w:i/>
                <w:iCs/>
              </w:rPr>
            </w:pPr>
          </w:p>
          <w:p w:rsidR="00AB2931" w:rsidDel="00BA786D" w:rsidRDefault="00AB2931" w:rsidP="008C2C34">
            <w:pPr>
              <w:rPr>
                <w:del w:id="1030" w:author="Jeff Sandberg" w:date="2013-09-12T13:35:00Z"/>
                <w:rFonts w:cs="Calibri"/>
              </w:rPr>
            </w:pPr>
            <w:del w:id="1031" w:author="Jeff Sandberg" w:date="2013-09-12T13:35:00Z">
              <w:r w:rsidDel="00BA786D">
                <w:rPr>
                  <w:rFonts w:cs="Calibri"/>
                </w:rPr>
                <w:delText>4.1.0-1.0-4</w:delText>
              </w:r>
            </w:del>
          </w:p>
          <w:p w:rsidR="00AB2931" w:rsidDel="00BA786D" w:rsidRDefault="00AB2931" w:rsidP="008C2C34">
            <w:pPr>
              <w:numPr>
                <w:ilvl w:val="0"/>
                <w:numId w:val="11"/>
              </w:numPr>
              <w:rPr>
                <w:del w:id="1032" w:author="Jeff Sandberg" w:date="2013-09-12T13:35:00Z"/>
                <w:rFonts w:cs="Calibri"/>
              </w:rPr>
            </w:pPr>
            <w:del w:id="1033" w:author="Jeff Sandberg" w:date="2013-09-12T13:35:00Z">
              <w:r w:rsidDel="00BA786D">
                <w:rPr>
                  <w:rFonts w:cs="Calibri"/>
                </w:rPr>
                <w:delText>Manage the lengths of queues</w:delText>
              </w:r>
            </w:del>
          </w:p>
          <w:p w:rsidR="00AB2931" w:rsidDel="00BA786D" w:rsidRDefault="00AB2931" w:rsidP="008C2C34">
            <w:pPr>
              <w:rPr>
                <w:del w:id="1034" w:author="Jeff Sandberg" w:date="2013-09-12T13:35:00Z"/>
                <w:rFonts w:cs="Calibri"/>
              </w:rPr>
            </w:pPr>
          </w:p>
          <w:p w:rsidR="00AB2931" w:rsidDel="00BA786D" w:rsidRDefault="00AB2931" w:rsidP="008C2C34">
            <w:pPr>
              <w:rPr>
                <w:del w:id="1035" w:author="Jeff Sandberg" w:date="2013-09-12T13:35:00Z"/>
                <w:rFonts w:cs="Calibri"/>
              </w:rPr>
            </w:pPr>
          </w:p>
          <w:p w:rsidR="00AB2931" w:rsidDel="00BA786D" w:rsidRDefault="00AB2931" w:rsidP="008C2C34">
            <w:pPr>
              <w:rPr>
                <w:del w:id="1036" w:author="Jeff Sandberg" w:date="2013-09-12T13:35:00Z"/>
                <w:rFonts w:cs="Calibri"/>
                <w:b/>
                <w:bCs/>
                <w:i/>
                <w:iCs/>
              </w:rPr>
            </w:pPr>
            <w:del w:id="1037" w:author="Jeff Sandberg" w:date="2013-09-12T13:35:00Z">
              <w:r w:rsidDel="00BA786D">
                <w:rPr>
                  <w:rFonts w:cs="Calibri"/>
                  <w:b/>
                  <w:bCs/>
                  <w:i/>
                  <w:iCs/>
                </w:rPr>
                <w:delText>Note to user when selecting these requirements:</w:delText>
              </w:r>
            </w:del>
          </w:p>
          <w:p w:rsidR="00AB2931" w:rsidDel="00BA786D" w:rsidRDefault="00AB2931" w:rsidP="008C2C34">
            <w:pPr>
              <w:rPr>
                <w:del w:id="1038" w:author="Jeff Sandberg" w:date="2013-09-12T13:35:00Z"/>
                <w:rFonts w:cs="Calibri"/>
                <w:b/>
                <w:bCs/>
                <w:i/>
                <w:iCs/>
              </w:rPr>
            </w:pPr>
            <w:del w:id="1039"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040" w:author="Jeff Sandberg" w:date="2013-09-12T13:35:00Z"/>
                <w:rFonts w:cs="Calibri"/>
                <w:b/>
                <w:bCs/>
                <w:i/>
                <w:iCs/>
              </w:rPr>
            </w:pPr>
            <w:del w:id="1041"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042" w:author="Jeff Sandberg" w:date="2013-09-12T13:35:00Z"/>
                <w:rFonts w:cs="Calibri"/>
                <w:b/>
                <w:bCs/>
                <w:i/>
                <w:iCs/>
              </w:rPr>
            </w:pPr>
            <w:del w:id="1043"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1044" w:author="Jeff Sandberg" w:date="2013-09-23T15:28:00Z">
              <w:r w:rsidDel="00755E2B">
                <w:rPr>
                  <w:rFonts w:cs="Calibri"/>
                </w:rPr>
                <w:delText>2.2.0-5.0-2</w:delText>
              </w:r>
            </w:del>
          </w:p>
        </w:tc>
        <w:tc>
          <w:tcPr>
            <w:tcW w:w="5400" w:type="dxa"/>
            <w:shd w:val="clear" w:color="auto" w:fill="auto"/>
          </w:tcPr>
          <w:p w:rsidR="00AB2931" w:rsidRPr="008C2C34" w:rsidRDefault="00AB2931" w:rsidP="008C2C34">
            <w:pPr>
              <w:rPr>
                <w:rFonts w:cs="Calibri"/>
              </w:rPr>
            </w:pPr>
            <w:del w:id="1045" w:author="Jeff Sandberg" w:date="2013-09-12T13:35:00Z">
              <w:r w:rsidDel="00BA786D">
                <w:rPr>
                  <w:rFonts w:cs="Calibri"/>
                  <w:b/>
                  <w:bCs/>
                </w:rPr>
                <w:delText xml:space="preserve">(Sequence-based only) </w:delText>
              </w:r>
              <w:r w:rsidDel="00BA786D">
                <w:rPr>
                  <w:rFonts w:cs="Calibri"/>
                </w:rPr>
                <w:delText>The ASCT shall limit cycle lengths to a user-specified range.</w:delText>
              </w:r>
            </w:del>
          </w:p>
        </w:tc>
        <w:tc>
          <w:tcPr>
            <w:tcW w:w="6030" w:type="dxa"/>
            <w:shd w:val="clear" w:color="auto" w:fill="auto"/>
          </w:tcPr>
          <w:p w:rsidR="00AB2931" w:rsidDel="00BA786D" w:rsidRDefault="00AB2931" w:rsidP="008C2C34">
            <w:pPr>
              <w:rPr>
                <w:del w:id="1046" w:author="Jeff Sandberg" w:date="2013-09-12T13:35:00Z"/>
                <w:rFonts w:cs="Calibri"/>
              </w:rPr>
            </w:pPr>
            <w:del w:id="1047" w:author="Jeff Sandberg" w:date="2013-09-12T13:35:00Z">
              <w:r w:rsidDel="00BA786D">
                <w:rPr>
                  <w:rFonts w:cs="Calibri"/>
                </w:rPr>
                <w:delText>4.1.0-1.0-1</w:delText>
              </w:r>
            </w:del>
          </w:p>
          <w:p w:rsidR="00AB2931" w:rsidDel="00BA786D" w:rsidRDefault="00AB2931" w:rsidP="008C2C34">
            <w:pPr>
              <w:numPr>
                <w:ilvl w:val="0"/>
                <w:numId w:val="11"/>
              </w:numPr>
              <w:rPr>
                <w:del w:id="1048" w:author="Jeff Sandberg" w:date="2013-09-12T13:35:00Z"/>
                <w:rFonts w:cs="Calibri"/>
              </w:rPr>
            </w:pPr>
            <w:del w:id="1049" w:author="Jeff Sandberg" w:date="2013-09-12T13:35:00Z">
              <w:r w:rsidDel="00BA786D">
                <w:rPr>
                  <w:rFonts w:cs="Calibri"/>
                </w:rPr>
                <w:delText>Maximize the throughput on coordinated routes</w:delText>
              </w:r>
            </w:del>
          </w:p>
          <w:p w:rsidR="00AB2931" w:rsidDel="00BA786D" w:rsidRDefault="00AB2931" w:rsidP="008C2C34">
            <w:pPr>
              <w:rPr>
                <w:del w:id="1050" w:author="Jeff Sandberg" w:date="2013-09-12T13:35:00Z"/>
                <w:rFonts w:cs="Calibri"/>
              </w:rPr>
            </w:pPr>
          </w:p>
          <w:p w:rsidR="00AB2931" w:rsidDel="00BA786D" w:rsidRDefault="00AB2931" w:rsidP="008C2C34">
            <w:pPr>
              <w:rPr>
                <w:del w:id="1051" w:author="Jeff Sandberg" w:date="2013-09-12T13:35:00Z"/>
                <w:rFonts w:cs="Calibri"/>
                <w:b/>
                <w:bCs/>
                <w:i/>
                <w:iCs/>
              </w:rPr>
            </w:pPr>
            <w:del w:id="1052" w:author="Jeff Sandberg" w:date="2013-09-12T13:35:00Z">
              <w:r w:rsidDel="00BA786D">
                <w:rPr>
                  <w:rFonts w:cs="Calibri"/>
                  <w:b/>
                  <w:bCs/>
                  <w:i/>
                  <w:iCs/>
                </w:rPr>
                <w:delText>Note to user when selecting these requirements:</w:delText>
              </w:r>
            </w:del>
          </w:p>
          <w:p w:rsidR="00AB2931" w:rsidDel="00BA786D" w:rsidRDefault="00AB2931" w:rsidP="008C2C34">
            <w:pPr>
              <w:rPr>
                <w:del w:id="1053" w:author="Jeff Sandberg" w:date="2013-09-12T13:35:00Z"/>
                <w:rFonts w:cs="Calibri"/>
                <w:b/>
                <w:bCs/>
                <w:i/>
                <w:iCs/>
              </w:rPr>
            </w:pPr>
            <w:del w:id="1054"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055" w:author="Jeff Sandberg" w:date="2013-09-12T13:35:00Z"/>
                <w:rFonts w:cs="Calibri"/>
                <w:b/>
                <w:bCs/>
                <w:i/>
                <w:iCs/>
              </w:rPr>
            </w:pPr>
            <w:del w:id="1056"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057" w:author="Jeff Sandberg" w:date="2013-09-12T13:35:00Z"/>
                <w:rFonts w:cs="Calibri"/>
                <w:b/>
                <w:bCs/>
                <w:i/>
                <w:iCs/>
              </w:rPr>
            </w:pPr>
            <w:del w:id="1058"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059" w:author="Jeff Sandberg" w:date="2013-09-12T13:35:00Z"/>
                <w:rFonts w:cs="Calibri"/>
              </w:rPr>
            </w:pPr>
            <w:del w:id="1060" w:author="Jeff Sandberg" w:date="2013-09-12T13:35:00Z">
              <w:r w:rsidDel="00BA786D">
                <w:rPr>
                  <w:rFonts w:cs="Calibri"/>
                </w:rPr>
                <w:delText>4.1.0-1.0-2</w:delText>
              </w:r>
            </w:del>
          </w:p>
          <w:p w:rsidR="00AB2931" w:rsidDel="00BA786D" w:rsidRDefault="00AB2931" w:rsidP="008C2C34">
            <w:pPr>
              <w:numPr>
                <w:ilvl w:val="0"/>
                <w:numId w:val="11"/>
              </w:numPr>
              <w:rPr>
                <w:del w:id="1061" w:author="Jeff Sandberg" w:date="2013-09-12T13:35:00Z"/>
                <w:rFonts w:cs="Calibri"/>
              </w:rPr>
            </w:pPr>
            <w:del w:id="1062" w:author="Jeff Sandberg" w:date="2013-09-12T13:35:00Z">
              <w:r w:rsidDel="00BA786D">
                <w:rPr>
                  <w:rFonts w:cs="Calibri"/>
                </w:rPr>
                <w:delText>Provide smooth flow along coordinated routes</w:delText>
              </w:r>
            </w:del>
          </w:p>
          <w:p w:rsidR="00AB2931" w:rsidDel="00BA786D" w:rsidRDefault="00AB2931" w:rsidP="008C2C34">
            <w:pPr>
              <w:rPr>
                <w:del w:id="1063" w:author="Jeff Sandberg" w:date="2013-09-12T13:35:00Z"/>
                <w:rFonts w:cs="Calibri"/>
              </w:rPr>
            </w:pPr>
          </w:p>
          <w:p w:rsidR="00AB2931" w:rsidDel="00BA786D" w:rsidRDefault="00AB2931" w:rsidP="008C2C34">
            <w:pPr>
              <w:rPr>
                <w:del w:id="1064" w:author="Jeff Sandberg" w:date="2013-09-12T13:35:00Z"/>
                <w:rFonts w:cs="Calibri"/>
                <w:b/>
                <w:bCs/>
                <w:i/>
                <w:iCs/>
              </w:rPr>
            </w:pPr>
            <w:del w:id="1065" w:author="Jeff Sandberg" w:date="2013-09-12T13:35:00Z">
              <w:r w:rsidDel="00BA786D">
                <w:rPr>
                  <w:rFonts w:cs="Calibri"/>
                  <w:b/>
                  <w:bCs/>
                  <w:i/>
                  <w:iCs/>
                </w:rPr>
                <w:delText>Note to user when selecting these requirements:</w:delText>
              </w:r>
            </w:del>
          </w:p>
          <w:p w:rsidR="00AB2931" w:rsidDel="00BA786D" w:rsidRDefault="00AB2931" w:rsidP="008C2C34">
            <w:pPr>
              <w:rPr>
                <w:del w:id="1066" w:author="Jeff Sandberg" w:date="2013-09-12T13:35:00Z"/>
                <w:rFonts w:cs="Calibri"/>
                <w:b/>
                <w:bCs/>
                <w:i/>
                <w:iCs/>
              </w:rPr>
            </w:pPr>
            <w:del w:id="1067"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068" w:author="Jeff Sandberg" w:date="2013-09-12T13:35:00Z"/>
                <w:rFonts w:cs="Calibri"/>
                <w:b/>
                <w:bCs/>
                <w:i/>
                <w:iCs/>
              </w:rPr>
            </w:pPr>
            <w:del w:id="1069"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070" w:author="Jeff Sandberg" w:date="2013-09-12T13:35:00Z"/>
                <w:rFonts w:cs="Calibri"/>
                <w:b/>
                <w:bCs/>
                <w:i/>
                <w:iCs/>
              </w:rPr>
            </w:pPr>
            <w:del w:id="1071"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072" w:author="Jeff Sandberg" w:date="2013-09-12T13:35:00Z"/>
                <w:rFonts w:cs="Calibri"/>
                <w:b/>
                <w:bCs/>
                <w:i/>
                <w:iCs/>
              </w:rPr>
            </w:pPr>
          </w:p>
          <w:p w:rsidR="00AB2931" w:rsidDel="00BA786D" w:rsidRDefault="00AB2931" w:rsidP="008C2C34">
            <w:pPr>
              <w:rPr>
                <w:del w:id="1073" w:author="Jeff Sandberg" w:date="2013-09-12T13:35:00Z"/>
                <w:rFonts w:cs="Calibri"/>
              </w:rPr>
            </w:pPr>
            <w:del w:id="1074" w:author="Jeff Sandberg" w:date="2013-09-12T13:35:00Z">
              <w:r w:rsidDel="00BA786D">
                <w:rPr>
                  <w:rFonts w:cs="Calibri"/>
                </w:rPr>
                <w:delText>4.1.0-1.0-3</w:delText>
              </w:r>
            </w:del>
          </w:p>
          <w:p w:rsidR="00AB2931" w:rsidDel="00BA786D" w:rsidRDefault="00AB2931" w:rsidP="008C2C34">
            <w:pPr>
              <w:numPr>
                <w:ilvl w:val="0"/>
                <w:numId w:val="11"/>
              </w:numPr>
              <w:rPr>
                <w:del w:id="1075" w:author="Jeff Sandberg" w:date="2013-09-12T13:35:00Z"/>
                <w:rFonts w:cs="Calibri"/>
              </w:rPr>
            </w:pPr>
            <w:del w:id="1076" w:author="Jeff Sandberg" w:date="2013-09-12T13:35:00Z">
              <w:r w:rsidDel="00BA786D">
                <w:rPr>
                  <w:rFonts w:cs="Calibri"/>
                </w:rPr>
                <w:delText xml:space="preserve">Distribute phase times in an equitable fashion </w:delText>
              </w:r>
            </w:del>
          </w:p>
          <w:p w:rsidR="00AB2931" w:rsidDel="00BA786D" w:rsidRDefault="00AB2931" w:rsidP="008C2C34">
            <w:pPr>
              <w:rPr>
                <w:del w:id="1077" w:author="Jeff Sandberg" w:date="2013-09-12T13:35:00Z"/>
                <w:rFonts w:cs="Calibri"/>
              </w:rPr>
            </w:pPr>
          </w:p>
          <w:p w:rsidR="00AB2931" w:rsidDel="00BA786D" w:rsidRDefault="00AB2931" w:rsidP="008C2C34">
            <w:pPr>
              <w:rPr>
                <w:del w:id="1078" w:author="Jeff Sandberg" w:date="2013-09-12T13:35:00Z"/>
                <w:rFonts w:cs="Calibri"/>
              </w:rPr>
            </w:pPr>
          </w:p>
          <w:p w:rsidR="00AB2931" w:rsidDel="00BA786D" w:rsidRDefault="00AB2931" w:rsidP="008C2C34">
            <w:pPr>
              <w:rPr>
                <w:del w:id="1079" w:author="Jeff Sandberg" w:date="2013-09-12T13:35:00Z"/>
                <w:rFonts w:cs="Calibri"/>
                <w:b/>
                <w:bCs/>
                <w:i/>
                <w:iCs/>
              </w:rPr>
            </w:pPr>
            <w:del w:id="1080" w:author="Jeff Sandberg" w:date="2013-09-12T13:35:00Z">
              <w:r w:rsidDel="00BA786D">
                <w:rPr>
                  <w:rFonts w:cs="Calibri"/>
                  <w:b/>
                  <w:bCs/>
                  <w:i/>
                  <w:iCs/>
                </w:rPr>
                <w:delText>Note to user when selecting these requirements:</w:delText>
              </w:r>
            </w:del>
          </w:p>
          <w:p w:rsidR="00AB2931" w:rsidDel="00BA786D" w:rsidRDefault="00AB2931" w:rsidP="008C2C34">
            <w:pPr>
              <w:rPr>
                <w:del w:id="1081" w:author="Jeff Sandberg" w:date="2013-09-12T13:35:00Z"/>
                <w:rFonts w:cs="Calibri"/>
                <w:b/>
                <w:bCs/>
                <w:i/>
                <w:iCs/>
              </w:rPr>
            </w:pPr>
            <w:del w:id="1082"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083" w:author="Jeff Sandberg" w:date="2013-09-12T13:35:00Z"/>
                <w:rFonts w:cs="Calibri"/>
                <w:b/>
                <w:bCs/>
                <w:i/>
                <w:iCs/>
              </w:rPr>
            </w:pPr>
            <w:del w:id="1084"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085" w:author="Jeff Sandberg" w:date="2013-09-12T13:35:00Z"/>
                <w:rFonts w:cs="Calibri"/>
                <w:b/>
                <w:bCs/>
                <w:i/>
                <w:iCs/>
              </w:rPr>
            </w:pPr>
            <w:del w:id="1086"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087" w:author="Jeff Sandberg" w:date="2013-09-12T13:35:00Z"/>
                <w:rFonts w:cs="Calibri"/>
                <w:b/>
                <w:bCs/>
                <w:i/>
                <w:iCs/>
              </w:rPr>
            </w:pPr>
          </w:p>
          <w:p w:rsidR="00AB2931" w:rsidDel="00BA786D" w:rsidRDefault="00AB2931" w:rsidP="008C2C34">
            <w:pPr>
              <w:rPr>
                <w:del w:id="1088" w:author="Jeff Sandberg" w:date="2013-09-12T13:35:00Z"/>
                <w:rFonts w:cs="Calibri"/>
              </w:rPr>
            </w:pPr>
            <w:del w:id="1089" w:author="Jeff Sandberg" w:date="2013-09-12T13:35:00Z">
              <w:r w:rsidDel="00BA786D">
                <w:rPr>
                  <w:rFonts w:cs="Calibri"/>
                </w:rPr>
                <w:delText>4.1.0-1.0-4</w:delText>
              </w:r>
            </w:del>
          </w:p>
          <w:p w:rsidR="00AB2931" w:rsidDel="00BA786D" w:rsidRDefault="00AB2931" w:rsidP="008C2C34">
            <w:pPr>
              <w:numPr>
                <w:ilvl w:val="0"/>
                <w:numId w:val="11"/>
              </w:numPr>
              <w:rPr>
                <w:del w:id="1090" w:author="Jeff Sandberg" w:date="2013-09-12T13:35:00Z"/>
                <w:rFonts w:cs="Calibri"/>
              </w:rPr>
            </w:pPr>
            <w:del w:id="1091" w:author="Jeff Sandberg" w:date="2013-09-12T13:35:00Z">
              <w:r w:rsidDel="00BA786D">
                <w:rPr>
                  <w:rFonts w:cs="Calibri"/>
                </w:rPr>
                <w:delText>Manage the lengths of queues</w:delText>
              </w:r>
            </w:del>
          </w:p>
          <w:p w:rsidR="00AB2931" w:rsidDel="00BA786D" w:rsidRDefault="00AB2931" w:rsidP="008C2C34">
            <w:pPr>
              <w:rPr>
                <w:del w:id="1092" w:author="Jeff Sandberg" w:date="2013-09-12T13:35:00Z"/>
                <w:rFonts w:cs="Calibri"/>
              </w:rPr>
            </w:pPr>
          </w:p>
          <w:p w:rsidR="00AB2931" w:rsidDel="00BA786D" w:rsidRDefault="00AB2931" w:rsidP="008C2C34">
            <w:pPr>
              <w:rPr>
                <w:del w:id="1093" w:author="Jeff Sandberg" w:date="2013-09-12T13:35:00Z"/>
                <w:rFonts w:cs="Calibri"/>
              </w:rPr>
            </w:pPr>
          </w:p>
          <w:p w:rsidR="00AB2931" w:rsidDel="00BA786D" w:rsidRDefault="00AB2931" w:rsidP="008C2C34">
            <w:pPr>
              <w:rPr>
                <w:del w:id="1094" w:author="Jeff Sandberg" w:date="2013-09-12T13:35:00Z"/>
                <w:rFonts w:cs="Calibri"/>
                <w:b/>
                <w:bCs/>
                <w:i/>
                <w:iCs/>
              </w:rPr>
            </w:pPr>
            <w:del w:id="1095" w:author="Jeff Sandberg" w:date="2013-09-12T13:35:00Z">
              <w:r w:rsidDel="00BA786D">
                <w:rPr>
                  <w:rFonts w:cs="Calibri"/>
                  <w:b/>
                  <w:bCs/>
                  <w:i/>
                  <w:iCs/>
                </w:rPr>
                <w:delText>Note to user when selecting these requirements:</w:delText>
              </w:r>
            </w:del>
          </w:p>
          <w:p w:rsidR="00AB2931" w:rsidDel="00BA786D" w:rsidRDefault="00AB2931" w:rsidP="008C2C34">
            <w:pPr>
              <w:rPr>
                <w:del w:id="1096" w:author="Jeff Sandberg" w:date="2013-09-12T13:35:00Z"/>
                <w:rFonts w:cs="Calibri"/>
                <w:b/>
                <w:bCs/>
                <w:i/>
                <w:iCs/>
              </w:rPr>
            </w:pPr>
            <w:del w:id="1097"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098" w:author="Jeff Sandberg" w:date="2013-09-12T13:35:00Z"/>
                <w:rFonts w:cs="Calibri"/>
                <w:b/>
                <w:bCs/>
                <w:i/>
                <w:iCs/>
              </w:rPr>
            </w:pPr>
            <w:del w:id="1099"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100" w:author="Jeff Sandberg" w:date="2013-09-12T13:35:00Z"/>
                <w:rFonts w:cs="Calibri"/>
                <w:b/>
                <w:bCs/>
                <w:i/>
                <w:iCs/>
              </w:rPr>
            </w:pPr>
            <w:del w:id="1101"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1102" w:author="Jeff Sandberg" w:date="2013-09-23T15:28:00Z">
              <w:r w:rsidDel="00755E2B">
                <w:rPr>
                  <w:rFonts w:cs="Calibri"/>
                </w:rPr>
                <w:delText>2.2.0-5.0-3</w:delText>
              </w:r>
            </w:del>
          </w:p>
        </w:tc>
        <w:tc>
          <w:tcPr>
            <w:tcW w:w="5400" w:type="dxa"/>
            <w:shd w:val="clear" w:color="auto" w:fill="auto"/>
          </w:tcPr>
          <w:p w:rsidR="00AB2931" w:rsidRPr="008C2C34" w:rsidRDefault="00AB2931" w:rsidP="008C2C34">
            <w:pPr>
              <w:rPr>
                <w:rFonts w:cs="Calibri"/>
              </w:rPr>
            </w:pPr>
            <w:del w:id="1103" w:author="Jeff Sandberg" w:date="2013-09-12T13:35:00Z">
              <w:r w:rsidDel="00BA786D">
                <w:rPr>
                  <w:rFonts w:cs="Calibri"/>
                  <w:b/>
                  <w:bCs/>
                </w:rPr>
                <w:delText xml:space="preserve">(Sequence-based only) </w:delText>
              </w:r>
              <w:r w:rsidDel="00BA786D">
                <w:rPr>
                  <w:rFonts w:cs="Calibri"/>
                </w:rPr>
                <w:delText>The ASCT shall calculate optimum cycle length according to the user-specified coordination strategy.</w:delText>
              </w:r>
            </w:del>
          </w:p>
        </w:tc>
        <w:tc>
          <w:tcPr>
            <w:tcW w:w="6030" w:type="dxa"/>
            <w:shd w:val="clear" w:color="auto" w:fill="auto"/>
          </w:tcPr>
          <w:p w:rsidR="00AB2931" w:rsidDel="00BA786D" w:rsidRDefault="00AB2931" w:rsidP="008C2C34">
            <w:pPr>
              <w:rPr>
                <w:del w:id="1104" w:author="Jeff Sandberg" w:date="2013-09-12T13:35:00Z"/>
                <w:rFonts w:cs="Calibri"/>
              </w:rPr>
            </w:pPr>
            <w:del w:id="1105" w:author="Jeff Sandberg" w:date="2013-09-12T13:35:00Z">
              <w:r w:rsidDel="00BA786D">
                <w:rPr>
                  <w:rFonts w:cs="Calibri"/>
                </w:rPr>
                <w:delText>4.1.0-1.0-1</w:delText>
              </w:r>
            </w:del>
          </w:p>
          <w:p w:rsidR="00AB2931" w:rsidDel="00BA786D" w:rsidRDefault="00AB2931" w:rsidP="008C2C34">
            <w:pPr>
              <w:numPr>
                <w:ilvl w:val="0"/>
                <w:numId w:val="11"/>
              </w:numPr>
              <w:rPr>
                <w:del w:id="1106" w:author="Jeff Sandberg" w:date="2013-09-12T13:35:00Z"/>
                <w:rFonts w:cs="Calibri"/>
              </w:rPr>
            </w:pPr>
            <w:del w:id="1107" w:author="Jeff Sandberg" w:date="2013-09-12T13:35:00Z">
              <w:r w:rsidDel="00BA786D">
                <w:rPr>
                  <w:rFonts w:cs="Calibri"/>
                </w:rPr>
                <w:delText>Maximize the throughput on coordinated routes</w:delText>
              </w:r>
            </w:del>
          </w:p>
          <w:p w:rsidR="00AB2931" w:rsidDel="00BA786D" w:rsidRDefault="00AB2931" w:rsidP="008C2C34">
            <w:pPr>
              <w:rPr>
                <w:del w:id="1108" w:author="Jeff Sandberg" w:date="2013-09-12T13:35:00Z"/>
                <w:rFonts w:cs="Calibri"/>
              </w:rPr>
            </w:pPr>
          </w:p>
          <w:p w:rsidR="00AB2931" w:rsidDel="00BA786D" w:rsidRDefault="00AB2931" w:rsidP="008C2C34">
            <w:pPr>
              <w:rPr>
                <w:del w:id="1109" w:author="Jeff Sandberg" w:date="2013-09-12T13:35:00Z"/>
                <w:rFonts w:cs="Calibri"/>
                <w:b/>
                <w:bCs/>
                <w:i/>
                <w:iCs/>
              </w:rPr>
            </w:pPr>
            <w:del w:id="1110" w:author="Jeff Sandberg" w:date="2013-09-12T13:35:00Z">
              <w:r w:rsidDel="00BA786D">
                <w:rPr>
                  <w:rFonts w:cs="Calibri"/>
                  <w:b/>
                  <w:bCs/>
                  <w:i/>
                  <w:iCs/>
                </w:rPr>
                <w:delText>Note to user when selecting these requirements:</w:delText>
              </w:r>
            </w:del>
          </w:p>
          <w:p w:rsidR="00AB2931" w:rsidDel="00BA786D" w:rsidRDefault="00AB2931" w:rsidP="008C2C34">
            <w:pPr>
              <w:rPr>
                <w:del w:id="1111" w:author="Jeff Sandberg" w:date="2013-09-12T13:35:00Z"/>
                <w:rFonts w:cs="Calibri"/>
                <w:b/>
                <w:bCs/>
                <w:i/>
                <w:iCs/>
              </w:rPr>
            </w:pPr>
            <w:del w:id="1112"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113" w:author="Jeff Sandberg" w:date="2013-09-12T13:35:00Z"/>
                <w:rFonts w:cs="Calibri"/>
                <w:b/>
                <w:bCs/>
                <w:i/>
                <w:iCs/>
              </w:rPr>
            </w:pPr>
            <w:del w:id="1114"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115" w:author="Jeff Sandberg" w:date="2013-09-12T13:35:00Z"/>
                <w:rFonts w:cs="Calibri"/>
                <w:b/>
                <w:bCs/>
                <w:i/>
                <w:iCs/>
              </w:rPr>
            </w:pPr>
            <w:del w:id="1116"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117" w:author="Jeff Sandberg" w:date="2013-09-12T13:35:00Z"/>
                <w:rFonts w:cs="Calibri"/>
              </w:rPr>
            </w:pPr>
            <w:del w:id="1118" w:author="Jeff Sandberg" w:date="2013-09-12T13:35:00Z">
              <w:r w:rsidDel="00BA786D">
                <w:rPr>
                  <w:rFonts w:cs="Calibri"/>
                </w:rPr>
                <w:delText>4.1.0-1.0-2</w:delText>
              </w:r>
            </w:del>
          </w:p>
          <w:p w:rsidR="00AB2931" w:rsidDel="00BA786D" w:rsidRDefault="00AB2931" w:rsidP="008C2C34">
            <w:pPr>
              <w:numPr>
                <w:ilvl w:val="0"/>
                <w:numId w:val="11"/>
              </w:numPr>
              <w:rPr>
                <w:del w:id="1119" w:author="Jeff Sandberg" w:date="2013-09-12T13:35:00Z"/>
                <w:rFonts w:cs="Calibri"/>
              </w:rPr>
            </w:pPr>
            <w:del w:id="1120" w:author="Jeff Sandberg" w:date="2013-09-12T13:35:00Z">
              <w:r w:rsidDel="00BA786D">
                <w:rPr>
                  <w:rFonts w:cs="Calibri"/>
                </w:rPr>
                <w:delText>Provide smooth flow along coordinated routes</w:delText>
              </w:r>
            </w:del>
          </w:p>
          <w:p w:rsidR="00AB2931" w:rsidDel="00BA786D" w:rsidRDefault="00AB2931" w:rsidP="008C2C34">
            <w:pPr>
              <w:rPr>
                <w:del w:id="1121" w:author="Jeff Sandberg" w:date="2013-09-12T13:35:00Z"/>
                <w:rFonts w:cs="Calibri"/>
              </w:rPr>
            </w:pPr>
          </w:p>
          <w:p w:rsidR="00AB2931" w:rsidDel="00BA786D" w:rsidRDefault="00AB2931" w:rsidP="008C2C34">
            <w:pPr>
              <w:rPr>
                <w:del w:id="1122" w:author="Jeff Sandberg" w:date="2013-09-12T13:35:00Z"/>
                <w:rFonts w:cs="Calibri"/>
                <w:b/>
                <w:bCs/>
                <w:i/>
                <w:iCs/>
              </w:rPr>
            </w:pPr>
            <w:del w:id="1123" w:author="Jeff Sandberg" w:date="2013-09-12T13:35:00Z">
              <w:r w:rsidDel="00BA786D">
                <w:rPr>
                  <w:rFonts w:cs="Calibri"/>
                  <w:b/>
                  <w:bCs/>
                  <w:i/>
                  <w:iCs/>
                </w:rPr>
                <w:delText>Note to user when selecting these requirements:</w:delText>
              </w:r>
            </w:del>
          </w:p>
          <w:p w:rsidR="00AB2931" w:rsidDel="00BA786D" w:rsidRDefault="00AB2931" w:rsidP="008C2C34">
            <w:pPr>
              <w:rPr>
                <w:del w:id="1124" w:author="Jeff Sandberg" w:date="2013-09-12T13:35:00Z"/>
                <w:rFonts w:cs="Calibri"/>
                <w:b/>
                <w:bCs/>
                <w:i/>
                <w:iCs/>
              </w:rPr>
            </w:pPr>
            <w:del w:id="1125"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126" w:author="Jeff Sandberg" w:date="2013-09-12T13:35:00Z"/>
                <w:rFonts w:cs="Calibri"/>
                <w:b/>
                <w:bCs/>
                <w:i/>
                <w:iCs/>
              </w:rPr>
            </w:pPr>
            <w:del w:id="1127"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128" w:author="Jeff Sandberg" w:date="2013-09-12T13:35:00Z"/>
                <w:rFonts w:cs="Calibri"/>
                <w:b/>
                <w:bCs/>
                <w:i/>
                <w:iCs/>
              </w:rPr>
            </w:pPr>
            <w:del w:id="1129"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130" w:author="Jeff Sandberg" w:date="2013-09-12T13:35:00Z"/>
                <w:rFonts w:cs="Calibri"/>
                <w:b/>
                <w:bCs/>
                <w:i/>
                <w:iCs/>
              </w:rPr>
            </w:pPr>
          </w:p>
          <w:p w:rsidR="00AB2931" w:rsidDel="00BA786D" w:rsidRDefault="00AB2931" w:rsidP="008C2C34">
            <w:pPr>
              <w:rPr>
                <w:del w:id="1131" w:author="Jeff Sandberg" w:date="2013-09-12T13:35:00Z"/>
                <w:rFonts w:cs="Calibri"/>
              </w:rPr>
            </w:pPr>
            <w:del w:id="1132" w:author="Jeff Sandberg" w:date="2013-09-12T13:35:00Z">
              <w:r w:rsidDel="00BA786D">
                <w:rPr>
                  <w:rFonts w:cs="Calibri"/>
                </w:rPr>
                <w:delText>4.1.0-1.0-3</w:delText>
              </w:r>
            </w:del>
          </w:p>
          <w:p w:rsidR="00AB2931" w:rsidDel="00BA786D" w:rsidRDefault="00AB2931" w:rsidP="008C2C34">
            <w:pPr>
              <w:numPr>
                <w:ilvl w:val="0"/>
                <w:numId w:val="11"/>
              </w:numPr>
              <w:rPr>
                <w:del w:id="1133" w:author="Jeff Sandberg" w:date="2013-09-12T13:35:00Z"/>
                <w:rFonts w:cs="Calibri"/>
              </w:rPr>
            </w:pPr>
            <w:del w:id="1134" w:author="Jeff Sandberg" w:date="2013-09-12T13:35:00Z">
              <w:r w:rsidDel="00BA786D">
                <w:rPr>
                  <w:rFonts w:cs="Calibri"/>
                </w:rPr>
                <w:delText xml:space="preserve">Distribute phase times in an equitable fashion </w:delText>
              </w:r>
            </w:del>
          </w:p>
          <w:p w:rsidR="00AB2931" w:rsidDel="00BA786D" w:rsidRDefault="00AB2931" w:rsidP="008C2C34">
            <w:pPr>
              <w:rPr>
                <w:del w:id="1135" w:author="Jeff Sandberg" w:date="2013-09-12T13:35:00Z"/>
                <w:rFonts w:cs="Calibri"/>
              </w:rPr>
            </w:pPr>
          </w:p>
          <w:p w:rsidR="00AB2931" w:rsidDel="00BA786D" w:rsidRDefault="00AB2931" w:rsidP="008C2C34">
            <w:pPr>
              <w:rPr>
                <w:del w:id="1136" w:author="Jeff Sandberg" w:date="2013-09-12T13:35:00Z"/>
                <w:rFonts w:cs="Calibri"/>
              </w:rPr>
            </w:pPr>
          </w:p>
          <w:p w:rsidR="00AB2931" w:rsidDel="00BA786D" w:rsidRDefault="00AB2931" w:rsidP="008C2C34">
            <w:pPr>
              <w:rPr>
                <w:del w:id="1137" w:author="Jeff Sandberg" w:date="2013-09-12T13:35:00Z"/>
                <w:rFonts w:cs="Calibri"/>
                <w:b/>
                <w:bCs/>
                <w:i/>
                <w:iCs/>
              </w:rPr>
            </w:pPr>
            <w:del w:id="1138" w:author="Jeff Sandberg" w:date="2013-09-12T13:35:00Z">
              <w:r w:rsidDel="00BA786D">
                <w:rPr>
                  <w:rFonts w:cs="Calibri"/>
                  <w:b/>
                  <w:bCs/>
                  <w:i/>
                  <w:iCs/>
                </w:rPr>
                <w:delText>Note to user when selecting these requirements:</w:delText>
              </w:r>
            </w:del>
          </w:p>
          <w:p w:rsidR="00AB2931" w:rsidDel="00BA786D" w:rsidRDefault="00AB2931" w:rsidP="008C2C34">
            <w:pPr>
              <w:rPr>
                <w:del w:id="1139" w:author="Jeff Sandberg" w:date="2013-09-12T13:35:00Z"/>
                <w:rFonts w:cs="Calibri"/>
                <w:b/>
                <w:bCs/>
                <w:i/>
                <w:iCs/>
              </w:rPr>
            </w:pPr>
            <w:del w:id="1140"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141" w:author="Jeff Sandberg" w:date="2013-09-12T13:35:00Z"/>
                <w:rFonts w:cs="Calibri"/>
                <w:b/>
                <w:bCs/>
                <w:i/>
                <w:iCs/>
              </w:rPr>
            </w:pPr>
            <w:del w:id="1142"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143" w:author="Jeff Sandberg" w:date="2013-09-12T13:35:00Z"/>
                <w:rFonts w:cs="Calibri"/>
                <w:b/>
                <w:bCs/>
                <w:i/>
                <w:iCs/>
              </w:rPr>
            </w:pPr>
            <w:del w:id="1144"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145" w:author="Jeff Sandberg" w:date="2013-09-12T13:35:00Z"/>
                <w:rFonts w:cs="Calibri"/>
                <w:b/>
                <w:bCs/>
                <w:i/>
                <w:iCs/>
              </w:rPr>
            </w:pPr>
          </w:p>
          <w:p w:rsidR="00AB2931" w:rsidDel="00BA786D" w:rsidRDefault="00AB2931" w:rsidP="008C2C34">
            <w:pPr>
              <w:rPr>
                <w:del w:id="1146" w:author="Jeff Sandberg" w:date="2013-09-12T13:35:00Z"/>
                <w:rFonts w:cs="Calibri"/>
              </w:rPr>
            </w:pPr>
            <w:del w:id="1147" w:author="Jeff Sandberg" w:date="2013-09-12T13:35:00Z">
              <w:r w:rsidDel="00BA786D">
                <w:rPr>
                  <w:rFonts w:cs="Calibri"/>
                </w:rPr>
                <w:delText>4.1.0-1.0-4</w:delText>
              </w:r>
            </w:del>
          </w:p>
          <w:p w:rsidR="00AB2931" w:rsidDel="00BA786D" w:rsidRDefault="00AB2931" w:rsidP="008C2C34">
            <w:pPr>
              <w:numPr>
                <w:ilvl w:val="0"/>
                <w:numId w:val="11"/>
              </w:numPr>
              <w:rPr>
                <w:del w:id="1148" w:author="Jeff Sandberg" w:date="2013-09-12T13:35:00Z"/>
                <w:rFonts w:cs="Calibri"/>
              </w:rPr>
            </w:pPr>
            <w:del w:id="1149" w:author="Jeff Sandberg" w:date="2013-09-12T13:35:00Z">
              <w:r w:rsidDel="00BA786D">
                <w:rPr>
                  <w:rFonts w:cs="Calibri"/>
                </w:rPr>
                <w:delText>Manage the lengths of queues</w:delText>
              </w:r>
            </w:del>
          </w:p>
          <w:p w:rsidR="00AB2931" w:rsidDel="00BA786D" w:rsidRDefault="00AB2931" w:rsidP="008C2C34">
            <w:pPr>
              <w:rPr>
                <w:del w:id="1150" w:author="Jeff Sandberg" w:date="2013-09-12T13:35:00Z"/>
                <w:rFonts w:cs="Calibri"/>
              </w:rPr>
            </w:pPr>
          </w:p>
          <w:p w:rsidR="00AB2931" w:rsidDel="00BA786D" w:rsidRDefault="00AB2931" w:rsidP="008C2C34">
            <w:pPr>
              <w:rPr>
                <w:del w:id="1151" w:author="Jeff Sandberg" w:date="2013-09-12T13:35:00Z"/>
                <w:rFonts w:cs="Calibri"/>
              </w:rPr>
            </w:pPr>
          </w:p>
          <w:p w:rsidR="00AB2931" w:rsidDel="00BA786D" w:rsidRDefault="00AB2931" w:rsidP="008C2C34">
            <w:pPr>
              <w:rPr>
                <w:del w:id="1152" w:author="Jeff Sandberg" w:date="2013-09-12T13:35:00Z"/>
                <w:rFonts w:cs="Calibri"/>
                <w:b/>
                <w:bCs/>
                <w:i/>
                <w:iCs/>
              </w:rPr>
            </w:pPr>
            <w:del w:id="1153" w:author="Jeff Sandberg" w:date="2013-09-12T13:35:00Z">
              <w:r w:rsidDel="00BA786D">
                <w:rPr>
                  <w:rFonts w:cs="Calibri"/>
                  <w:b/>
                  <w:bCs/>
                  <w:i/>
                  <w:iCs/>
                </w:rPr>
                <w:delText>Note to user when selecting these requirements:</w:delText>
              </w:r>
            </w:del>
          </w:p>
          <w:p w:rsidR="00AB2931" w:rsidDel="00BA786D" w:rsidRDefault="00AB2931" w:rsidP="008C2C34">
            <w:pPr>
              <w:rPr>
                <w:del w:id="1154" w:author="Jeff Sandberg" w:date="2013-09-12T13:35:00Z"/>
                <w:rFonts w:cs="Calibri"/>
                <w:b/>
                <w:bCs/>
                <w:i/>
                <w:iCs/>
              </w:rPr>
            </w:pPr>
            <w:del w:id="1155"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156" w:author="Jeff Sandberg" w:date="2013-09-12T13:35:00Z"/>
                <w:rFonts w:cs="Calibri"/>
                <w:b/>
                <w:bCs/>
                <w:i/>
                <w:iCs/>
              </w:rPr>
            </w:pPr>
            <w:del w:id="1157"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158" w:author="Jeff Sandberg" w:date="2013-09-12T13:35:00Z"/>
                <w:rFonts w:cs="Calibri"/>
                <w:b/>
                <w:bCs/>
                <w:i/>
                <w:iCs/>
              </w:rPr>
            </w:pPr>
            <w:del w:id="1159"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1160" w:author="Jeff Sandberg" w:date="2013-09-23T15:28:00Z">
              <w:r w:rsidDel="00755E2B">
                <w:rPr>
                  <w:rFonts w:cs="Calibri"/>
                </w:rPr>
                <w:delText>2.2.0-5.0-4</w:delText>
              </w:r>
            </w:del>
          </w:p>
        </w:tc>
        <w:tc>
          <w:tcPr>
            <w:tcW w:w="5400" w:type="dxa"/>
            <w:shd w:val="clear" w:color="auto" w:fill="auto"/>
          </w:tcPr>
          <w:p w:rsidR="00AB2931" w:rsidRPr="008C2C34" w:rsidRDefault="00AB2931" w:rsidP="008C2C34">
            <w:pPr>
              <w:rPr>
                <w:rFonts w:cs="Calibri"/>
              </w:rPr>
            </w:pPr>
            <w:del w:id="1161" w:author="Jeff Sandberg" w:date="2013-09-12T13:35:00Z">
              <w:r w:rsidDel="00BA786D">
                <w:rPr>
                  <w:rFonts w:cs="Calibri"/>
                  <w:b/>
                  <w:bCs/>
                  <w:i/>
                  <w:iCs/>
                </w:rPr>
                <w:delText xml:space="preserve">(Sequence-based only) </w:delText>
              </w:r>
              <w:r w:rsidDel="00BA786D">
                <w:rPr>
                  <w:rFonts w:cs="Calibri"/>
                  <w:i/>
                  <w:iCs/>
                </w:rPr>
                <w:delText>The ASCT shall limit changes in cycle length to not exceed a user-specified value.</w:delText>
              </w:r>
            </w:del>
          </w:p>
        </w:tc>
        <w:tc>
          <w:tcPr>
            <w:tcW w:w="6030" w:type="dxa"/>
            <w:shd w:val="clear" w:color="auto" w:fill="auto"/>
          </w:tcPr>
          <w:p w:rsidR="00AB2931" w:rsidDel="00BA786D" w:rsidRDefault="00AB2931" w:rsidP="008C2C34">
            <w:pPr>
              <w:rPr>
                <w:del w:id="1162" w:author="Jeff Sandberg" w:date="2013-09-12T13:35:00Z"/>
                <w:rFonts w:cs="Calibri"/>
              </w:rPr>
            </w:pPr>
            <w:del w:id="1163" w:author="Jeff Sandberg" w:date="2013-09-12T13:35:00Z">
              <w:r w:rsidDel="00BA786D">
                <w:rPr>
                  <w:rFonts w:cs="Calibri"/>
                </w:rPr>
                <w:delText>4.1.0-1.0-1</w:delText>
              </w:r>
            </w:del>
          </w:p>
          <w:p w:rsidR="00AB2931" w:rsidDel="00BA786D" w:rsidRDefault="00AB2931" w:rsidP="008C2C34">
            <w:pPr>
              <w:numPr>
                <w:ilvl w:val="0"/>
                <w:numId w:val="11"/>
              </w:numPr>
              <w:rPr>
                <w:del w:id="1164" w:author="Jeff Sandberg" w:date="2013-09-12T13:35:00Z"/>
                <w:rFonts w:cs="Calibri"/>
              </w:rPr>
            </w:pPr>
            <w:del w:id="1165" w:author="Jeff Sandberg" w:date="2013-09-12T13:35:00Z">
              <w:r w:rsidDel="00BA786D">
                <w:rPr>
                  <w:rFonts w:cs="Calibri"/>
                </w:rPr>
                <w:delText>Maximize the throughput on coordinated routes</w:delText>
              </w:r>
            </w:del>
          </w:p>
          <w:p w:rsidR="00AB2931" w:rsidDel="00BA786D" w:rsidRDefault="00AB2931" w:rsidP="008C2C34">
            <w:pPr>
              <w:rPr>
                <w:del w:id="1166" w:author="Jeff Sandberg" w:date="2013-09-12T13:35:00Z"/>
                <w:rFonts w:cs="Calibri"/>
              </w:rPr>
            </w:pPr>
          </w:p>
          <w:p w:rsidR="00AB2931" w:rsidDel="00BA786D" w:rsidRDefault="00AB2931" w:rsidP="008C2C34">
            <w:pPr>
              <w:rPr>
                <w:del w:id="1167" w:author="Jeff Sandberg" w:date="2013-09-12T13:35:00Z"/>
                <w:rFonts w:cs="Calibri"/>
                <w:b/>
                <w:bCs/>
                <w:i/>
                <w:iCs/>
              </w:rPr>
            </w:pPr>
            <w:del w:id="1168" w:author="Jeff Sandberg" w:date="2013-09-12T13:35:00Z">
              <w:r w:rsidDel="00BA786D">
                <w:rPr>
                  <w:rFonts w:cs="Calibri"/>
                  <w:b/>
                  <w:bCs/>
                  <w:i/>
                  <w:iCs/>
                </w:rPr>
                <w:delText>Note to user when selecting these requirements:</w:delText>
              </w:r>
            </w:del>
          </w:p>
          <w:p w:rsidR="00AB2931" w:rsidDel="00BA786D" w:rsidRDefault="00AB2931" w:rsidP="008C2C34">
            <w:pPr>
              <w:rPr>
                <w:del w:id="1169" w:author="Jeff Sandberg" w:date="2013-09-12T13:35:00Z"/>
                <w:rFonts w:cs="Calibri"/>
                <w:b/>
                <w:bCs/>
                <w:i/>
                <w:iCs/>
              </w:rPr>
            </w:pPr>
            <w:del w:id="1170"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171" w:author="Jeff Sandberg" w:date="2013-09-12T13:35:00Z"/>
                <w:rFonts w:cs="Calibri"/>
                <w:b/>
                <w:bCs/>
                <w:i/>
                <w:iCs/>
              </w:rPr>
            </w:pPr>
            <w:del w:id="1172"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173" w:author="Jeff Sandberg" w:date="2013-09-12T13:35:00Z"/>
                <w:rFonts w:cs="Calibri"/>
                <w:b/>
                <w:bCs/>
                <w:i/>
                <w:iCs/>
              </w:rPr>
            </w:pPr>
            <w:del w:id="1174"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175" w:author="Jeff Sandberg" w:date="2013-09-12T13:35:00Z"/>
                <w:rFonts w:cs="Calibri"/>
              </w:rPr>
            </w:pPr>
            <w:del w:id="1176" w:author="Jeff Sandberg" w:date="2013-09-12T13:35:00Z">
              <w:r w:rsidDel="00BA786D">
                <w:rPr>
                  <w:rFonts w:cs="Calibri"/>
                </w:rPr>
                <w:delText>4.1.0-1.0-2</w:delText>
              </w:r>
            </w:del>
          </w:p>
          <w:p w:rsidR="00AB2931" w:rsidDel="00BA786D" w:rsidRDefault="00AB2931" w:rsidP="008C2C34">
            <w:pPr>
              <w:numPr>
                <w:ilvl w:val="0"/>
                <w:numId w:val="11"/>
              </w:numPr>
              <w:rPr>
                <w:del w:id="1177" w:author="Jeff Sandberg" w:date="2013-09-12T13:35:00Z"/>
                <w:rFonts w:cs="Calibri"/>
              </w:rPr>
            </w:pPr>
            <w:del w:id="1178" w:author="Jeff Sandberg" w:date="2013-09-12T13:35:00Z">
              <w:r w:rsidDel="00BA786D">
                <w:rPr>
                  <w:rFonts w:cs="Calibri"/>
                </w:rPr>
                <w:delText>Provide smooth flow along coordinated routes</w:delText>
              </w:r>
            </w:del>
          </w:p>
          <w:p w:rsidR="00AB2931" w:rsidDel="00BA786D" w:rsidRDefault="00AB2931" w:rsidP="008C2C34">
            <w:pPr>
              <w:rPr>
                <w:del w:id="1179" w:author="Jeff Sandberg" w:date="2013-09-12T13:35:00Z"/>
                <w:rFonts w:cs="Calibri"/>
              </w:rPr>
            </w:pPr>
          </w:p>
          <w:p w:rsidR="00AB2931" w:rsidDel="00BA786D" w:rsidRDefault="00AB2931" w:rsidP="008C2C34">
            <w:pPr>
              <w:rPr>
                <w:del w:id="1180" w:author="Jeff Sandberg" w:date="2013-09-12T13:35:00Z"/>
                <w:rFonts w:cs="Calibri"/>
                <w:b/>
                <w:bCs/>
                <w:i/>
                <w:iCs/>
              </w:rPr>
            </w:pPr>
            <w:del w:id="1181" w:author="Jeff Sandberg" w:date="2013-09-12T13:35:00Z">
              <w:r w:rsidDel="00BA786D">
                <w:rPr>
                  <w:rFonts w:cs="Calibri"/>
                  <w:b/>
                  <w:bCs/>
                  <w:i/>
                  <w:iCs/>
                </w:rPr>
                <w:delText>Note to user when selecting these requirements:</w:delText>
              </w:r>
            </w:del>
          </w:p>
          <w:p w:rsidR="00AB2931" w:rsidDel="00BA786D" w:rsidRDefault="00AB2931" w:rsidP="008C2C34">
            <w:pPr>
              <w:rPr>
                <w:del w:id="1182" w:author="Jeff Sandberg" w:date="2013-09-12T13:35:00Z"/>
                <w:rFonts w:cs="Calibri"/>
                <w:b/>
                <w:bCs/>
                <w:i/>
                <w:iCs/>
              </w:rPr>
            </w:pPr>
            <w:del w:id="1183"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184" w:author="Jeff Sandberg" w:date="2013-09-12T13:35:00Z"/>
                <w:rFonts w:cs="Calibri"/>
                <w:b/>
                <w:bCs/>
                <w:i/>
                <w:iCs/>
              </w:rPr>
            </w:pPr>
            <w:del w:id="1185"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186" w:author="Jeff Sandberg" w:date="2013-09-12T13:35:00Z"/>
                <w:rFonts w:cs="Calibri"/>
                <w:b/>
                <w:bCs/>
                <w:i/>
                <w:iCs/>
              </w:rPr>
            </w:pPr>
            <w:del w:id="1187"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188" w:author="Jeff Sandberg" w:date="2013-09-12T13:35:00Z"/>
                <w:rFonts w:cs="Calibri"/>
                <w:b/>
                <w:bCs/>
                <w:i/>
                <w:iCs/>
              </w:rPr>
            </w:pPr>
          </w:p>
          <w:p w:rsidR="00AB2931" w:rsidDel="00BA786D" w:rsidRDefault="00AB2931" w:rsidP="008C2C34">
            <w:pPr>
              <w:rPr>
                <w:del w:id="1189" w:author="Jeff Sandberg" w:date="2013-09-12T13:35:00Z"/>
                <w:rFonts w:cs="Calibri"/>
              </w:rPr>
            </w:pPr>
            <w:del w:id="1190" w:author="Jeff Sandberg" w:date="2013-09-12T13:35:00Z">
              <w:r w:rsidDel="00BA786D">
                <w:rPr>
                  <w:rFonts w:cs="Calibri"/>
                </w:rPr>
                <w:delText>4.1.0-1.0-3</w:delText>
              </w:r>
            </w:del>
          </w:p>
          <w:p w:rsidR="00AB2931" w:rsidDel="00BA786D" w:rsidRDefault="00AB2931" w:rsidP="008C2C34">
            <w:pPr>
              <w:numPr>
                <w:ilvl w:val="0"/>
                <w:numId w:val="11"/>
              </w:numPr>
              <w:rPr>
                <w:del w:id="1191" w:author="Jeff Sandberg" w:date="2013-09-12T13:35:00Z"/>
                <w:rFonts w:cs="Calibri"/>
              </w:rPr>
            </w:pPr>
            <w:del w:id="1192" w:author="Jeff Sandberg" w:date="2013-09-12T13:35:00Z">
              <w:r w:rsidDel="00BA786D">
                <w:rPr>
                  <w:rFonts w:cs="Calibri"/>
                </w:rPr>
                <w:delText xml:space="preserve">Distribute phase times in an equitable fashion </w:delText>
              </w:r>
            </w:del>
          </w:p>
          <w:p w:rsidR="00AB2931" w:rsidDel="00BA786D" w:rsidRDefault="00AB2931" w:rsidP="008C2C34">
            <w:pPr>
              <w:rPr>
                <w:del w:id="1193" w:author="Jeff Sandberg" w:date="2013-09-12T13:35:00Z"/>
                <w:rFonts w:cs="Calibri"/>
              </w:rPr>
            </w:pPr>
          </w:p>
          <w:p w:rsidR="00AB2931" w:rsidDel="00BA786D" w:rsidRDefault="00AB2931" w:rsidP="008C2C34">
            <w:pPr>
              <w:rPr>
                <w:del w:id="1194" w:author="Jeff Sandberg" w:date="2013-09-12T13:35:00Z"/>
                <w:rFonts w:cs="Calibri"/>
              </w:rPr>
            </w:pPr>
          </w:p>
          <w:p w:rsidR="00AB2931" w:rsidDel="00BA786D" w:rsidRDefault="00AB2931" w:rsidP="008C2C34">
            <w:pPr>
              <w:rPr>
                <w:del w:id="1195" w:author="Jeff Sandberg" w:date="2013-09-12T13:35:00Z"/>
                <w:rFonts w:cs="Calibri"/>
                <w:b/>
                <w:bCs/>
                <w:i/>
                <w:iCs/>
              </w:rPr>
            </w:pPr>
            <w:del w:id="1196" w:author="Jeff Sandberg" w:date="2013-09-12T13:35:00Z">
              <w:r w:rsidDel="00BA786D">
                <w:rPr>
                  <w:rFonts w:cs="Calibri"/>
                  <w:b/>
                  <w:bCs/>
                  <w:i/>
                  <w:iCs/>
                </w:rPr>
                <w:delText>Note to user when selecting these requirements:</w:delText>
              </w:r>
            </w:del>
          </w:p>
          <w:p w:rsidR="00AB2931" w:rsidDel="00BA786D" w:rsidRDefault="00AB2931" w:rsidP="008C2C34">
            <w:pPr>
              <w:rPr>
                <w:del w:id="1197" w:author="Jeff Sandberg" w:date="2013-09-12T13:35:00Z"/>
                <w:rFonts w:cs="Calibri"/>
                <w:b/>
                <w:bCs/>
                <w:i/>
                <w:iCs/>
              </w:rPr>
            </w:pPr>
            <w:del w:id="1198"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199" w:author="Jeff Sandberg" w:date="2013-09-12T13:35:00Z"/>
                <w:rFonts w:cs="Calibri"/>
                <w:b/>
                <w:bCs/>
                <w:i/>
                <w:iCs/>
              </w:rPr>
            </w:pPr>
            <w:del w:id="1200"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201" w:author="Jeff Sandberg" w:date="2013-09-12T13:35:00Z"/>
                <w:rFonts w:cs="Calibri"/>
                <w:b/>
                <w:bCs/>
                <w:i/>
                <w:iCs/>
              </w:rPr>
            </w:pPr>
            <w:del w:id="1202"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203" w:author="Jeff Sandberg" w:date="2013-09-12T13:35:00Z"/>
                <w:rFonts w:cs="Calibri"/>
                <w:b/>
                <w:bCs/>
                <w:i/>
                <w:iCs/>
              </w:rPr>
            </w:pPr>
          </w:p>
          <w:p w:rsidR="00AB2931" w:rsidDel="00BA786D" w:rsidRDefault="00AB2931" w:rsidP="008C2C34">
            <w:pPr>
              <w:rPr>
                <w:del w:id="1204" w:author="Jeff Sandberg" w:date="2013-09-12T13:35:00Z"/>
                <w:rFonts w:cs="Calibri"/>
              </w:rPr>
            </w:pPr>
            <w:del w:id="1205" w:author="Jeff Sandberg" w:date="2013-09-12T13:35:00Z">
              <w:r w:rsidDel="00BA786D">
                <w:rPr>
                  <w:rFonts w:cs="Calibri"/>
                </w:rPr>
                <w:delText>4.1.0-1.0-4</w:delText>
              </w:r>
            </w:del>
          </w:p>
          <w:p w:rsidR="00AB2931" w:rsidDel="00BA786D" w:rsidRDefault="00AB2931" w:rsidP="008C2C34">
            <w:pPr>
              <w:numPr>
                <w:ilvl w:val="0"/>
                <w:numId w:val="11"/>
              </w:numPr>
              <w:rPr>
                <w:del w:id="1206" w:author="Jeff Sandberg" w:date="2013-09-12T13:35:00Z"/>
                <w:rFonts w:cs="Calibri"/>
              </w:rPr>
            </w:pPr>
            <w:del w:id="1207" w:author="Jeff Sandberg" w:date="2013-09-12T13:35:00Z">
              <w:r w:rsidDel="00BA786D">
                <w:rPr>
                  <w:rFonts w:cs="Calibri"/>
                </w:rPr>
                <w:delText>Manage the lengths of queues</w:delText>
              </w:r>
            </w:del>
          </w:p>
          <w:p w:rsidR="00AB2931" w:rsidDel="00BA786D" w:rsidRDefault="00AB2931" w:rsidP="008C2C34">
            <w:pPr>
              <w:rPr>
                <w:del w:id="1208" w:author="Jeff Sandberg" w:date="2013-09-12T13:35:00Z"/>
                <w:rFonts w:cs="Calibri"/>
              </w:rPr>
            </w:pPr>
          </w:p>
          <w:p w:rsidR="00AB2931" w:rsidDel="00BA786D" w:rsidRDefault="00AB2931" w:rsidP="008C2C34">
            <w:pPr>
              <w:rPr>
                <w:del w:id="1209" w:author="Jeff Sandberg" w:date="2013-09-12T13:35:00Z"/>
                <w:rFonts w:cs="Calibri"/>
              </w:rPr>
            </w:pPr>
          </w:p>
          <w:p w:rsidR="00AB2931" w:rsidDel="00BA786D" w:rsidRDefault="00AB2931" w:rsidP="008C2C34">
            <w:pPr>
              <w:rPr>
                <w:del w:id="1210" w:author="Jeff Sandberg" w:date="2013-09-12T13:35:00Z"/>
                <w:rFonts w:cs="Calibri"/>
                <w:b/>
                <w:bCs/>
                <w:i/>
                <w:iCs/>
              </w:rPr>
            </w:pPr>
            <w:del w:id="1211" w:author="Jeff Sandberg" w:date="2013-09-12T13:35:00Z">
              <w:r w:rsidDel="00BA786D">
                <w:rPr>
                  <w:rFonts w:cs="Calibri"/>
                  <w:b/>
                  <w:bCs/>
                  <w:i/>
                  <w:iCs/>
                </w:rPr>
                <w:delText>Note to user when selecting these requirements:</w:delText>
              </w:r>
            </w:del>
          </w:p>
          <w:p w:rsidR="00AB2931" w:rsidDel="00BA786D" w:rsidRDefault="00AB2931" w:rsidP="008C2C34">
            <w:pPr>
              <w:rPr>
                <w:del w:id="1212" w:author="Jeff Sandberg" w:date="2013-09-12T13:35:00Z"/>
                <w:rFonts w:cs="Calibri"/>
                <w:b/>
                <w:bCs/>
                <w:i/>
                <w:iCs/>
              </w:rPr>
            </w:pPr>
            <w:del w:id="1213"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214" w:author="Jeff Sandberg" w:date="2013-09-12T13:35:00Z"/>
                <w:rFonts w:cs="Calibri"/>
                <w:b/>
                <w:bCs/>
                <w:i/>
                <w:iCs/>
              </w:rPr>
            </w:pPr>
            <w:del w:id="1215"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216" w:author="Jeff Sandberg" w:date="2013-09-12T13:35:00Z"/>
                <w:rFonts w:cs="Calibri"/>
                <w:b/>
                <w:bCs/>
                <w:i/>
                <w:iCs/>
              </w:rPr>
            </w:pPr>
            <w:del w:id="1217"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1218" w:author="Jeff Sandberg" w:date="2013-09-23T15:28:00Z">
              <w:r w:rsidDel="00755E2B">
                <w:rPr>
                  <w:rFonts w:cs="Calibri"/>
                </w:rPr>
                <w:delText>2.2.0-5.0-4.0-1</w:delText>
              </w:r>
            </w:del>
          </w:p>
        </w:tc>
        <w:tc>
          <w:tcPr>
            <w:tcW w:w="5400" w:type="dxa"/>
            <w:shd w:val="clear" w:color="auto" w:fill="auto"/>
          </w:tcPr>
          <w:p w:rsidR="00AB2931" w:rsidRPr="008C2C34" w:rsidRDefault="00AB2931" w:rsidP="008C2C34">
            <w:pPr>
              <w:rPr>
                <w:rFonts w:cs="Calibri"/>
              </w:rPr>
            </w:pPr>
            <w:del w:id="1219" w:author="Jeff Sandberg" w:date="2013-09-12T13:35:00Z">
              <w:r w:rsidDel="00BA786D">
                <w:rPr>
                  <w:rFonts w:cs="Calibri"/>
                  <w:b/>
                  <w:bCs/>
                  <w:i/>
                  <w:iCs/>
                </w:rPr>
                <w:delText xml:space="preserve">(Sequence-based only) </w:delText>
              </w:r>
              <w:r w:rsidDel="00BA786D">
                <w:rPr>
                  <w:rFonts w:cs="Calibri"/>
                  <w:i/>
                  <w:iCs/>
                </w:rPr>
                <w:delText>The ASCT shall increase the limit for the following XX cycles based on a change in conditions</w:delText>
              </w:r>
              <w:r w:rsidDel="00BA786D">
                <w:rPr>
                  <w:rFonts w:cs="Calibri"/>
                </w:rPr>
                <w:delText>.</w:delText>
              </w:r>
            </w:del>
          </w:p>
        </w:tc>
        <w:tc>
          <w:tcPr>
            <w:tcW w:w="6030" w:type="dxa"/>
            <w:shd w:val="clear" w:color="auto" w:fill="auto"/>
          </w:tcPr>
          <w:p w:rsidR="00AB2931" w:rsidDel="00BA786D" w:rsidRDefault="00AB2931" w:rsidP="008C2C34">
            <w:pPr>
              <w:rPr>
                <w:del w:id="1220" w:author="Jeff Sandberg" w:date="2013-09-12T13:35:00Z"/>
                <w:rFonts w:cs="Calibri"/>
              </w:rPr>
            </w:pPr>
            <w:del w:id="1221" w:author="Jeff Sandberg" w:date="2013-09-12T13:35:00Z">
              <w:r w:rsidDel="00BA786D">
                <w:rPr>
                  <w:rFonts w:cs="Calibri"/>
                </w:rPr>
                <w:delText>4.1.0-1.0-1</w:delText>
              </w:r>
            </w:del>
          </w:p>
          <w:p w:rsidR="00AB2931" w:rsidDel="00BA786D" w:rsidRDefault="00AB2931" w:rsidP="008C2C34">
            <w:pPr>
              <w:numPr>
                <w:ilvl w:val="0"/>
                <w:numId w:val="11"/>
              </w:numPr>
              <w:rPr>
                <w:del w:id="1222" w:author="Jeff Sandberg" w:date="2013-09-12T13:35:00Z"/>
                <w:rFonts w:cs="Calibri"/>
              </w:rPr>
            </w:pPr>
            <w:del w:id="1223" w:author="Jeff Sandberg" w:date="2013-09-12T13:35:00Z">
              <w:r w:rsidDel="00BA786D">
                <w:rPr>
                  <w:rFonts w:cs="Calibri"/>
                </w:rPr>
                <w:delText>Maximize the throughput on coordinated routes</w:delText>
              </w:r>
            </w:del>
          </w:p>
          <w:p w:rsidR="00AB2931" w:rsidDel="00BA786D" w:rsidRDefault="00AB2931" w:rsidP="008C2C34">
            <w:pPr>
              <w:rPr>
                <w:del w:id="1224" w:author="Jeff Sandberg" w:date="2013-09-12T13:35:00Z"/>
                <w:rFonts w:cs="Calibri"/>
              </w:rPr>
            </w:pPr>
          </w:p>
          <w:p w:rsidR="00AB2931" w:rsidDel="00BA786D" w:rsidRDefault="00AB2931" w:rsidP="008C2C34">
            <w:pPr>
              <w:rPr>
                <w:del w:id="1225" w:author="Jeff Sandberg" w:date="2013-09-12T13:35:00Z"/>
                <w:rFonts w:cs="Calibri"/>
                <w:b/>
                <w:bCs/>
                <w:i/>
                <w:iCs/>
              </w:rPr>
            </w:pPr>
            <w:del w:id="1226" w:author="Jeff Sandberg" w:date="2013-09-12T13:35:00Z">
              <w:r w:rsidDel="00BA786D">
                <w:rPr>
                  <w:rFonts w:cs="Calibri"/>
                  <w:b/>
                  <w:bCs/>
                  <w:i/>
                  <w:iCs/>
                </w:rPr>
                <w:delText>Note to user when selecting these requirements:</w:delText>
              </w:r>
            </w:del>
          </w:p>
          <w:p w:rsidR="00AB2931" w:rsidDel="00BA786D" w:rsidRDefault="00AB2931" w:rsidP="008C2C34">
            <w:pPr>
              <w:rPr>
                <w:del w:id="1227" w:author="Jeff Sandberg" w:date="2013-09-12T13:35:00Z"/>
                <w:rFonts w:cs="Calibri"/>
                <w:b/>
                <w:bCs/>
                <w:i/>
                <w:iCs/>
              </w:rPr>
            </w:pPr>
            <w:del w:id="1228"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229" w:author="Jeff Sandberg" w:date="2013-09-12T13:35:00Z"/>
                <w:rFonts w:cs="Calibri"/>
                <w:b/>
                <w:bCs/>
                <w:i/>
                <w:iCs/>
              </w:rPr>
            </w:pPr>
            <w:del w:id="1230"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231" w:author="Jeff Sandberg" w:date="2013-09-12T13:35:00Z"/>
                <w:rFonts w:cs="Calibri"/>
                <w:b/>
                <w:bCs/>
                <w:i/>
                <w:iCs/>
              </w:rPr>
            </w:pPr>
            <w:del w:id="1232"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233" w:author="Jeff Sandberg" w:date="2013-09-12T13:35:00Z"/>
                <w:rFonts w:cs="Calibri"/>
              </w:rPr>
            </w:pPr>
            <w:del w:id="1234" w:author="Jeff Sandberg" w:date="2013-09-12T13:35:00Z">
              <w:r w:rsidDel="00BA786D">
                <w:rPr>
                  <w:rFonts w:cs="Calibri"/>
                </w:rPr>
                <w:delText>4.1.0-1.0-2</w:delText>
              </w:r>
            </w:del>
          </w:p>
          <w:p w:rsidR="00AB2931" w:rsidDel="00BA786D" w:rsidRDefault="00AB2931" w:rsidP="008C2C34">
            <w:pPr>
              <w:numPr>
                <w:ilvl w:val="0"/>
                <w:numId w:val="11"/>
              </w:numPr>
              <w:rPr>
                <w:del w:id="1235" w:author="Jeff Sandberg" w:date="2013-09-12T13:35:00Z"/>
                <w:rFonts w:cs="Calibri"/>
              </w:rPr>
            </w:pPr>
            <w:del w:id="1236" w:author="Jeff Sandberg" w:date="2013-09-12T13:35:00Z">
              <w:r w:rsidDel="00BA786D">
                <w:rPr>
                  <w:rFonts w:cs="Calibri"/>
                </w:rPr>
                <w:delText>Provide smooth flow along coordinated routes</w:delText>
              </w:r>
            </w:del>
          </w:p>
          <w:p w:rsidR="00AB2931" w:rsidDel="00BA786D" w:rsidRDefault="00AB2931" w:rsidP="008C2C34">
            <w:pPr>
              <w:rPr>
                <w:del w:id="1237" w:author="Jeff Sandberg" w:date="2013-09-12T13:35:00Z"/>
                <w:rFonts w:cs="Calibri"/>
              </w:rPr>
            </w:pPr>
          </w:p>
          <w:p w:rsidR="00AB2931" w:rsidDel="00BA786D" w:rsidRDefault="00AB2931" w:rsidP="008C2C34">
            <w:pPr>
              <w:rPr>
                <w:del w:id="1238" w:author="Jeff Sandberg" w:date="2013-09-12T13:35:00Z"/>
                <w:rFonts w:cs="Calibri"/>
                <w:b/>
                <w:bCs/>
                <w:i/>
                <w:iCs/>
              </w:rPr>
            </w:pPr>
            <w:del w:id="1239" w:author="Jeff Sandberg" w:date="2013-09-12T13:35:00Z">
              <w:r w:rsidDel="00BA786D">
                <w:rPr>
                  <w:rFonts w:cs="Calibri"/>
                  <w:b/>
                  <w:bCs/>
                  <w:i/>
                  <w:iCs/>
                </w:rPr>
                <w:delText>Note to user when selecting these requirements:</w:delText>
              </w:r>
            </w:del>
          </w:p>
          <w:p w:rsidR="00AB2931" w:rsidDel="00BA786D" w:rsidRDefault="00AB2931" w:rsidP="008C2C34">
            <w:pPr>
              <w:rPr>
                <w:del w:id="1240" w:author="Jeff Sandberg" w:date="2013-09-12T13:35:00Z"/>
                <w:rFonts w:cs="Calibri"/>
                <w:b/>
                <w:bCs/>
                <w:i/>
                <w:iCs/>
              </w:rPr>
            </w:pPr>
            <w:del w:id="1241"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242" w:author="Jeff Sandberg" w:date="2013-09-12T13:35:00Z"/>
                <w:rFonts w:cs="Calibri"/>
                <w:b/>
                <w:bCs/>
                <w:i/>
                <w:iCs/>
              </w:rPr>
            </w:pPr>
            <w:del w:id="1243"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244" w:author="Jeff Sandberg" w:date="2013-09-12T13:35:00Z"/>
                <w:rFonts w:cs="Calibri"/>
                <w:b/>
                <w:bCs/>
                <w:i/>
                <w:iCs/>
              </w:rPr>
            </w:pPr>
            <w:del w:id="1245"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246" w:author="Jeff Sandberg" w:date="2013-09-12T13:35:00Z"/>
                <w:rFonts w:cs="Calibri"/>
                <w:b/>
                <w:bCs/>
                <w:i/>
                <w:iCs/>
              </w:rPr>
            </w:pPr>
          </w:p>
          <w:p w:rsidR="00AB2931" w:rsidDel="00BA786D" w:rsidRDefault="00AB2931" w:rsidP="008C2C34">
            <w:pPr>
              <w:rPr>
                <w:del w:id="1247" w:author="Jeff Sandberg" w:date="2013-09-12T13:35:00Z"/>
                <w:rFonts w:cs="Calibri"/>
              </w:rPr>
            </w:pPr>
            <w:del w:id="1248" w:author="Jeff Sandberg" w:date="2013-09-12T13:35:00Z">
              <w:r w:rsidDel="00BA786D">
                <w:rPr>
                  <w:rFonts w:cs="Calibri"/>
                </w:rPr>
                <w:delText>4.1.0-1.0-3</w:delText>
              </w:r>
            </w:del>
          </w:p>
          <w:p w:rsidR="00AB2931" w:rsidDel="00BA786D" w:rsidRDefault="00AB2931" w:rsidP="008C2C34">
            <w:pPr>
              <w:numPr>
                <w:ilvl w:val="0"/>
                <w:numId w:val="11"/>
              </w:numPr>
              <w:rPr>
                <w:del w:id="1249" w:author="Jeff Sandberg" w:date="2013-09-12T13:35:00Z"/>
                <w:rFonts w:cs="Calibri"/>
              </w:rPr>
            </w:pPr>
            <w:del w:id="1250" w:author="Jeff Sandberg" w:date="2013-09-12T13:35:00Z">
              <w:r w:rsidDel="00BA786D">
                <w:rPr>
                  <w:rFonts w:cs="Calibri"/>
                </w:rPr>
                <w:delText xml:space="preserve">Distribute phase times in an equitable fashion </w:delText>
              </w:r>
            </w:del>
          </w:p>
          <w:p w:rsidR="00AB2931" w:rsidDel="00BA786D" w:rsidRDefault="00AB2931" w:rsidP="008C2C34">
            <w:pPr>
              <w:rPr>
                <w:del w:id="1251" w:author="Jeff Sandberg" w:date="2013-09-12T13:35:00Z"/>
                <w:rFonts w:cs="Calibri"/>
              </w:rPr>
            </w:pPr>
          </w:p>
          <w:p w:rsidR="00AB2931" w:rsidDel="00BA786D" w:rsidRDefault="00AB2931" w:rsidP="008C2C34">
            <w:pPr>
              <w:rPr>
                <w:del w:id="1252" w:author="Jeff Sandberg" w:date="2013-09-12T13:35:00Z"/>
                <w:rFonts w:cs="Calibri"/>
              </w:rPr>
            </w:pPr>
          </w:p>
          <w:p w:rsidR="00AB2931" w:rsidDel="00BA786D" w:rsidRDefault="00AB2931" w:rsidP="008C2C34">
            <w:pPr>
              <w:rPr>
                <w:del w:id="1253" w:author="Jeff Sandberg" w:date="2013-09-12T13:35:00Z"/>
                <w:rFonts w:cs="Calibri"/>
                <w:b/>
                <w:bCs/>
                <w:i/>
                <w:iCs/>
              </w:rPr>
            </w:pPr>
            <w:del w:id="1254" w:author="Jeff Sandberg" w:date="2013-09-12T13:35:00Z">
              <w:r w:rsidDel="00BA786D">
                <w:rPr>
                  <w:rFonts w:cs="Calibri"/>
                  <w:b/>
                  <w:bCs/>
                  <w:i/>
                  <w:iCs/>
                </w:rPr>
                <w:delText>Note to user when selecting these requirements:</w:delText>
              </w:r>
            </w:del>
          </w:p>
          <w:p w:rsidR="00AB2931" w:rsidDel="00BA786D" w:rsidRDefault="00AB2931" w:rsidP="008C2C34">
            <w:pPr>
              <w:rPr>
                <w:del w:id="1255" w:author="Jeff Sandberg" w:date="2013-09-12T13:35:00Z"/>
                <w:rFonts w:cs="Calibri"/>
                <w:b/>
                <w:bCs/>
                <w:i/>
                <w:iCs/>
              </w:rPr>
            </w:pPr>
            <w:del w:id="1256"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257" w:author="Jeff Sandberg" w:date="2013-09-12T13:35:00Z"/>
                <w:rFonts w:cs="Calibri"/>
                <w:b/>
                <w:bCs/>
                <w:i/>
                <w:iCs/>
              </w:rPr>
            </w:pPr>
            <w:del w:id="1258"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259" w:author="Jeff Sandberg" w:date="2013-09-12T13:35:00Z"/>
                <w:rFonts w:cs="Calibri"/>
                <w:b/>
                <w:bCs/>
                <w:i/>
                <w:iCs/>
              </w:rPr>
            </w:pPr>
            <w:del w:id="1260"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261" w:author="Jeff Sandberg" w:date="2013-09-12T13:35:00Z"/>
                <w:rFonts w:cs="Calibri"/>
                <w:b/>
                <w:bCs/>
                <w:i/>
                <w:iCs/>
              </w:rPr>
            </w:pPr>
          </w:p>
          <w:p w:rsidR="00AB2931" w:rsidDel="00BA786D" w:rsidRDefault="00AB2931" w:rsidP="008C2C34">
            <w:pPr>
              <w:rPr>
                <w:del w:id="1262" w:author="Jeff Sandberg" w:date="2013-09-12T13:35:00Z"/>
                <w:rFonts w:cs="Calibri"/>
              </w:rPr>
            </w:pPr>
            <w:del w:id="1263" w:author="Jeff Sandberg" w:date="2013-09-12T13:35:00Z">
              <w:r w:rsidDel="00BA786D">
                <w:rPr>
                  <w:rFonts w:cs="Calibri"/>
                </w:rPr>
                <w:delText>4.1.0-1.0-4</w:delText>
              </w:r>
            </w:del>
          </w:p>
          <w:p w:rsidR="00AB2931" w:rsidDel="00BA786D" w:rsidRDefault="00AB2931" w:rsidP="008C2C34">
            <w:pPr>
              <w:numPr>
                <w:ilvl w:val="0"/>
                <w:numId w:val="11"/>
              </w:numPr>
              <w:rPr>
                <w:del w:id="1264" w:author="Jeff Sandberg" w:date="2013-09-12T13:35:00Z"/>
                <w:rFonts w:cs="Calibri"/>
              </w:rPr>
            </w:pPr>
            <w:del w:id="1265" w:author="Jeff Sandberg" w:date="2013-09-12T13:35:00Z">
              <w:r w:rsidDel="00BA786D">
                <w:rPr>
                  <w:rFonts w:cs="Calibri"/>
                </w:rPr>
                <w:delText>Manage the lengths of queues</w:delText>
              </w:r>
            </w:del>
          </w:p>
          <w:p w:rsidR="00AB2931" w:rsidDel="00BA786D" w:rsidRDefault="00AB2931" w:rsidP="008C2C34">
            <w:pPr>
              <w:rPr>
                <w:del w:id="1266" w:author="Jeff Sandberg" w:date="2013-09-12T13:35:00Z"/>
                <w:rFonts w:cs="Calibri"/>
              </w:rPr>
            </w:pPr>
          </w:p>
          <w:p w:rsidR="00AB2931" w:rsidDel="00BA786D" w:rsidRDefault="00AB2931" w:rsidP="008C2C34">
            <w:pPr>
              <w:rPr>
                <w:del w:id="1267" w:author="Jeff Sandberg" w:date="2013-09-12T13:35:00Z"/>
                <w:rFonts w:cs="Calibri"/>
              </w:rPr>
            </w:pPr>
          </w:p>
          <w:p w:rsidR="00AB2931" w:rsidDel="00BA786D" w:rsidRDefault="00AB2931" w:rsidP="008C2C34">
            <w:pPr>
              <w:rPr>
                <w:del w:id="1268" w:author="Jeff Sandberg" w:date="2013-09-12T13:35:00Z"/>
                <w:rFonts w:cs="Calibri"/>
                <w:b/>
                <w:bCs/>
                <w:i/>
                <w:iCs/>
              </w:rPr>
            </w:pPr>
            <w:del w:id="1269" w:author="Jeff Sandberg" w:date="2013-09-12T13:35:00Z">
              <w:r w:rsidDel="00BA786D">
                <w:rPr>
                  <w:rFonts w:cs="Calibri"/>
                  <w:b/>
                  <w:bCs/>
                  <w:i/>
                  <w:iCs/>
                </w:rPr>
                <w:delText>Note to user when selecting these requirements:</w:delText>
              </w:r>
            </w:del>
          </w:p>
          <w:p w:rsidR="00AB2931" w:rsidDel="00BA786D" w:rsidRDefault="00AB2931" w:rsidP="008C2C34">
            <w:pPr>
              <w:rPr>
                <w:del w:id="1270" w:author="Jeff Sandberg" w:date="2013-09-12T13:35:00Z"/>
                <w:rFonts w:cs="Calibri"/>
                <w:b/>
                <w:bCs/>
                <w:i/>
                <w:iCs/>
              </w:rPr>
            </w:pPr>
            <w:del w:id="1271"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272" w:author="Jeff Sandberg" w:date="2013-09-12T13:35:00Z"/>
                <w:rFonts w:cs="Calibri"/>
                <w:b/>
                <w:bCs/>
                <w:i/>
                <w:iCs/>
              </w:rPr>
            </w:pPr>
            <w:del w:id="1273"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274" w:author="Jeff Sandberg" w:date="2013-09-12T13:35:00Z"/>
                <w:rFonts w:cs="Calibri"/>
                <w:b/>
                <w:bCs/>
                <w:i/>
                <w:iCs/>
              </w:rPr>
            </w:pPr>
            <w:del w:id="1275"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1276" w:author="Jeff Sandberg" w:date="2013-09-23T15:28:00Z">
              <w:r w:rsidDel="00755E2B">
                <w:rPr>
                  <w:rFonts w:cs="Calibri"/>
                </w:rPr>
                <w:delText>2.2.0-5.0-4.0-1.0-1</w:delText>
              </w:r>
            </w:del>
          </w:p>
        </w:tc>
        <w:tc>
          <w:tcPr>
            <w:tcW w:w="5400" w:type="dxa"/>
            <w:shd w:val="clear" w:color="auto" w:fill="auto"/>
          </w:tcPr>
          <w:p w:rsidR="00AB2931" w:rsidRPr="008C2C34" w:rsidRDefault="00AB2931" w:rsidP="008C2C34">
            <w:pPr>
              <w:rPr>
                <w:rFonts w:cs="Calibri"/>
              </w:rPr>
            </w:pPr>
            <w:del w:id="1277" w:author="Jeff Sandberg" w:date="2013-09-12T13:35:00Z">
              <w:r w:rsidDel="00BA786D">
                <w:rPr>
                  <w:rFonts w:cs="Calibri"/>
                  <w:b/>
                  <w:bCs/>
                </w:rPr>
                <w:delText xml:space="preserve">(Sequence-based only) </w:delText>
              </w:r>
              <w:r w:rsidDel="00BA786D">
                <w:rPr>
                  <w:rFonts w:cs="Calibri"/>
                </w:rPr>
                <w:delText>The change in conditions shall be defined by XX successive adaptive increases in cycle length at the maximum rate.</w:delText>
              </w:r>
            </w:del>
          </w:p>
        </w:tc>
        <w:tc>
          <w:tcPr>
            <w:tcW w:w="6030" w:type="dxa"/>
            <w:shd w:val="clear" w:color="auto" w:fill="auto"/>
          </w:tcPr>
          <w:p w:rsidR="00AB2931" w:rsidDel="00BA786D" w:rsidRDefault="00AB2931" w:rsidP="008C2C34">
            <w:pPr>
              <w:rPr>
                <w:del w:id="1278" w:author="Jeff Sandberg" w:date="2013-09-12T13:35:00Z"/>
                <w:rFonts w:cs="Calibri"/>
              </w:rPr>
            </w:pPr>
            <w:del w:id="1279" w:author="Jeff Sandberg" w:date="2013-09-12T13:35:00Z">
              <w:r w:rsidDel="00BA786D">
                <w:rPr>
                  <w:rFonts w:cs="Calibri"/>
                </w:rPr>
                <w:delText>4.1.0-1.0-1</w:delText>
              </w:r>
            </w:del>
          </w:p>
          <w:p w:rsidR="00AB2931" w:rsidDel="00BA786D" w:rsidRDefault="00AB2931" w:rsidP="008C2C34">
            <w:pPr>
              <w:numPr>
                <w:ilvl w:val="0"/>
                <w:numId w:val="11"/>
              </w:numPr>
              <w:rPr>
                <w:del w:id="1280" w:author="Jeff Sandberg" w:date="2013-09-12T13:35:00Z"/>
                <w:rFonts w:cs="Calibri"/>
              </w:rPr>
            </w:pPr>
            <w:del w:id="1281" w:author="Jeff Sandberg" w:date="2013-09-12T13:35:00Z">
              <w:r w:rsidDel="00BA786D">
                <w:rPr>
                  <w:rFonts w:cs="Calibri"/>
                </w:rPr>
                <w:delText>Maximize the throughput on coordinated routes</w:delText>
              </w:r>
            </w:del>
          </w:p>
          <w:p w:rsidR="00AB2931" w:rsidDel="00BA786D" w:rsidRDefault="00AB2931" w:rsidP="008C2C34">
            <w:pPr>
              <w:rPr>
                <w:del w:id="1282" w:author="Jeff Sandberg" w:date="2013-09-12T13:35:00Z"/>
                <w:rFonts w:cs="Calibri"/>
              </w:rPr>
            </w:pPr>
          </w:p>
          <w:p w:rsidR="00AB2931" w:rsidDel="00BA786D" w:rsidRDefault="00AB2931" w:rsidP="008C2C34">
            <w:pPr>
              <w:rPr>
                <w:del w:id="1283" w:author="Jeff Sandberg" w:date="2013-09-12T13:35:00Z"/>
                <w:rFonts w:cs="Calibri"/>
                <w:b/>
                <w:bCs/>
                <w:i/>
                <w:iCs/>
              </w:rPr>
            </w:pPr>
            <w:del w:id="1284" w:author="Jeff Sandberg" w:date="2013-09-12T13:35:00Z">
              <w:r w:rsidDel="00BA786D">
                <w:rPr>
                  <w:rFonts w:cs="Calibri"/>
                  <w:b/>
                  <w:bCs/>
                  <w:i/>
                  <w:iCs/>
                </w:rPr>
                <w:delText>Note to user when selecting these requirements:</w:delText>
              </w:r>
            </w:del>
          </w:p>
          <w:p w:rsidR="00AB2931" w:rsidDel="00BA786D" w:rsidRDefault="00AB2931" w:rsidP="008C2C34">
            <w:pPr>
              <w:rPr>
                <w:del w:id="1285" w:author="Jeff Sandberg" w:date="2013-09-12T13:35:00Z"/>
                <w:rFonts w:cs="Calibri"/>
                <w:b/>
                <w:bCs/>
                <w:i/>
                <w:iCs/>
              </w:rPr>
            </w:pPr>
            <w:del w:id="1286"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287" w:author="Jeff Sandberg" w:date="2013-09-12T13:35:00Z"/>
                <w:rFonts w:cs="Calibri"/>
                <w:b/>
                <w:bCs/>
                <w:i/>
                <w:iCs/>
              </w:rPr>
            </w:pPr>
            <w:del w:id="1288"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289" w:author="Jeff Sandberg" w:date="2013-09-12T13:35:00Z"/>
                <w:rFonts w:cs="Calibri"/>
                <w:b/>
                <w:bCs/>
                <w:i/>
                <w:iCs/>
              </w:rPr>
            </w:pPr>
            <w:del w:id="1290"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291" w:author="Jeff Sandberg" w:date="2013-09-12T13:35:00Z"/>
                <w:rFonts w:cs="Calibri"/>
              </w:rPr>
            </w:pPr>
            <w:del w:id="1292" w:author="Jeff Sandberg" w:date="2013-09-12T13:35:00Z">
              <w:r w:rsidDel="00BA786D">
                <w:rPr>
                  <w:rFonts w:cs="Calibri"/>
                </w:rPr>
                <w:delText>4.1.0-1.0-2</w:delText>
              </w:r>
            </w:del>
          </w:p>
          <w:p w:rsidR="00AB2931" w:rsidDel="00BA786D" w:rsidRDefault="00AB2931" w:rsidP="008C2C34">
            <w:pPr>
              <w:numPr>
                <w:ilvl w:val="0"/>
                <w:numId w:val="11"/>
              </w:numPr>
              <w:rPr>
                <w:del w:id="1293" w:author="Jeff Sandberg" w:date="2013-09-12T13:35:00Z"/>
                <w:rFonts w:cs="Calibri"/>
              </w:rPr>
            </w:pPr>
            <w:del w:id="1294" w:author="Jeff Sandberg" w:date="2013-09-12T13:35:00Z">
              <w:r w:rsidDel="00BA786D">
                <w:rPr>
                  <w:rFonts w:cs="Calibri"/>
                </w:rPr>
                <w:delText>Provide smooth flow along coordinated routes</w:delText>
              </w:r>
            </w:del>
          </w:p>
          <w:p w:rsidR="00AB2931" w:rsidDel="00BA786D" w:rsidRDefault="00AB2931" w:rsidP="008C2C34">
            <w:pPr>
              <w:rPr>
                <w:del w:id="1295" w:author="Jeff Sandberg" w:date="2013-09-12T13:35:00Z"/>
                <w:rFonts w:cs="Calibri"/>
              </w:rPr>
            </w:pPr>
          </w:p>
          <w:p w:rsidR="00AB2931" w:rsidDel="00BA786D" w:rsidRDefault="00AB2931" w:rsidP="008C2C34">
            <w:pPr>
              <w:rPr>
                <w:del w:id="1296" w:author="Jeff Sandberg" w:date="2013-09-12T13:35:00Z"/>
                <w:rFonts w:cs="Calibri"/>
                <w:b/>
                <w:bCs/>
                <w:i/>
                <w:iCs/>
              </w:rPr>
            </w:pPr>
            <w:del w:id="1297" w:author="Jeff Sandberg" w:date="2013-09-12T13:35:00Z">
              <w:r w:rsidDel="00BA786D">
                <w:rPr>
                  <w:rFonts w:cs="Calibri"/>
                  <w:b/>
                  <w:bCs/>
                  <w:i/>
                  <w:iCs/>
                </w:rPr>
                <w:delText>Note to user when selecting these requirements:</w:delText>
              </w:r>
            </w:del>
          </w:p>
          <w:p w:rsidR="00AB2931" w:rsidDel="00BA786D" w:rsidRDefault="00AB2931" w:rsidP="008C2C34">
            <w:pPr>
              <w:rPr>
                <w:del w:id="1298" w:author="Jeff Sandberg" w:date="2013-09-12T13:35:00Z"/>
                <w:rFonts w:cs="Calibri"/>
                <w:b/>
                <w:bCs/>
                <w:i/>
                <w:iCs/>
              </w:rPr>
            </w:pPr>
            <w:del w:id="1299"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300" w:author="Jeff Sandberg" w:date="2013-09-12T13:35:00Z"/>
                <w:rFonts w:cs="Calibri"/>
                <w:b/>
                <w:bCs/>
                <w:i/>
                <w:iCs/>
              </w:rPr>
            </w:pPr>
            <w:del w:id="1301"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302" w:author="Jeff Sandberg" w:date="2013-09-12T13:35:00Z"/>
                <w:rFonts w:cs="Calibri"/>
                <w:b/>
                <w:bCs/>
                <w:i/>
                <w:iCs/>
              </w:rPr>
            </w:pPr>
            <w:del w:id="1303"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304" w:author="Jeff Sandberg" w:date="2013-09-12T13:35:00Z"/>
                <w:rFonts w:cs="Calibri"/>
                <w:b/>
                <w:bCs/>
                <w:i/>
                <w:iCs/>
              </w:rPr>
            </w:pPr>
          </w:p>
          <w:p w:rsidR="00AB2931" w:rsidDel="00BA786D" w:rsidRDefault="00AB2931" w:rsidP="008C2C34">
            <w:pPr>
              <w:rPr>
                <w:del w:id="1305" w:author="Jeff Sandberg" w:date="2013-09-12T13:35:00Z"/>
                <w:rFonts w:cs="Calibri"/>
              </w:rPr>
            </w:pPr>
            <w:del w:id="1306" w:author="Jeff Sandberg" w:date="2013-09-12T13:35:00Z">
              <w:r w:rsidDel="00BA786D">
                <w:rPr>
                  <w:rFonts w:cs="Calibri"/>
                </w:rPr>
                <w:delText>4.1.0-1.0-3</w:delText>
              </w:r>
            </w:del>
          </w:p>
          <w:p w:rsidR="00AB2931" w:rsidDel="00BA786D" w:rsidRDefault="00AB2931" w:rsidP="008C2C34">
            <w:pPr>
              <w:numPr>
                <w:ilvl w:val="0"/>
                <w:numId w:val="11"/>
              </w:numPr>
              <w:rPr>
                <w:del w:id="1307" w:author="Jeff Sandberg" w:date="2013-09-12T13:35:00Z"/>
                <w:rFonts w:cs="Calibri"/>
              </w:rPr>
            </w:pPr>
            <w:del w:id="1308" w:author="Jeff Sandberg" w:date="2013-09-12T13:35:00Z">
              <w:r w:rsidDel="00BA786D">
                <w:rPr>
                  <w:rFonts w:cs="Calibri"/>
                </w:rPr>
                <w:delText xml:space="preserve">Distribute phase times in an equitable fashion </w:delText>
              </w:r>
            </w:del>
          </w:p>
          <w:p w:rsidR="00AB2931" w:rsidDel="00BA786D" w:rsidRDefault="00AB2931" w:rsidP="008C2C34">
            <w:pPr>
              <w:rPr>
                <w:del w:id="1309" w:author="Jeff Sandberg" w:date="2013-09-12T13:35:00Z"/>
                <w:rFonts w:cs="Calibri"/>
              </w:rPr>
            </w:pPr>
          </w:p>
          <w:p w:rsidR="00AB2931" w:rsidDel="00BA786D" w:rsidRDefault="00AB2931" w:rsidP="008C2C34">
            <w:pPr>
              <w:rPr>
                <w:del w:id="1310" w:author="Jeff Sandberg" w:date="2013-09-12T13:35:00Z"/>
                <w:rFonts w:cs="Calibri"/>
              </w:rPr>
            </w:pPr>
          </w:p>
          <w:p w:rsidR="00AB2931" w:rsidDel="00BA786D" w:rsidRDefault="00AB2931" w:rsidP="008C2C34">
            <w:pPr>
              <w:rPr>
                <w:del w:id="1311" w:author="Jeff Sandberg" w:date="2013-09-12T13:35:00Z"/>
                <w:rFonts w:cs="Calibri"/>
                <w:b/>
                <w:bCs/>
                <w:i/>
                <w:iCs/>
              </w:rPr>
            </w:pPr>
            <w:del w:id="1312" w:author="Jeff Sandberg" w:date="2013-09-12T13:35:00Z">
              <w:r w:rsidDel="00BA786D">
                <w:rPr>
                  <w:rFonts w:cs="Calibri"/>
                  <w:b/>
                  <w:bCs/>
                  <w:i/>
                  <w:iCs/>
                </w:rPr>
                <w:delText>Note to user when selecting these requirements:</w:delText>
              </w:r>
            </w:del>
          </w:p>
          <w:p w:rsidR="00AB2931" w:rsidDel="00BA786D" w:rsidRDefault="00AB2931" w:rsidP="008C2C34">
            <w:pPr>
              <w:rPr>
                <w:del w:id="1313" w:author="Jeff Sandberg" w:date="2013-09-12T13:35:00Z"/>
                <w:rFonts w:cs="Calibri"/>
                <w:b/>
                <w:bCs/>
                <w:i/>
                <w:iCs/>
              </w:rPr>
            </w:pPr>
            <w:del w:id="1314"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315" w:author="Jeff Sandberg" w:date="2013-09-12T13:35:00Z"/>
                <w:rFonts w:cs="Calibri"/>
                <w:b/>
                <w:bCs/>
                <w:i/>
                <w:iCs/>
              </w:rPr>
            </w:pPr>
            <w:del w:id="1316"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317" w:author="Jeff Sandberg" w:date="2013-09-12T13:35:00Z"/>
                <w:rFonts w:cs="Calibri"/>
                <w:b/>
                <w:bCs/>
                <w:i/>
                <w:iCs/>
              </w:rPr>
            </w:pPr>
            <w:del w:id="1318"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319" w:author="Jeff Sandberg" w:date="2013-09-12T13:35:00Z"/>
                <w:rFonts w:cs="Calibri"/>
                <w:b/>
                <w:bCs/>
                <w:i/>
                <w:iCs/>
              </w:rPr>
            </w:pPr>
          </w:p>
          <w:p w:rsidR="00AB2931" w:rsidDel="00BA786D" w:rsidRDefault="00AB2931" w:rsidP="008C2C34">
            <w:pPr>
              <w:rPr>
                <w:del w:id="1320" w:author="Jeff Sandberg" w:date="2013-09-12T13:35:00Z"/>
                <w:rFonts w:cs="Calibri"/>
              </w:rPr>
            </w:pPr>
            <w:del w:id="1321" w:author="Jeff Sandberg" w:date="2013-09-12T13:35:00Z">
              <w:r w:rsidDel="00BA786D">
                <w:rPr>
                  <w:rFonts w:cs="Calibri"/>
                </w:rPr>
                <w:delText>4.1.0-1.0-4</w:delText>
              </w:r>
            </w:del>
          </w:p>
          <w:p w:rsidR="00AB2931" w:rsidDel="00BA786D" w:rsidRDefault="00AB2931" w:rsidP="008C2C34">
            <w:pPr>
              <w:numPr>
                <w:ilvl w:val="0"/>
                <w:numId w:val="11"/>
              </w:numPr>
              <w:rPr>
                <w:del w:id="1322" w:author="Jeff Sandberg" w:date="2013-09-12T13:35:00Z"/>
                <w:rFonts w:cs="Calibri"/>
              </w:rPr>
            </w:pPr>
            <w:del w:id="1323" w:author="Jeff Sandberg" w:date="2013-09-12T13:35:00Z">
              <w:r w:rsidDel="00BA786D">
                <w:rPr>
                  <w:rFonts w:cs="Calibri"/>
                </w:rPr>
                <w:delText>Manage the lengths of queues</w:delText>
              </w:r>
            </w:del>
          </w:p>
          <w:p w:rsidR="00AB2931" w:rsidDel="00BA786D" w:rsidRDefault="00AB2931" w:rsidP="008C2C34">
            <w:pPr>
              <w:rPr>
                <w:del w:id="1324" w:author="Jeff Sandberg" w:date="2013-09-12T13:35:00Z"/>
                <w:rFonts w:cs="Calibri"/>
              </w:rPr>
            </w:pPr>
          </w:p>
          <w:p w:rsidR="00AB2931" w:rsidDel="00BA786D" w:rsidRDefault="00AB2931" w:rsidP="008C2C34">
            <w:pPr>
              <w:rPr>
                <w:del w:id="1325" w:author="Jeff Sandberg" w:date="2013-09-12T13:35:00Z"/>
                <w:rFonts w:cs="Calibri"/>
              </w:rPr>
            </w:pPr>
          </w:p>
          <w:p w:rsidR="00AB2931" w:rsidDel="00BA786D" w:rsidRDefault="00AB2931" w:rsidP="008C2C34">
            <w:pPr>
              <w:rPr>
                <w:del w:id="1326" w:author="Jeff Sandberg" w:date="2013-09-12T13:35:00Z"/>
                <w:rFonts w:cs="Calibri"/>
                <w:b/>
                <w:bCs/>
                <w:i/>
                <w:iCs/>
              </w:rPr>
            </w:pPr>
            <w:del w:id="1327" w:author="Jeff Sandberg" w:date="2013-09-12T13:35:00Z">
              <w:r w:rsidDel="00BA786D">
                <w:rPr>
                  <w:rFonts w:cs="Calibri"/>
                  <w:b/>
                  <w:bCs/>
                  <w:i/>
                  <w:iCs/>
                </w:rPr>
                <w:delText>Note to user when selecting these requirements:</w:delText>
              </w:r>
            </w:del>
          </w:p>
          <w:p w:rsidR="00AB2931" w:rsidDel="00BA786D" w:rsidRDefault="00AB2931" w:rsidP="008C2C34">
            <w:pPr>
              <w:rPr>
                <w:del w:id="1328" w:author="Jeff Sandberg" w:date="2013-09-12T13:35:00Z"/>
                <w:rFonts w:cs="Calibri"/>
                <w:b/>
                <w:bCs/>
                <w:i/>
                <w:iCs/>
              </w:rPr>
            </w:pPr>
            <w:del w:id="1329"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330" w:author="Jeff Sandberg" w:date="2013-09-12T13:35:00Z"/>
                <w:rFonts w:cs="Calibri"/>
                <w:b/>
                <w:bCs/>
                <w:i/>
                <w:iCs/>
              </w:rPr>
            </w:pPr>
            <w:del w:id="1331"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332" w:author="Jeff Sandberg" w:date="2013-09-12T13:35:00Z"/>
                <w:rFonts w:cs="Calibri"/>
                <w:b/>
                <w:bCs/>
                <w:i/>
                <w:iCs/>
              </w:rPr>
            </w:pPr>
            <w:del w:id="1333"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1334" w:author="Jeff Sandberg" w:date="2013-09-23T15:28:00Z">
              <w:r w:rsidDel="00755E2B">
                <w:rPr>
                  <w:rFonts w:cs="Calibri"/>
                </w:rPr>
                <w:delText>2.2.0-5.0-4.0-1.0-2</w:delText>
              </w:r>
            </w:del>
          </w:p>
        </w:tc>
        <w:tc>
          <w:tcPr>
            <w:tcW w:w="5400" w:type="dxa"/>
            <w:shd w:val="clear" w:color="auto" w:fill="auto"/>
          </w:tcPr>
          <w:p w:rsidR="00AB2931" w:rsidRPr="008C2C34" w:rsidRDefault="00AB2931" w:rsidP="008C2C34">
            <w:pPr>
              <w:rPr>
                <w:rFonts w:cs="Calibri"/>
              </w:rPr>
            </w:pPr>
            <w:del w:id="1335" w:author="Jeff Sandberg" w:date="2013-09-12T13:35:00Z">
              <w:r w:rsidDel="00BA786D">
                <w:rPr>
                  <w:rFonts w:cs="Calibri"/>
                  <w:b/>
                  <w:bCs/>
                </w:rPr>
                <w:delText xml:space="preserve">(Sequence-based only) </w:delText>
              </w:r>
              <w:r w:rsidDel="00BA786D">
                <w:rPr>
                  <w:rFonts w:cs="Calibri"/>
                </w:rPr>
                <w:delText>The increased limit shall be user-defined.</w:delText>
              </w:r>
            </w:del>
          </w:p>
        </w:tc>
        <w:tc>
          <w:tcPr>
            <w:tcW w:w="6030" w:type="dxa"/>
            <w:shd w:val="clear" w:color="auto" w:fill="auto"/>
          </w:tcPr>
          <w:p w:rsidR="00AB2931" w:rsidDel="00BA786D" w:rsidRDefault="00AB2931" w:rsidP="008C2C34">
            <w:pPr>
              <w:rPr>
                <w:del w:id="1336" w:author="Jeff Sandberg" w:date="2013-09-12T13:35:00Z"/>
                <w:rFonts w:cs="Calibri"/>
              </w:rPr>
            </w:pPr>
            <w:del w:id="1337" w:author="Jeff Sandberg" w:date="2013-09-12T13:35:00Z">
              <w:r w:rsidDel="00BA786D">
                <w:rPr>
                  <w:rFonts w:cs="Calibri"/>
                </w:rPr>
                <w:delText>4.1.0-1.0-1</w:delText>
              </w:r>
            </w:del>
          </w:p>
          <w:p w:rsidR="00AB2931" w:rsidDel="00BA786D" w:rsidRDefault="00AB2931" w:rsidP="008C2C34">
            <w:pPr>
              <w:numPr>
                <w:ilvl w:val="0"/>
                <w:numId w:val="11"/>
              </w:numPr>
              <w:rPr>
                <w:del w:id="1338" w:author="Jeff Sandberg" w:date="2013-09-12T13:35:00Z"/>
                <w:rFonts w:cs="Calibri"/>
              </w:rPr>
            </w:pPr>
            <w:del w:id="1339" w:author="Jeff Sandberg" w:date="2013-09-12T13:35:00Z">
              <w:r w:rsidDel="00BA786D">
                <w:rPr>
                  <w:rFonts w:cs="Calibri"/>
                </w:rPr>
                <w:delText>Maximize the throughput on coordinated routes</w:delText>
              </w:r>
            </w:del>
          </w:p>
          <w:p w:rsidR="00AB2931" w:rsidDel="00BA786D" w:rsidRDefault="00AB2931" w:rsidP="008C2C34">
            <w:pPr>
              <w:rPr>
                <w:del w:id="1340" w:author="Jeff Sandberg" w:date="2013-09-12T13:35:00Z"/>
                <w:rFonts w:cs="Calibri"/>
              </w:rPr>
            </w:pPr>
          </w:p>
          <w:p w:rsidR="00AB2931" w:rsidDel="00BA786D" w:rsidRDefault="00AB2931" w:rsidP="008C2C34">
            <w:pPr>
              <w:rPr>
                <w:del w:id="1341" w:author="Jeff Sandberg" w:date="2013-09-12T13:35:00Z"/>
                <w:rFonts w:cs="Calibri"/>
                <w:b/>
                <w:bCs/>
                <w:i/>
                <w:iCs/>
              </w:rPr>
            </w:pPr>
            <w:del w:id="1342" w:author="Jeff Sandberg" w:date="2013-09-12T13:35:00Z">
              <w:r w:rsidDel="00BA786D">
                <w:rPr>
                  <w:rFonts w:cs="Calibri"/>
                  <w:b/>
                  <w:bCs/>
                  <w:i/>
                  <w:iCs/>
                </w:rPr>
                <w:delText>Note to user when selecting these requirements:</w:delText>
              </w:r>
            </w:del>
          </w:p>
          <w:p w:rsidR="00AB2931" w:rsidDel="00BA786D" w:rsidRDefault="00AB2931" w:rsidP="008C2C34">
            <w:pPr>
              <w:rPr>
                <w:del w:id="1343" w:author="Jeff Sandberg" w:date="2013-09-12T13:35:00Z"/>
                <w:rFonts w:cs="Calibri"/>
                <w:b/>
                <w:bCs/>
                <w:i/>
                <w:iCs/>
              </w:rPr>
            </w:pPr>
            <w:del w:id="1344"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345" w:author="Jeff Sandberg" w:date="2013-09-12T13:35:00Z"/>
                <w:rFonts w:cs="Calibri"/>
                <w:b/>
                <w:bCs/>
                <w:i/>
                <w:iCs/>
              </w:rPr>
            </w:pPr>
            <w:del w:id="1346"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347" w:author="Jeff Sandberg" w:date="2013-09-12T13:35:00Z"/>
                <w:rFonts w:cs="Calibri"/>
                <w:b/>
                <w:bCs/>
                <w:i/>
                <w:iCs/>
              </w:rPr>
            </w:pPr>
            <w:del w:id="1348"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349" w:author="Jeff Sandberg" w:date="2013-09-12T13:35:00Z"/>
                <w:rFonts w:cs="Calibri"/>
              </w:rPr>
            </w:pPr>
            <w:del w:id="1350" w:author="Jeff Sandberg" w:date="2013-09-12T13:35:00Z">
              <w:r w:rsidDel="00BA786D">
                <w:rPr>
                  <w:rFonts w:cs="Calibri"/>
                </w:rPr>
                <w:delText>4.1.0-1.0-2</w:delText>
              </w:r>
            </w:del>
          </w:p>
          <w:p w:rsidR="00AB2931" w:rsidDel="00BA786D" w:rsidRDefault="00AB2931" w:rsidP="008C2C34">
            <w:pPr>
              <w:numPr>
                <w:ilvl w:val="0"/>
                <w:numId w:val="11"/>
              </w:numPr>
              <w:rPr>
                <w:del w:id="1351" w:author="Jeff Sandberg" w:date="2013-09-12T13:35:00Z"/>
                <w:rFonts w:cs="Calibri"/>
              </w:rPr>
            </w:pPr>
            <w:del w:id="1352" w:author="Jeff Sandberg" w:date="2013-09-12T13:35:00Z">
              <w:r w:rsidDel="00BA786D">
                <w:rPr>
                  <w:rFonts w:cs="Calibri"/>
                </w:rPr>
                <w:delText>Provide smooth flow along coordinated routes</w:delText>
              </w:r>
            </w:del>
          </w:p>
          <w:p w:rsidR="00AB2931" w:rsidDel="00BA786D" w:rsidRDefault="00AB2931" w:rsidP="008C2C34">
            <w:pPr>
              <w:rPr>
                <w:del w:id="1353" w:author="Jeff Sandberg" w:date="2013-09-12T13:35:00Z"/>
                <w:rFonts w:cs="Calibri"/>
              </w:rPr>
            </w:pPr>
          </w:p>
          <w:p w:rsidR="00AB2931" w:rsidDel="00BA786D" w:rsidRDefault="00AB2931" w:rsidP="008C2C34">
            <w:pPr>
              <w:rPr>
                <w:del w:id="1354" w:author="Jeff Sandberg" w:date="2013-09-12T13:35:00Z"/>
                <w:rFonts w:cs="Calibri"/>
                <w:b/>
                <w:bCs/>
                <w:i/>
                <w:iCs/>
              </w:rPr>
            </w:pPr>
            <w:del w:id="1355" w:author="Jeff Sandberg" w:date="2013-09-12T13:35:00Z">
              <w:r w:rsidDel="00BA786D">
                <w:rPr>
                  <w:rFonts w:cs="Calibri"/>
                  <w:b/>
                  <w:bCs/>
                  <w:i/>
                  <w:iCs/>
                </w:rPr>
                <w:delText>Note to user when selecting these requirements:</w:delText>
              </w:r>
            </w:del>
          </w:p>
          <w:p w:rsidR="00AB2931" w:rsidDel="00BA786D" w:rsidRDefault="00AB2931" w:rsidP="008C2C34">
            <w:pPr>
              <w:rPr>
                <w:del w:id="1356" w:author="Jeff Sandberg" w:date="2013-09-12T13:35:00Z"/>
                <w:rFonts w:cs="Calibri"/>
                <w:b/>
                <w:bCs/>
                <w:i/>
                <w:iCs/>
              </w:rPr>
            </w:pPr>
            <w:del w:id="1357"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358" w:author="Jeff Sandberg" w:date="2013-09-12T13:35:00Z"/>
                <w:rFonts w:cs="Calibri"/>
                <w:b/>
                <w:bCs/>
                <w:i/>
                <w:iCs/>
              </w:rPr>
            </w:pPr>
            <w:del w:id="1359"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360" w:author="Jeff Sandberg" w:date="2013-09-12T13:35:00Z"/>
                <w:rFonts w:cs="Calibri"/>
                <w:b/>
                <w:bCs/>
                <w:i/>
                <w:iCs/>
              </w:rPr>
            </w:pPr>
            <w:del w:id="1361"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362" w:author="Jeff Sandberg" w:date="2013-09-12T13:35:00Z"/>
                <w:rFonts w:cs="Calibri"/>
                <w:b/>
                <w:bCs/>
                <w:i/>
                <w:iCs/>
              </w:rPr>
            </w:pPr>
          </w:p>
          <w:p w:rsidR="00AB2931" w:rsidDel="00BA786D" w:rsidRDefault="00AB2931" w:rsidP="008C2C34">
            <w:pPr>
              <w:rPr>
                <w:del w:id="1363" w:author="Jeff Sandberg" w:date="2013-09-12T13:35:00Z"/>
                <w:rFonts w:cs="Calibri"/>
              </w:rPr>
            </w:pPr>
            <w:del w:id="1364" w:author="Jeff Sandberg" w:date="2013-09-12T13:35:00Z">
              <w:r w:rsidDel="00BA786D">
                <w:rPr>
                  <w:rFonts w:cs="Calibri"/>
                </w:rPr>
                <w:delText>4.1.0-1.0-3</w:delText>
              </w:r>
            </w:del>
          </w:p>
          <w:p w:rsidR="00AB2931" w:rsidDel="00BA786D" w:rsidRDefault="00AB2931" w:rsidP="008C2C34">
            <w:pPr>
              <w:numPr>
                <w:ilvl w:val="0"/>
                <w:numId w:val="11"/>
              </w:numPr>
              <w:rPr>
                <w:del w:id="1365" w:author="Jeff Sandberg" w:date="2013-09-12T13:35:00Z"/>
                <w:rFonts w:cs="Calibri"/>
              </w:rPr>
            </w:pPr>
            <w:del w:id="1366" w:author="Jeff Sandberg" w:date="2013-09-12T13:35:00Z">
              <w:r w:rsidDel="00BA786D">
                <w:rPr>
                  <w:rFonts w:cs="Calibri"/>
                </w:rPr>
                <w:delText xml:space="preserve">Distribute phase times in an equitable fashion </w:delText>
              </w:r>
            </w:del>
          </w:p>
          <w:p w:rsidR="00AB2931" w:rsidDel="00BA786D" w:rsidRDefault="00AB2931" w:rsidP="008C2C34">
            <w:pPr>
              <w:rPr>
                <w:del w:id="1367" w:author="Jeff Sandberg" w:date="2013-09-12T13:35:00Z"/>
                <w:rFonts w:cs="Calibri"/>
              </w:rPr>
            </w:pPr>
          </w:p>
          <w:p w:rsidR="00AB2931" w:rsidDel="00BA786D" w:rsidRDefault="00AB2931" w:rsidP="008C2C34">
            <w:pPr>
              <w:rPr>
                <w:del w:id="1368" w:author="Jeff Sandberg" w:date="2013-09-12T13:35:00Z"/>
                <w:rFonts w:cs="Calibri"/>
              </w:rPr>
            </w:pPr>
          </w:p>
          <w:p w:rsidR="00AB2931" w:rsidDel="00BA786D" w:rsidRDefault="00AB2931" w:rsidP="008C2C34">
            <w:pPr>
              <w:rPr>
                <w:del w:id="1369" w:author="Jeff Sandberg" w:date="2013-09-12T13:35:00Z"/>
                <w:rFonts w:cs="Calibri"/>
                <w:b/>
                <w:bCs/>
                <w:i/>
                <w:iCs/>
              </w:rPr>
            </w:pPr>
            <w:del w:id="1370" w:author="Jeff Sandberg" w:date="2013-09-12T13:35:00Z">
              <w:r w:rsidDel="00BA786D">
                <w:rPr>
                  <w:rFonts w:cs="Calibri"/>
                  <w:b/>
                  <w:bCs/>
                  <w:i/>
                  <w:iCs/>
                </w:rPr>
                <w:delText>Note to user when selecting these requirements:</w:delText>
              </w:r>
            </w:del>
          </w:p>
          <w:p w:rsidR="00AB2931" w:rsidDel="00BA786D" w:rsidRDefault="00AB2931" w:rsidP="008C2C34">
            <w:pPr>
              <w:rPr>
                <w:del w:id="1371" w:author="Jeff Sandberg" w:date="2013-09-12T13:35:00Z"/>
                <w:rFonts w:cs="Calibri"/>
                <w:b/>
                <w:bCs/>
                <w:i/>
                <w:iCs/>
              </w:rPr>
            </w:pPr>
            <w:del w:id="1372"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373" w:author="Jeff Sandberg" w:date="2013-09-12T13:35:00Z"/>
                <w:rFonts w:cs="Calibri"/>
                <w:b/>
                <w:bCs/>
                <w:i/>
                <w:iCs/>
              </w:rPr>
            </w:pPr>
            <w:del w:id="1374"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375" w:author="Jeff Sandberg" w:date="2013-09-12T13:35:00Z"/>
                <w:rFonts w:cs="Calibri"/>
                <w:b/>
                <w:bCs/>
                <w:i/>
                <w:iCs/>
              </w:rPr>
            </w:pPr>
            <w:del w:id="1376"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377" w:author="Jeff Sandberg" w:date="2013-09-12T13:35:00Z"/>
                <w:rFonts w:cs="Calibri"/>
                <w:b/>
                <w:bCs/>
                <w:i/>
                <w:iCs/>
              </w:rPr>
            </w:pPr>
          </w:p>
          <w:p w:rsidR="00AB2931" w:rsidDel="00BA786D" w:rsidRDefault="00AB2931" w:rsidP="008C2C34">
            <w:pPr>
              <w:rPr>
                <w:del w:id="1378" w:author="Jeff Sandberg" w:date="2013-09-12T13:35:00Z"/>
                <w:rFonts w:cs="Calibri"/>
              </w:rPr>
            </w:pPr>
            <w:del w:id="1379" w:author="Jeff Sandberg" w:date="2013-09-12T13:35:00Z">
              <w:r w:rsidDel="00BA786D">
                <w:rPr>
                  <w:rFonts w:cs="Calibri"/>
                </w:rPr>
                <w:delText>4.1.0-1.0-4</w:delText>
              </w:r>
            </w:del>
          </w:p>
          <w:p w:rsidR="00AB2931" w:rsidDel="00BA786D" w:rsidRDefault="00AB2931" w:rsidP="008C2C34">
            <w:pPr>
              <w:numPr>
                <w:ilvl w:val="0"/>
                <w:numId w:val="11"/>
              </w:numPr>
              <w:rPr>
                <w:del w:id="1380" w:author="Jeff Sandberg" w:date="2013-09-12T13:35:00Z"/>
                <w:rFonts w:cs="Calibri"/>
              </w:rPr>
            </w:pPr>
            <w:del w:id="1381" w:author="Jeff Sandberg" w:date="2013-09-12T13:35:00Z">
              <w:r w:rsidDel="00BA786D">
                <w:rPr>
                  <w:rFonts w:cs="Calibri"/>
                </w:rPr>
                <w:delText>Manage the lengths of queues</w:delText>
              </w:r>
            </w:del>
          </w:p>
          <w:p w:rsidR="00AB2931" w:rsidDel="00BA786D" w:rsidRDefault="00AB2931" w:rsidP="008C2C34">
            <w:pPr>
              <w:rPr>
                <w:del w:id="1382" w:author="Jeff Sandberg" w:date="2013-09-12T13:35:00Z"/>
                <w:rFonts w:cs="Calibri"/>
              </w:rPr>
            </w:pPr>
          </w:p>
          <w:p w:rsidR="00AB2931" w:rsidDel="00BA786D" w:rsidRDefault="00AB2931" w:rsidP="008C2C34">
            <w:pPr>
              <w:rPr>
                <w:del w:id="1383" w:author="Jeff Sandberg" w:date="2013-09-12T13:35:00Z"/>
                <w:rFonts w:cs="Calibri"/>
              </w:rPr>
            </w:pPr>
          </w:p>
          <w:p w:rsidR="00AB2931" w:rsidDel="00BA786D" w:rsidRDefault="00AB2931" w:rsidP="008C2C34">
            <w:pPr>
              <w:rPr>
                <w:del w:id="1384" w:author="Jeff Sandberg" w:date="2013-09-12T13:35:00Z"/>
                <w:rFonts w:cs="Calibri"/>
                <w:b/>
                <w:bCs/>
                <w:i/>
                <w:iCs/>
              </w:rPr>
            </w:pPr>
            <w:del w:id="1385" w:author="Jeff Sandberg" w:date="2013-09-12T13:35:00Z">
              <w:r w:rsidDel="00BA786D">
                <w:rPr>
                  <w:rFonts w:cs="Calibri"/>
                  <w:b/>
                  <w:bCs/>
                  <w:i/>
                  <w:iCs/>
                </w:rPr>
                <w:delText>Note to user when selecting these requirements:</w:delText>
              </w:r>
            </w:del>
          </w:p>
          <w:p w:rsidR="00AB2931" w:rsidDel="00BA786D" w:rsidRDefault="00AB2931" w:rsidP="008C2C34">
            <w:pPr>
              <w:rPr>
                <w:del w:id="1386" w:author="Jeff Sandberg" w:date="2013-09-12T13:35:00Z"/>
                <w:rFonts w:cs="Calibri"/>
                <w:b/>
                <w:bCs/>
                <w:i/>
                <w:iCs/>
              </w:rPr>
            </w:pPr>
            <w:del w:id="1387" w:author="Jeff Sandberg" w:date="2013-09-12T13:35: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388" w:author="Jeff Sandberg" w:date="2013-09-12T13:35:00Z"/>
                <w:rFonts w:cs="Calibri"/>
                <w:b/>
                <w:bCs/>
                <w:i/>
                <w:iCs/>
              </w:rPr>
            </w:pPr>
            <w:del w:id="1389" w:author="Jeff Sandberg" w:date="2013-09-12T13:35: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390" w:author="Jeff Sandberg" w:date="2013-09-12T13:35:00Z"/>
                <w:rFonts w:cs="Calibri"/>
                <w:b/>
                <w:bCs/>
                <w:i/>
                <w:iCs/>
              </w:rPr>
            </w:pPr>
            <w:del w:id="1391" w:author="Jeff Sandberg" w:date="2013-09-12T13:35: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2.2.0-5.0-5</w:t>
            </w:r>
          </w:p>
        </w:tc>
        <w:tc>
          <w:tcPr>
            <w:tcW w:w="5400" w:type="dxa"/>
            <w:shd w:val="clear" w:color="auto" w:fill="auto"/>
          </w:tcPr>
          <w:p w:rsidR="00AB2931" w:rsidRPr="008332C6" w:rsidRDefault="00AB2931" w:rsidP="008C2C34">
            <w:pPr>
              <w:tabs>
                <w:tab w:val="center" w:pos="4680"/>
                <w:tab w:val="right" w:pos="9360"/>
              </w:tabs>
              <w:spacing w:after="0" w:line="240" w:lineRule="auto"/>
              <w:rPr>
                <w:rFonts w:cs="Calibri"/>
              </w:rPr>
            </w:pPr>
            <w:r w:rsidRPr="00BA786D">
              <w:rPr>
                <w:rFonts w:cs="Calibri"/>
                <w:b/>
                <w:bCs/>
              </w:rPr>
              <w:t xml:space="preserve">(Sequence-based only) </w:t>
            </w:r>
            <w:r w:rsidRPr="00BA786D">
              <w:rPr>
                <w:rFonts w:cs="Calibri"/>
              </w:rPr>
              <w:t>The ASCT shall adjust offsets to minimize the chance of stopping vehicles approaching a signal that have been served by a user-specified phase at an upstream signal.</w:t>
            </w:r>
          </w:p>
        </w:tc>
        <w:tc>
          <w:tcPr>
            <w:tcW w:w="6030" w:type="dxa"/>
            <w:shd w:val="clear" w:color="auto" w:fill="auto"/>
          </w:tcPr>
          <w:p w:rsidR="00AB2931" w:rsidRDefault="00AB2931" w:rsidP="008C2C34">
            <w:pPr>
              <w:rPr>
                <w:rFonts w:cs="Calibri"/>
              </w:rPr>
            </w:pPr>
            <w:r>
              <w:rPr>
                <w:rFonts w:cs="Calibri"/>
              </w:rPr>
              <w:t>4.1.0-5</w:t>
            </w:r>
          </w:p>
          <w:p w:rsidR="00AB2931" w:rsidRDefault="00AB2931" w:rsidP="008C2C34">
            <w:pPr>
              <w:rPr>
                <w:rFonts w:cs="Calibri"/>
              </w:rPr>
            </w:pPr>
            <w:r w:rsidRPr="00BA786D">
              <w:rPr>
                <w:rFonts w:cs="Calibri"/>
              </w:rPr>
              <w:t>The system operator needs to minimize the chance that a queue forms at a specified location.</w:t>
            </w:r>
          </w:p>
          <w:p w:rsidR="00AB2931" w:rsidRDefault="00AB2931" w:rsidP="008C2C34">
            <w:pPr>
              <w:rPr>
                <w:rFonts w:cs="Calibri"/>
              </w:rPr>
            </w:pPr>
          </w:p>
          <w:p w:rsidR="00AB2931" w:rsidRDefault="00AB2931" w:rsidP="008C2C34">
            <w:pPr>
              <w:rPr>
                <w:rFonts w:cs="Calibri"/>
                <w:b/>
                <w:bCs/>
                <w:i/>
                <w:iCs/>
              </w:rPr>
            </w:pPr>
            <w:r>
              <w:rPr>
                <w:rFonts w:cs="Calibri"/>
                <w:b/>
                <w:bCs/>
                <w:i/>
                <w:iCs/>
              </w:rPr>
              <w:t>Note to user when selecting these requirements:</w:t>
            </w:r>
          </w:p>
          <w:p w:rsidR="00AB2931" w:rsidRDefault="00AB2931"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AB2931" w:rsidRDefault="00AB2931"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AB2931" w:rsidRDefault="00AB2931" w:rsidP="008C2C34">
            <w:pPr>
              <w:rPr>
                <w:rFonts w:cs="Calibri"/>
                <w:b/>
                <w:bCs/>
                <w:i/>
                <w:iCs/>
              </w:rPr>
            </w:pPr>
            <w:r>
              <w:rPr>
                <w:rFonts w:cs="Calibri"/>
                <w:b/>
                <w:bCs/>
                <w:i/>
                <w:iCs/>
              </w:rPr>
              <w:t>Select from requirements in the 2.5 group when phase-based systems are allowed (phase-based systems do not explicitly calculate cycle, offset and split at all intersections).</w:t>
            </w:r>
          </w:p>
          <w:p w:rsidR="00AB2931" w:rsidRDefault="00AB2931" w:rsidP="008C2C34">
            <w:pPr>
              <w:rPr>
                <w:rFonts w:cs="Calibri"/>
                <w:b/>
                <w:bCs/>
                <w:i/>
                <w:iCs/>
              </w:rPr>
            </w:pPr>
            <w:r>
              <w:rPr>
                <w:rFonts w:cs="Calibri"/>
                <w:b/>
                <w:bCs/>
                <w:i/>
                <w:iCs/>
              </w:rPr>
              <w:t>(Select requirements from two or all three groups when the vendor is given the choice of supplying the type of adaptive operation.)</w:t>
            </w:r>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2.3</w:t>
            </w:r>
          </w:p>
        </w:tc>
        <w:tc>
          <w:tcPr>
            <w:tcW w:w="5400" w:type="dxa"/>
            <w:shd w:val="clear" w:color="auto" w:fill="auto"/>
          </w:tcPr>
          <w:p w:rsidR="00AB2931" w:rsidRDefault="00AB2931" w:rsidP="008C2C34">
            <w:pPr>
              <w:pStyle w:val="Heading2"/>
            </w:pPr>
            <w:r>
              <w:t>2.3 Non-sequence-based adaptive coordination</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2.3.0-1</w:t>
            </w:r>
          </w:p>
        </w:tc>
        <w:tc>
          <w:tcPr>
            <w:tcW w:w="5400" w:type="dxa"/>
            <w:shd w:val="clear" w:color="auto" w:fill="auto"/>
          </w:tcPr>
          <w:p w:rsidR="00AB2931" w:rsidRPr="008C2C34" w:rsidRDefault="00AB2931" w:rsidP="008C2C34">
            <w:pPr>
              <w:rPr>
                <w:rFonts w:cs="Calibri"/>
              </w:rPr>
            </w:pPr>
            <w:r>
              <w:rPr>
                <w:rFonts w:cs="Calibri"/>
                <w:b/>
                <w:bCs/>
              </w:rPr>
              <w:t>Use this section if non-sequence-based adaptive coordination is likely to provide acceptable operation in your situation.</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1392" w:author="Jeff Sandberg" w:date="2013-09-23T15:28:00Z">
              <w:r w:rsidDel="00755E2B">
                <w:rPr>
                  <w:rFonts w:cs="Calibri"/>
                </w:rPr>
                <w:delText>2.3.0-2</w:delText>
              </w:r>
            </w:del>
          </w:p>
        </w:tc>
        <w:tc>
          <w:tcPr>
            <w:tcW w:w="5400" w:type="dxa"/>
            <w:shd w:val="clear" w:color="auto" w:fill="auto"/>
          </w:tcPr>
          <w:p w:rsidR="00AB2931" w:rsidRPr="008C2C34" w:rsidRDefault="00AB2931" w:rsidP="008C2C34">
            <w:pPr>
              <w:rPr>
                <w:rFonts w:cs="Calibri"/>
              </w:rPr>
            </w:pPr>
            <w:del w:id="1393" w:author="Jeff Sandberg" w:date="2013-09-12T14:16:00Z">
              <w:r w:rsidDel="00BA786D">
                <w:rPr>
                  <w:rFonts w:cs="Calibri"/>
                  <w:b/>
                  <w:bCs/>
                </w:rPr>
                <w:delText xml:space="preserve">(Non-sequence-based only) </w:delText>
              </w:r>
              <w:r w:rsidDel="00BA786D">
                <w:rPr>
                  <w:rFonts w:cs="Calibri"/>
                </w:rPr>
                <w:delText>The ASCT shall calculate the appropriate state of the signal to suit the current coordination strategy at the critical signal controller.  (A critical signal controller is defined by the user.)</w:delText>
              </w:r>
            </w:del>
          </w:p>
        </w:tc>
        <w:tc>
          <w:tcPr>
            <w:tcW w:w="6030" w:type="dxa"/>
            <w:shd w:val="clear" w:color="auto" w:fill="auto"/>
          </w:tcPr>
          <w:p w:rsidR="00AB2931" w:rsidDel="00BA786D" w:rsidRDefault="00AB2931" w:rsidP="008C2C34">
            <w:pPr>
              <w:rPr>
                <w:del w:id="1394" w:author="Jeff Sandberg" w:date="2013-09-12T14:16:00Z"/>
                <w:rFonts w:cs="Calibri"/>
              </w:rPr>
            </w:pPr>
            <w:del w:id="1395" w:author="Jeff Sandberg" w:date="2013-09-12T14:16:00Z">
              <w:r w:rsidDel="00BA786D">
                <w:rPr>
                  <w:rFonts w:cs="Calibri"/>
                </w:rPr>
                <w:delText>4.1.0-1.0-1</w:delText>
              </w:r>
            </w:del>
          </w:p>
          <w:p w:rsidR="00AB2931" w:rsidDel="00BA786D" w:rsidRDefault="00AB2931" w:rsidP="008C2C34">
            <w:pPr>
              <w:numPr>
                <w:ilvl w:val="0"/>
                <w:numId w:val="11"/>
              </w:numPr>
              <w:rPr>
                <w:del w:id="1396" w:author="Jeff Sandberg" w:date="2013-09-12T14:16:00Z"/>
                <w:rFonts w:cs="Calibri"/>
              </w:rPr>
            </w:pPr>
            <w:del w:id="1397" w:author="Jeff Sandberg" w:date="2013-09-12T14:16:00Z">
              <w:r w:rsidDel="00BA786D">
                <w:rPr>
                  <w:rFonts w:cs="Calibri"/>
                </w:rPr>
                <w:delText>Maximize the throughput on coordinated routes</w:delText>
              </w:r>
            </w:del>
          </w:p>
          <w:p w:rsidR="00AB2931" w:rsidDel="00BA786D" w:rsidRDefault="00AB2931" w:rsidP="008C2C34">
            <w:pPr>
              <w:rPr>
                <w:del w:id="1398" w:author="Jeff Sandberg" w:date="2013-09-12T14:16:00Z"/>
                <w:rFonts w:cs="Calibri"/>
              </w:rPr>
            </w:pPr>
          </w:p>
          <w:p w:rsidR="00AB2931" w:rsidDel="00BA786D" w:rsidRDefault="00AB2931" w:rsidP="008C2C34">
            <w:pPr>
              <w:rPr>
                <w:del w:id="1399" w:author="Jeff Sandberg" w:date="2013-09-12T14:16:00Z"/>
                <w:rFonts w:cs="Calibri"/>
                <w:b/>
                <w:bCs/>
                <w:i/>
                <w:iCs/>
              </w:rPr>
            </w:pPr>
            <w:del w:id="1400" w:author="Jeff Sandberg" w:date="2013-09-12T14:16:00Z">
              <w:r w:rsidDel="00BA786D">
                <w:rPr>
                  <w:rFonts w:cs="Calibri"/>
                  <w:b/>
                  <w:bCs/>
                  <w:i/>
                  <w:iCs/>
                </w:rPr>
                <w:delText>Note to user when selecting these requirements:</w:delText>
              </w:r>
            </w:del>
          </w:p>
          <w:p w:rsidR="00AB2931" w:rsidDel="00BA786D" w:rsidRDefault="00AB2931" w:rsidP="008C2C34">
            <w:pPr>
              <w:rPr>
                <w:del w:id="1401" w:author="Jeff Sandberg" w:date="2013-09-12T14:16:00Z"/>
                <w:rFonts w:cs="Calibri"/>
                <w:b/>
                <w:bCs/>
                <w:i/>
                <w:iCs/>
              </w:rPr>
            </w:pPr>
            <w:del w:id="1402" w:author="Jeff Sandberg" w:date="2013-09-12T14:16: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403" w:author="Jeff Sandberg" w:date="2013-09-12T14:16:00Z"/>
                <w:rFonts w:cs="Calibri"/>
                <w:b/>
                <w:bCs/>
                <w:i/>
                <w:iCs/>
              </w:rPr>
            </w:pPr>
            <w:del w:id="1404" w:author="Jeff Sandberg" w:date="2013-09-12T14:16: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405" w:author="Jeff Sandberg" w:date="2013-09-12T14:16:00Z"/>
                <w:rFonts w:cs="Calibri"/>
                <w:b/>
                <w:bCs/>
                <w:i/>
                <w:iCs/>
              </w:rPr>
            </w:pPr>
            <w:del w:id="1406" w:author="Jeff Sandberg" w:date="2013-09-12T14:16: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407" w:author="Jeff Sandberg" w:date="2013-09-12T14:16:00Z"/>
                <w:rFonts w:cs="Calibri"/>
              </w:rPr>
            </w:pPr>
            <w:del w:id="1408" w:author="Jeff Sandberg" w:date="2013-09-12T14:16:00Z">
              <w:r w:rsidDel="00BA786D">
                <w:rPr>
                  <w:rFonts w:cs="Calibri"/>
                </w:rPr>
                <w:delText>4.1.0-1.0-2</w:delText>
              </w:r>
            </w:del>
          </w:p>
          <w:p w:rsidR="00AB2931" w:rsidDel="00BA786D" w:rsidRDefault="00AB2931" w:rsidP="008C2C34">
            <w:pPr>
              <w:numPr>
                <w:ilvl w:val="0"/>
                <w:numId w:val="11"/>
              </w:numPr>
              <w:rPr>
                <w:del w:id="1409" w:author="Jeff Sandberg" w:date="2013-09-12T14:16:00Z"/>
                <w:rFonts w:cs="Calibri"/>
              </w:rPr>
            </w:pPr>
            <w:del w:id="1410" w:author="Jeff Sandberg" w:date="2013-09-12T14:16:00Z">
              <w:r w:rsidDel="00BA786D">
                <w:rPr>
                  <w:rFonts w:cs="Calibri"/>
                </w:rPr>
                <w:delText>Provide smooth flow along coordinated routes</w:delText>
              </w:r>
            </w:del>
          </w:p>
          <w:p w:rsidR="00AB2931" w:rsidDel="00BA786D" w:rsidRDefault="00AB2931" w:rsidP="008C2C34">
            <w:pPr>
              <w:rPr>
                <w:del w:id="1411" w:author="Jeff Sandberg" w:date="2013-09-12T14:16:00Z"/>
                <w:rFonts w:cs="Calibri"/>
              </w:rPr>
            </w:pPr>
          </w:p>
          <w:p w:rsidR="00AB2931" w:rsidDel="00BA786D" w:rsidRDefault="00AB2931" w:rsidP="008C2C34">
            <w:pPr>
              <w:rPr>
                <w:del w:id="1412" w:author="Jeff Sandberg" w:date="2013-09-12T14:16:00Z"/>
                <w:rFonts w:cs="Calibri"/>
                <w:b/>
                <w:bCs/>
                <w:i/>
                <w:iCs/>
              </w:rPr>
            </w:pPr>
            <w:del w:id="1413" w:author="Jeff Sandberg" w:date="2013-09-12T14:16:00Z">
              <w:r w:rsidDel="00BA786D">
                <w:rPr>
                  <w:rFonts w:cs="Calibri"/>
                  <w:b/>
                  <w:bCs/>
                  <w:i/>
                  <w:iCs/>
                </w:rPr>
                <w:delText>Note to user when selecting these requirements:</w:delText>
              </w:r>
            </w:del>
          </w:p>
          <w:p w:rsidR="00AB2931" w:rsidDel="00BA786D" w:rsidRDefault="00AB2931" w:rsidP="008C2C34">
            <w:pPr>
              <w:rPr>
                <w:del w:id="1414" w:author="Jeff Sandberg" w:date="2013-09-12T14:16:00Z"/>
                <w:rFonts w:cs="Calibri"/>
                <w:b/>
                <w:bCs/>
                <w:i/>
                <w:iCs/>
              </w:rPr>
            </w:pPr>
            <w:del w:id="1415" w:author="Jeff Sandberg" w:date="2013-09-12T14:16: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416" w:author="Jeff Sandberg" w:date="2013-09-12T14:16:00Z"/>
                <w:rFonts w:cs="Calibri"/>
                <w:b/>
                <w:bCs/>
                <w:i/>
                <w:iCs/>
              </w:rPr>
            </w:pPr>
            <w:del w:id="1417" w:author="Jeff Sandberg" w:date="2013-09-12T14:16: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418" w:author="Jeff Sandberg" w:date="2013-09-12T14:16:00Z"/>
                <w:rFonts w:cs="Calibri"/>
                <w:b/>
                <w:bCs/>
                <w:i/>
                <w:iCs/>
              </w:rPr>
            </w:pPr>
            <w:del w:id="1419" w:author="Jeff Sandberg" w:date="2013-09-12T14:16: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420" w:author="Jeff Sandberg" w:date="2013-09-12T14:16:00Z"/>
                <w:rFonts w:cs="Calibri"/>
                <w:b/>
                <w:bCs/>
                <w:i/>
                <w:iCs/>
              </w:rPr>
            </w:pPr>
          </w:p>
          <w:p w:rsidR="00AB2931" w:rsidDel="00BA786D" w:rsidRDefault="00AB2931" w:rsidP="008C2C34">
            <w:pPr>
              <w:rPr>
                <w:del w:id="1421" w:author="Jeff Sandberg" w:date="2013-09-12T14:16:00Z"/>
                <w:rFonts w:cs="Calibri"/>
              </w:rPr>
            </w:pPr>
            <w:del w:id="1422" w:author="Jeff Sandberg" w:date="2013-09-12T14:16:00Z">
              <w:r w:rsidDel="00BA786D">
                <w:rPr>
                  <w:rFonts w:cs="Calibri"/>
                </w:rPr>
                <w:delText>4.1.0-1.0-3</w:delText>
              </w:r>
            </w:del>
          </w:p>
          <w:p w:rsidR="00AB2931" w:rsidDel="00BA786D" w:rsidRDefault="00AB2931" w:rsidP="008C2C34">
            <w:pPr>
              <w:numPr>
                <w:ilvl w:val="0"/>
                <w:numId w:val="11"/>
              </w:numPr>
              <w:rPr>
                <w:del w:id="1423" w:author="Jeff Sandberg" w:date="2013-09-12T14:16:00Z"/>
                <w:rFonts w:cs="Calibri"/>
              </w:rPr>
            </w:pPr>
            <w:del w:id="1424" w:author="Jeff Sandberg" w:date="2013-09-12T14:16:00Z">
              <w:r w:rsidDel="00BA786D">
                <w:rPr>
                  <w:rFonts w:cs="Calibri"/>
                </w:rPr>
                <w:delText xml:space="preserve">Distribute phase times in an equitable fashion </w:delText>
              </w:r>
            </w:del>
          </w:p>
          <w:p w:rsidR="00AB2931" w:rsidDel="00BA786D" w:rsidRDefault="00AB2931" w:rsidP="008C2C34">
            <w:pPr>
              <w:rPr>
                <w:del w:id="1425" w:author="Jeff Sandberg" w:date="2013-09-12T14:16:00Z"/>
                <w:rFonts w:cs="Calibri"/>
              </w:rPr>
            </w:pPr>
          </w:p>
          <w:p w:rsidR="00AB2931" w:rsidDel="00BA786D" w:rsidRDefault="00AB2931" w:rsidP="008C2C34">
            <w:pPr>
              <w:rPr>
                <w:del w:id="1426" w:author="Jeff Sandberg" w:date="2013-09-12T14:16:00Z"/>
                <w:rFonts w:cs="Calibri"/>
              </w:rPr>
            </w:pPr>
          </w:p>
          <w:p w:rsidR="00AB2931" w:rsidDel="00BA786D" w:rsidRDefault="00AB2931" w:rsidP="008C2C34">
            <w:pPr>
              <w:rPr>
                <w:del w:id="1427" w:author="Jeff Sandberg" w:date="2013-09-12T14:16:00Z"/>
                <w:rFonts w:cs="Calibri"/>
                <w:b/>
                <w:bCs/>
                <w:i/>
                <w:iCs/>
              </w:rPr>
            </w:pPr>
            <w:del w:id="1428" w:author="Jeff Sandberg" w:date="2013-09-12T14:16:00Z">
              <w:r w:rsidDel="00BA786D">
                <w:rPr>
                  <w:rFonts w:cs="Calibri"/>
                  <w:b/>
                  <w:bCs/>
                  <w:i/>
                  <w:iCs/>
                </w:rPr>
                <w:delText>Note to user when selecting these requirements:</w:delText>
              </w:r>
            </w:del>
          </w:p>
          <w:p w:rsidR="00AB2931" w:rsidDel="00BA786D" w:rsidRDefault="00AB2931" w:rsidP="008C2C34">
            <w:pPr>
              <w:rPr>
                <w:del w:id="1429" w:author="Jeff Sandberg" w:date="2013-09-12T14:16:00Z"/>
                <w:rFonts w:cs="Calibri"/>
                <w:b/>
                <w:bCs/>
                <w:i/>
                <w:iCs/>
              </w:rPr>
            </w:pPr>
            <w:del w:id="1430" w:author="Jeff Sandberg" w:date="2013-09-12T14:16: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431" w:author="Jeff Sandberg" w:date="2013-09-12T14:16:00Z"/>
                <w:rFonts w:cs="Calibri"/>
                <w:b/>
                <w:bCs/>
                <w:i/>
                <w:iCs/>
              </w:rPr>
            </w:pPr>
            <w:del w:id="1432" w:author="Jeff Sandberg" w:date="2013-09-12T14:16: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433" w:author="Jeff Sandberg" w:date="2013-09-12T14:16:00Z"/>
                <w:rFonts w:cs="Calibri"/>
                <w:b/>
                <w:bCs/>
                <w:i/>
                <w:iCs/>
              </w:rPr>
            </w:pPr>
            <w:del w:id="1434" w:author="Jeff Sandberg" w:date="2013-09-12T14:16: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435" w:author="Jeff Sandberg" w:date="2013-09-12T14:16:00Z"/>
                <w:rFonts w:cs="Calibri"/>
                <w:b/>
                <w:bCs/>
                <w:i/>
                <w:iCs/>
              </w:rPr>
            </w:pPr>
          </w:p>
          <w:p w:rsidR="00AB2931" w:rsidDel="00BA786D" w:rsidRDefault="00AB2931" w:rsidP="008C2C34">
            <w:pPr>
              <w:rPr>
                <w:del w:id="1436" w:author="Jeff Sandberg" w:date="2013-09-12T14:16:00Z"/>
                <w:rFonts w:cs="Calibri"/>
              </w:rPr>
            </w:pPr>
            <w:del w:id="1437" w:author="Jeff Sandberg" w:date="2013-09-12T14:16:00Z">
              <w:r w:rsidDel="00BA786D">
                <w:rPr>
                  <w:rFonts w:cs="Calibri"/>
                </w:rPr>
                <w:delText>4.1.0-1.0-4</w:delText>
              </w:r>
            </w:del>
          </w:p>
          <w:p w:rsidR="00AB2931" w:rsidDel="00BA786D" w:rsidRDefault="00AB2931" w:rsidP="008C2C34">
            <w:pPr>
              <w:numPr>
                <w:ilvl w:val="0"/>
                <w:numId w:val="11"/>
              </w:numPr>
              <w:rPr>
                <w:del w:id="1438" w:author="Jeff Sandberg" w:date="2013-09-12T14:16:00Z"/>
                <w:rFonts w:cs="Calibri"/>
              </w:rPr>
            </w:pPr>
            <w:del w:id="1439" w:author="Jeff Sandberg" w:date="2013-09-12T14:16:00Z">
              <w:r w:rsidDel="00BA786D">
                <w:rPr>
                  <w:rFonts w:cs="Calibri"/>
                </w:rPr>
                <w:delText>Manage the lengths of queues</w:delText>
              </w:r>
            </w:del>
          </w:p>
          <w:p w:rsidR="00AB2931" w:rsidDel="00BA786D" w:rsidRDefault="00AB2931" w:rsidP="008C2C34">
            <w:pPr>
              <w:rPr>
                <w:del w:id="1440" w:author="Jeff Sandberg" w:date="2013-09-12T14:16:00Z"/>
                <w:rFonts w:cs="Calibri"/>
              </w:rPr>
            </w:pPr>
          </w:p>
          <w:p w:rsidR="00AB2931" w:rsidDel="00BA786D" w:rsidRDefault="00AB2931" w:rsidP="008C2C34">
            <w:pPr>
              <w:rPr>
                <w:del w:id="1441" w:author="Jeff Sandberg" w:date="2013-09-12T14:16:00Z"/>
                <w:rFonts w:cs="Calibri"/>
              </w:rPr>
            </w:pPr>
          </w:p>
          <w:p w:rsidR="00AB2931" w:rsidDel="00BA786D" w:rsidRDefault="00AB2931" w:rsidP="008C2C34">
            <w:pPr>
              <w:rPr>
                <w:del w:id="1442" w:author="Jeff Sandberg" w:date="2013-09-12T14:16:00Z"/>
                <w:rFonts w:cs="Calibri"/>
                <w:b/>
                <w:bCs/>
                <w:i/>
                <w:iCs/>
              </w:rPr>
            </w:pPr>
            <w:del w:id="1443" w:author="Jeff Sandberg" w:date="2013-09-12T14:16:00Z">
              <w:r w:rsidDel="00BA786D">
                <w:rPr>
                  <w:rFonts w:cs="Calibri"/>
                  <w:b/>
                  <w:bCs/>
                  <w:i/>
                  <w:iCs/>
                </w:rPr>
                <w:delText>Note to user when selecting these requirements:</w:delText>
              </w:r>
            </w:del>
          </w:p>
          <w:p w:rsidR="00AB2931" w:rsidDel="00BA786D" w:rsidRDefault="00AB2931" w:rsidP="008C2C34">
            <w:pPr>
              <w:rPr>
                <w:del w:id="1444" w:author="Jeff Sandberg" w:date="2013-09-12T14:16:00Z"/>
                <w:rFonts w:cs="Calibri"/>
                <w:b/>
                <w:bCs/>
                <w:i/>
                <w:iCs/>
              </w:rPr>
            </w:pPr>
            <w:del w:id="1445" w:author="Jeff Sandberg" w:date="2013-09-12T14:16: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446" w:author="Jeff Sandberg" w:date="2013-09-12T14:16:00Z"/>
                <w:rFonts w:cs="Calibri"/>
                <w:b/>
                <w:bCs/>
                <w:i/>
                <w:iCs/>
              </w:rPr>
            </w:pPr>
            <w:del w:id="1447" w:author="Jeff Sandberg" w:date="2013-09-12T14:16: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448" w:author="Jeff Sandberg" w:date="2013-09-12T14:16:00Z"/>
                <w:rFonts w:cs="Calibri"/>
                <w:b/>
                <w:bCs/>
                <w:i/>
                <w:iCs/>
              </w:rPr>
            </w:pPr>
            <w:del w:id="1449" w:author="Jeff Sandberg" w:date="2013-09-12T14:16: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1450" w:author="Jeff Sandberg" w:date="2013-09-23T15:28:00Z">
              <w:r w:rsidDel="00755E2B">
                <w:rPr>
                  <w:rFonts w:cs="Calibri"/>
                </w:rPr>
                <w:delText>2.3.0-3</w:delText>
              </w:r>
            </w:del>
          </w:p>
        </w:tc>
        <w:tc>
          <w:tcPr>
            <w:tcW w:w="5400" w:type="dxa"/>
            <w:shd w:val="clear" w:color="auto" w:fill="auto"/>
          </w:tcPr>
          <w:p w:rsidR="00AB2931" w:rsidRPr="008C2C34" w:rsidRDefault="00AB2931" w:rsidP="008C2C34">
            <w:pPr>
              <w:rPr>
                <w:rFonts w:cs="Calibri"/>
              </w:rPr>
            </w:pPr>
            <w:del w:id="1451" w:author="Jeff Sandberg" w:date="2013-09-12T14:17:00Z">
              <w:r w:rsidDel="00BA786D">
                <w:rPr>
                  <w:rFonts w:cs="Calibri"/>
                  <w:b/>
                  <w:bCs/>
                </w:rPr>
                <w:delText xml:space="preserve">(Non-sequence-based only) </w:delText>
              </w:r>
              <w:r w:rsidDel="00BA786D">
                <w:rPr>
                  <w:rFonts w:cs="Calibri"/>
                </w:rPr>
                <w:delText>At non-critical intersections within a group, the ASCT shall calculate the time at which a user-specified phase shall be green, relative to a reference point at the critical intersection, to suit the current coordination strategy.</w:delText>
              </w:r>
            </w:del>
          </w:p>
        </w:tc>
        <w:tc>
          <w:tcPr>
            <w:tcW w:w="6030" w:type="dxa"/>
            <w:shd w:val="clear" w:color="auto" w:fill="auto"/>
          </w:tcPr>
          <w:p w:rsidR="00AB2931" w:rsidDel="00BA786D" w:rsidRDefault="00AB2931" w:rsidP="008C2C34">
            <w:pPr>
              <w:rPr>
                <w:del w:id="1452" w:author="Jeff Sandberg" w:date="2013-09-12T14:17:00Z"/>
                <w:rFonts w:cs="Calibri"/>
              </w:rPr>
            </w:pPr>
            <w:del w:id="1453" w:author="Jeff Sandberg" w:date="2013-09-12T14:17:00Z">
              <w:r w:rsidDel="00BA786D">
                <w:rPr>
                  <w:rFonts w:cs="Calibri"/>
                </w:rPr>
                <w:delText>4.1.0-1.0-1</w:delText>
              </w:r>
            </w:del>
          </w:p>
          <w:p w:rsidR="00AB2931" w:rsidDel="00BA786D" w:rsidRDefault="00AB2931" w:rsidP="008C2C34">
            <w:pPr>
              <w:numPr>
                <w:ilvl w:val="0"/>
                <w:numId w:val="11"/>
              </w:numPr>
              <w:rPr>
                <w:del w:id="1454" w:author="Jeff Sandberg" w:date="2013-09-12T14:17:00Z"/>
                <w:rFonts w:cs="Calibri"/>
              </w:rPr>
            </w:pPr>
            <w:del w:id="1455" w:author="Jeff Sandberg" w:date="2013-09-12T14:17:00Z">
              <w:r w:rsidDel="00BA786D">
                <w:rPr>
                  <w:rFonts w:cs="Calibri"/>
                </w:rPr>
                <w:delText>Maximize the throughput on coordinated routes</w:delText>
              </w:r>
            </w:del>
          </w:p>
          <w:p w:rsidR="00AB2931" w:rsidDel="00BA786D" w:rsidRDefault="00AB2931" w:rsidP="008C2C34">
            <w:pPr>
              <w:rPr>
                <w:del w:id="1456" w:author="Jeff Sandberg" w:date="2013-09-12T14:17:00Z"/>
                <w:rFonts w:cs="Calibri"/>
              </w:rPr>
            </w:pPr>
          </w:p>
          <w:p w:rsidR="00AB2931" w:rsidDel="00BA786D" w:rsidRDefault="00AB2931" w:rsidP="008C2C34">
            <w:pPr>
              <w:rPr>
                <w:del w:id="1457" w:author="Jeff Sandberg" w:date="2013-09-12T14:17:00Z"/>
                <w:rFonts w:cs="Calibri"/>
                <w:b/>
                <w:bCs/>
                <w:i/>
                <w:iCs/>
              </w:rPr>
            </w:pPr>
            <w:del w:id="1458" w:author="Jeff Sandberg" w:date="2013-09-12T14:17:00Z">
              <w:r w:rsidDel="00BA786D">
                <w:rPr>
                  <w:rFonts w:cs="Calibri"/>
                  <w:b/>
                  <w:bCs/>
                  <w:i/>
                  <w:iCs/>
                </w:rPr>
                <w:delText>Note to user when selecting these requirements:</w:delText>
              </w:r>
            </w:del>
          </w:p>
          <w:p w:rsidR="00AB2931" w:rsidDel="00BA786D" w:rsidRDefault="00AB2931" w:rsidP="008C2C34">
            <w:pPr>
              <w:rPr>
                <w:del w:id="1459" w:author="Jeff Sandberg" w:date="2013-09-12T14:17:00Z"/>
                <w:rFonts w:cs="Calibri"/>
                <w:b/>
                <w:bCs/>
                <w:i/>
                <w:iCs/>
              </w:rPr>
            </w:pPr>
            <w:del w:id="1460" w:author="Jeff Sandberg" w:date="2013-09-12T14:17: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461" w:author="Jeff Sandberg" w:date="2013-09-12T14:17:00Z"/>
                <w:rFonts w:cs="Calibri"/>
                <w:b/>
                <w:bCs/>
                <w:i/>
                <w:iCs/>
              </w:rPr>
            </w:pPr>
            <w:del w:id="1462" w:author="Jeff Sandberg" w:date="2013-09-12T14:17: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463" w:author="Jeff Sandberg" w:date="2013-09-12T14:17:00Z"/>
                <w:rFonts w:cs="Calibri"/>
                <w:b/>
                <w:bCs/>
                <w:i/>
                <w:iCs/>
              </w:rPr>
            </w:pPr>
            <w:del w:id="1464" w:author="Jeff Sandberg" w:date="2013-09-12T14:17: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465" w:author="Jeff Sandberg" w:date="2013-09-12T14:17:00Z"/>
                <w:rFonts w:cs="Calibri"/>
              </w:rPr>
            </w:pPr>
            <w:del w:id="1466" w:author="Jeff Sandberg" w:date="2013-09-12T14:17:00Z">
              <w:r w:rsidDel="00BA786D">
                <w:rPr>
                  <w:rFonts w:cs="Calibri"/>
                </w:rPr>
                <w:delText>4.1.0-1.0-2</w:delText>
              </w:r>
            </w:del>
          </w:p>
          <w:p w:rsidR="00AB2931" w:rsidDel="00BA786D" w:rsidRDefault="00AB2931" w:rsidP="008C2C34">
            <w:pPr>
              <w:numPr>
                <w:ilvl w:val="0"/>
                <w:numId w:val="11"/>
              </w:numPr>
              <w:rPr>
                <w:del w:id="1467" w:author="Jeff Sandberg" w:date="2013-09-12T14:17:00Z"/>
                <w:rFonts w:cs="Calibri"/>
              </w:rPr>
            </w:pPr>
            <w:del w:id="1468" w:author="Jeff Sandberg" w:date="2013-09-12T14:17:00Z">
              <w:r w:rsidDel="00BA786D">
                <w:rPr>
                  <w:rFonts w:cs="Calibri"/>
                </w:rPr>
                <w:delText>Provide smooth flow along coordinated routes</w:delText>
              </w:r>
            </w:del>
          </w:p>
          <w:p w:rsidR="00AB2931" w:rsidDel="00BA786D" w:rsidRDefault="00AB2931" w:rsidP="008C2C34">
            <w:pPr>
              <w:rPr>
                <w:del w:id="1469" w:author="Jeff Sandberg" w:date="2013-09-12T14:17:00Z"/>
                <w:rFonts w:cs="Calibri"/>
              </w:rPr>
            </w:pPr>
          </w:p>
          <w:p w:rsidR="00AB2931" w:rsidDel="00BA786D" w:rsidRDefault="00AB2931" w:rsidP="008C2C34">
            <w:pPr>
              <w:rPr>
                <w:del w:id="1470" w:author="Jeff Sandberg" w:date="2013-09-12T14:17:00Z"/>
                <w:rFonts w:cs="Calibri"/>
                <w:b/>
                <w:bCs/>
                <w:i/>
                <w:iCs/>
              </w:rPr>
            </w:pPr>
            <w:del w:id="1471" w:author="Jeff Sandberg" w:date="2013-09-12T14:17:00Z">
              <w:r w:rsidDel="00BA786D">
                <w:rPr>
                  <w:rFonts w:cs="Calibri"/>
                  <w:b/>
                  <w:bCs/>
                  <w:i/>
                  <w:iCs/>
                </w:rPr>
                <w:delText>Note to user when selecting these requirements:</w:delText>
              </w:r>
            </w:del>
          </w:p>
          <w:p w:rsidR="00AB2931" w:rsidDel="00BA786D" w:rsidRDefault="00AB2931" w:rsidP="008C2C34">
            <w:pPr>
              <w:rPr>
                <w:del w:id="1472" w:author="Jeff Sandberg" w:date="2013-09-12T14:17:00Z"/>
                <w:rFonts w:cs="Calibri"/>
                <w:b/>
                <w:bCs/>
                <w:i/>
                <w:iCs/>
              </w:rPr>
            </w:pPr>
            <w:del w:id="1473" w:author="Jeff Sandberg" w:date="2013-09-12T14:17: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474" w:author="Jeff Sandberg" w:date="2013-09-12T14:17:00Z"/>
                <w:rFonts w:cs="Calibri"/>
                <w:b/>
                <w:bCs/>
                <w:i/>
                <w:iCs/>
              </w:rPr>
            </w:pPr>
            <w:del w:id="1475" w:author="Jeff Sandberg" w:date="2013-09-12T14:17: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476" w:author="Jeff Sandberg" w:date="2013-09-12T14:17:00Z"/>
                <w:rFonts w:cs="Calibri"/>
                <w:b/>
                <w:bCs/>
                <w:i/>
                <w:iCs/>
              </w:rPr>
            </w:pPr>
            <w:del w:id="1477" w:author="Jeff Sandberg" w:date="2013-09-12T14:17: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478" w:author="Jeff Sandberg" w:date="2013-09-12T14:17:00Z"/>
                <w:rFonts w:cs="Calibri"/>
                <w:b/>
                <w:bCs/>
                <w:i/>
                <w:iCs/>
              </w:rPr>
            </w:pPr>
          </w:p>
          <w:p w:rsidR="00AB2931" w:rsidDel="00BA786D" w:rsidRDefault="00AB2931" w:rsidP="008C2C34">
            <w:pPr>
              <w:rPr>
                <w:del w:id="1479" w:author="Jeff Sandberg" w:date="2013-09-12T14:17:00Z"/>
                <w:rFonts w:cs="Calibri"/>
              </w:rPr>
            </w:pPr>
            <w:del w:id="1480" w:author="Jeff Sandberg" w:date="2013-09-12T14:17:00Z">
              <w:r w:rsidDel="00BA786D">
                <w:rPr>
                  <w:rFonts w:cs="Calibri"/>
                </w:rPr>
                <w:delText>4.1.0-1.0-3</w:delText>
              </w:r>
            </w:del>
          </w:p>
          <w:p w:rsidR="00AB2931" w:rsidDel="00BA786D" w:rsidRDefault="00AB2931" w:rsidP="008C2C34">
            <w:pPr>
              <w:numPr>
                <w:ilvl w:val="0"/>
                <w:numId w:val="11"/>
              </w:numPr>
              <w:rPr>
                <w:del w:id="1481" w:author="Jeff Sandberg" w:date="2013-09-12T14:17:00Z"/>
                <w:rFonts w:cs="Calibri"/>
              </w:rPr>
            </w:pPr>
            <w:del w:id="1482" w:author="Jeff Sandberg" w:date="2013-09-12T14:17:00Z">
              <w:r w:rsidDel="00BA786D">
                <w:rPr>
                  <w:rFonts w:cs="Calibri"/>
                </w:rPr>
                <w:delText xml:space="preserve">Distribute phase times in an equitable fashion </w:delText>
              </w:r>
            </w:del>
          </w:p>
          <w:p w:rsidR="00AB2931" w:rsidDel="00BA786D" w:rsidRDefault="00AB2931" w:rsidP="008C2C34">
            <w:pPr>
              <w:rPr>
                <w:del w:id="1483" w:author="Jeff Sandberg" w:date="2013-09-12T14:17:00Z"/>
                <w:rFonts w:cs="Calibri"/>
              </w:rPr>
            </w:pPr>
          </w:p>
          <w:p w:rsidR="00AB2931" w:rsidDel="00BA786D" w:rsidRDefault="00AB2931" w:rsidP="008C2C34">
            <w:pPr>
              <w:rPr>
                <w:del w:id="1484" w:author="Jeff Sandberg" w:date="2013-09-12T14:17:00Z"/>
                <w:rFonts w:cs="Calibri"/>
              </w:rPr>
            </w:pPr>
          </w:p>
          <w:p w:rsidR="00AB2931" w:rsidDel="00BA786D" w:rsidRDefault="00AB2931" w:rsidP="008C2C34">
            <w:pPr>
              <w:rPr>
                <w:del w:id="1485" w:author="Jeff Sandberg" w:date="2013-09-12T14:17:00Z"/>
                <w:rFonts w:cs="Calibri"/>
                <w:b/>
                <w:bCs/>
                <w:i/>
                <w:iCs/>
              </w:rPr>
            </w:pPr>
            <w:del w:id="1486" w:author="Jeff Sandberg" w:date="2013-09-12T14:17:00Z">
              <w:r w:rsidDel="00BA786D">
                <w:rPr>
                  <w:rFonts w:cs="Calibri"/>
                  <w:b/>
                  <w:bCs/>
                  <w:i/>
                  <w:iCs/>
                </w:rPr>
                <w:delText>Note to user when selecting these requirements:</w:delText>
              </w:r>
            </w:del>
          </w:p>
          <w:p w:rsidR="00AB2931" w:rsidDel="00BA786D" w:rsidRDefault="00AB2931" w:rsidP="008C2C34">
            <w:pPr>
              <w:rPr>
                <w:del w:id="1487" w:author="Jeff Sandberg" w:date="2013-09-12T14:17:00Z"/>
                <w:rFonts w:cs="Calibri"/>
                <w:b/>
                <w:bCs/>
                <w:i/>
                <w:iCs/>
              </w:rPr>
            </w:pPr>
            <w:del w:id="1488" w:author="Jeff Sandberg" w:date="2013-09-12T14:17: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489" w:author="Jeff Sandberg" w:date="2013-09-12T14:17:00Z"/>
                <w:rFonts w:cs="Calibri"/>
                <w:b/>
                <w:bCs/>
                <w:i/>
                <w:iCs/>
              </w:rPr>
            </w:pPr>
            <w:del w:id="1490" w:author="Jeff Sandberg" w:date="2013-09-12T14:17: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491" w:author="Jeff Sandberg" w:date="2013-09-12T14:17:00Z"/>
                <w:rFonts w:cs="Calibri"/>
                <w:b/>
                <w:bCs/>
                <w:i/>
                <w:iCs/>
              </w:rPr>
            </w:pPr>
            <w:del w:id="1492" w:author="Jeff Sandberg" w:date="2013-09-12T14:17: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493" w:author="Jeff Sandberg" w:date="2013-09-12T14:17:00Z"/>
                <w:rFonts w:cs="Calibri"/>
                <w:b/>
                <w:bCs/>
                <w:i/>
                <w:iCs/>
              </w:rPr>
            </w:pPr>
          </w:p>
          <w:p w:rsidR="00AB2931" w:rsidDel="00BA786D" w:rsidRDefault="00AB2931" w:rsidP="008C2C34">
            <w:pPr>
              <w:rPr>
                <w:del w:id="1494" w:author="Jeff Sandberg" w:date="2013-09-12T14:17:00Z"/>
                <w:rFonts w:cs="Calibri"/>
              </w:rPr>
            </w:pPr>
            <w:del w:id="1495" w:author="Jeff Sandberg" w:date="2013-09-12T14:17:00Z">
              <w:r w:rsidDel="00BA786D">
                <w:rPr>
                  <w:rFonts w:cs="Calibri"/>
                </w:rPr>
                <w:delText>4.1.0-1.0-4</w:delText>
              </w:r>
            </w:del>
          </w:p>
          <w:p w:rsidR="00AB2931" w:rsidDel="00BA786D" w:rsidRDefault="00AB2931" w:rsidP="008C2C34">
            <w:pPr>
              <w:numPr>
                <w:ilvl w:val="0"/>
                <w:numId w:val="11"/>
              </w:numPr>
              <w:rPr>
                <w:del w:id="1496" w:author="Jeff Sandberg" w:date="2013-09-12T14:17:00Z"/>
                <w:rFonts w:cs="Calibri"/>
              </w:rPr>
            </w:pPr>
            <w:del w:id="1497" w:author="Jeff Sandberg" w:date="2013-09-12T14:17:00Z">
              <w:r w:rsidDel="00BA786D">
                <w:rPr>
                  <w:rFonts w:cs="Calibri"/>
                </w:rPr>
                <w:delText>Manage the lengths of queues</w:delText>
              </w:r>
            </w:del>
          </w:p>
          <w:p w:rsidR="00AB2931" w:rsidDel="00BA786D" w:rsidRDefault="00AB2931" w:rsidP="008C2C34">
            <w:pPr>
              <w:rPr>
                <w:del w:id="1498" w:author="Jeff Sandberg" w:date="2013-09-12T14:17:00Z"/>
                <w:rFonts w:cs="Calibri"/>
              </w:rPr>
            </w:pPr>
          </w:p>
          <w:p w:rsidR="00AB2931" w:rsidDel="00BA786D" w:rsidRDefault="00AB2931" w:rsidP="008C2C34">
            <w:pPr>
              <w:rPr>
                <w:del w:id="1499" w:author="Jeff Sandberg" w:date="2013-09-12T14:17:00Z"/>
                <w:rFonts w:cs="Calibri"/>
              </w:rPr>
            </w:pPr>
          </w:p>
          <w:p w:rsidR="00AB2931" w:rsidDel="00BA786D" w:rsidRDefault="00AB2931" w:rsidP="008C2C34">
            <w:pPr>
              <w:rPr>
                <w:del w:id="1500" w:author="Jeff Sandberg" w:date="2013-09-12T14:17:00Z"/>
                <w:rFonts w:cs="Calibri"/>
                <w:b/>
                <w:bCs/>
                <w:i/>
                <w:iCs/>
              </w:rPr>
            </w:pPr>
            <w:del w:id="1501" w:author="Jeff Sandberg" w:date="2013-09-12T14:17:00Z">
              <w:r w:rsidDel="00BA786D">
                <w:rPr>
                  <w:rFonts w:cs="Calibri"/>
                  <w:b/>
                  <w:bCs/>
                  <w:i/>
                  <w:iCs/>
                </w:rPr>
                <w:delText>Note to user when selecting these requirements:</w:delText>
              </w:r>
            </w:del>
          </w:p>
          <w:p w:rsidR="00AB2931" w:rsidDel="00BA786D" w:rsidRDefault="00AB2931" w:rsidP="008C2C34">
            <w:pPr>
              <w:rPr>
                <w:del w:id="1502" w:author="Jeff Sandberg" w:date="2013-09-12T14:17:00Z"/>
                <w:rFonts w:cs="Calibri"/>
                <w:b/>
                <w:bCs/>
                <w:i/>
                <w:iCs/>
              </w:rPr>
            </w:pPr>
            <w:del w:id="1503" w:author="Jeff Sandberg" w:date="2013-09-12T14:17: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504" w:author="Jeff Sandberg" w:date="2013-09-12T14:17:00Z"/>
                <w:rFonts w:cs="Calibri"/>
                <w:b/>
                <w:bCs/>
                <w:i/>
                <w:iCs/>
              </w:rPr>
            </w:pPr>
            <w:del w:id="1505" w:author="Jeff Sandberg" w:date="2013-09-12T14:17: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506" w:author="Jeff Sandberg" w:date="2013-09-12T14:17:00Z"/>
                <w:rFonts w:cs="Calibri"/>
                <w:b/>
                <w:bCs/>
                <w:i/>
                <w:iCs/>
              </w:rPr>
            </w:pPr>
            <w:del w:id="1507" w:author="Jeff Sandberg" w:date="2013-09-12T14:17: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1508" w:author="Jeff Sandberg" w:date="2013-09-23T15:28:00Z">
              <w:r w:rsidDel="00755E2B">
                <w:rPr>
                  <w:rFonts w:cs="Calibri"/>
                </w:rPr>
                <w:delText>2.3.0-4</w:delText>
              </w:r>
            </w:del>
          </w:p>
        </w:tc>
        <w:tc>
          <w:tcPr>
            <w:tcW w:w="5400" w:type="dxa"/>
            <w:shd w:val="clear" w:color="auto" w:fill="auto"/>
          </w:tcPr>
          <w:p w:rsidR="00AB2931" w:rsidRPr="008C2C34" w:rsidRDefault="00AB2931" w:rsidP="008C2C34">
            <w:pPr>
              <w:rPr>
                <w:rFonts w:cs="Calibri"/>
              </w:rPr>
            </w:pPr>
            <w:del w:id="1509" w:author="Jeff Sandberg" w:date="2013-09-12T14:17:00Z">
              <w:r w:rsidDel="00BA786D">
                <w:rPr>
                  <w:rFonts w:cs="Calibri"/>
                  <w:b/>
                  <w:bCs/>
                </w:rPr>
                <w:delText xml:space="preserve">(Non-sequence-based only) </w:delText>
              </w:r>
              <w:r w:rsidDel="00BA786D">
                <w:rPr>
                  <w:rFonts w:cs="Calibri"/>
                </w:rPr>
                <w:delText>When demand is present, the ASCT shall implement a user-specified maximum time between successive displays of each phase at each intersection.</w:delText>
              </w:r>
            </w:del>
          </w:p>
        </w:tc>
        <w:tc>
          <w:tcPr>
            <w:tcW w:w="6030" w:type="dxa"/>
            <w:shd w:val="clear" w:color="auto" w:fill="auto"/>
          </w:tcPr>
          <w:p w:rsidR="00AB2931" w:rsidDel="00BA786D" w:rsidRDefault="00AB2931" w:rsidP="008C2C34">
            <w:pPr>
              <w:rPr>
                <w:del w:id="1510" w:author="Jeff Sandberg" w:date="2013-09-12T14:17:00Z"/>
                <w:rFonts w:cs="Calibri"/>
              </w:rPr>
            </w:pPr>
            <w:del w:id="1511" w:author="Jeff Sandberg" w:date="2013-09-12T14:17:00Z">
              <w:r w:rsidDel="00BA786D">
                <w:rPr>
                  <w:rFonts w:cs="Calibri"/>
                </w:rPr>
                <w:delText>4.1.0-1.0-1</w:delText>
              </w:r>
            </w:del>
          </w:p>
          <w:p w:rsidR="00AB2931" w:rsidDel="00BA786D" w:rsidRDefault="00AB2931" w:rsidP="008C2C34">
            <w:pPr>
              <w:numPr>
                <w:ilvl w:val="0"/>
                <w:numId w:val="11"/>
              </w:numPr>
              <w:rPr>
                <w:del w:id="1512" w:author="Jeff Sandberg" w:date="2013-09-12T14:17:00Z"/>
                <w:rFonts w:cs="Calibri"/>
              </w:rPr>
            </w:pPr>
            <w:del w:id="1513" w:author="Jeff Sandberg" w:date="2013-09-12T14:17:00Z">
              <w:r w:rsidDel="00BA786D">
                <w:rPr>
                  <w:rFonts w:cs="Calibri"/>
                </w:rPr>
                <w:delText>Maximize the throughput on coordinated routes</w:delText>
              </w:r>
            </w:del>
          </w:p>
          <w:p w:rsidR="00AB2931" w:rsidDel="00BA786D" w:rsidRDefault="00AB2931" w:rsidP="008C2C34">
            <w:pPr>
              <w:rPr>
                <w:del w:id="1514" w:author="Jeff Sandberg" w:date="2013-09-12T14:17:00Z"/>
                <w:rFonts w:cs="Calibri"/>
              </w:rPr>
            </w:pPr>
          </w:p>
          <w:p w:rsidR="00AB2931" w:rsidDel="00BA786D" w:rsidRDefault="00AB2931" w:rsidP="008C2C34">
            <w:pPr>
              <w:rPr>
                <w:del w:id="1515" w:author="Jeff Sandberg" w:date="2013-09-12T14:17:00Z"/>
                <w:rFonts w:cs="Calibri"/>
                <w:b/>
                <w:bCs/>
                <w:i/>
                <w:iCs/>
              </w:rPr>
            </w:pPr>
            <w:del w:id="1516" w:author="Jeff Sandberg" w:date="2013-09-12T14:17:00Z">
              <w:r w:rsidDel="00BA786D">
                <w:rPr>
                  <w:rFonts w:cs="Calibri"/>
                  <w:b/>
                  <w:bCs/>
                  <w:i/>
                  <w:iCs/>
                </w:rPr>
                <w:delText>Note to user when selecting these requirements:</w:delText>
              </w:r>
            </w:del>
          </w:p>
          <w:p w:rsidR="00AB2931" w:rsidDel="00BA786D" w:rsidRDefault="00AB2931" w:rsidP="008C2C34">
            <w:pPr>
              <w:rPr>
                <w:del w:id="1517" w:author="Jeff Sandberg" w:date="2013-09-12T14:17:00Z"/>
                <w:rFonts w:cs="Calibri"/>
                <w:b/>
                <w:bCs/>
                <w:i/>
                <w:iCs/>
              </w:rPr>
            </w:pPr>
            <w:del w:id="1518" w:author="Jeff Sandberg" w:date="2013-09-12T14:17: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519" w:author="Jeff Sandberg" w:date="2013-09-12T14:17:00Z"/>
                <w:rFonts w:cs="Calibri"/>
                <w:b/>
                <w:bCs/>
                <w:i/>
                <w:iCs/>
              </w:rPr>
            </w:pPr>
            <w:del w:id="1520" w:author="Jeff Sandberg" w:date="2013-09-12T14:17: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521" w:author="Jeff Sandberg" w:date="2013-09-12T14:17:00Z"/>
                <w:rFonts w:cs="Calibri"/>
                <w:b/>
                <w:bCs/>
                <w:i/>
                <w:iCs/>
              </w:rPr>
            </w:pPr>
            <w:del w:id="1522" w:author="Jeff Sandberg" w:date="2013-09-12T14:17: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523" w:author="Jeff Sandberg" w:date="2013-09-12T14:17:00Z"/>
                <w:rFonts w:cs="Calibri"/>
              </w:rPr>
            </w:pPr>
            <w:del w:id="1524" w:author="Jeff Sandberg" w:date="2013-09-12T14:17:00Z">
              <w:r w:rsidDel="00BA786D">
                <w:rPr>
                  <w:rFonts w:cs="Calibri"/>
                </w:rPr>
                <w:delText>4.1.0-1.0-2</w:delText>
              </w:r>
            </w:del>
          </w:p>
          <w:p w:rsidR="00AB2931" w:rsidDel="00BA786D" w:rsidRDefault="00AB2931" w:rsidP="008C2C34">
            <w:pPr>
              <w:numPr>
                <w:ilvl w:val="0"/>
                <w:numId w:val="11"/>
              </w:numPr>
              <w:rPr>
                <w:del w:id="1525" w:author="Jeff Sandberg" w:date="2013-09-12T14:17:00Z"/>
                <w:rFonts w:cs="Calibri"/>
              </w:rPr>
            </w:pPr>
            <w:del w:id="1526" w:author="Jeff Sandberg" w:date="2013-09-12T14:17:00Z">
              <w:r w:rsidDel="00BA786D">
                <w:rPr>
                  <w:rFonts w:cs="Calibri"/>
                </w:rPr>
                <w:delText>Provide smooth flow along coordinated routes</w:delText>
              </w:r>
            </w:del>
          </w:p>
          <w:p w:rsidR="00AB2931" w:rsidDel="00BA786D" w:rsidRDefault="00AB2931" w:rsidP="008C2C34">
            <w:pPr>
              <w:rPr>
                <w:del w:id="1527" w:author="Jeff Sandberg" w:date="2013-09-12T14:17:00Z"/>
                <w:rFonts w:cs="Calibri"/>
              </w:rPr>
            </w:pPr>
          </w:p>
          <w:p w:rsidR="00AB2931" w:rsidDel="00BA786D" w:rsidRDefault="00AB2931" w:rsidP="008C2C34">
            <w:pPr>
              <w:rPr>
                <w:del w:id="1528" w:author="Jeff Sandberg" w:date="2013-09-12T14:17:00Z"/>
                <w:rFonts w:cs="Calibri"/>
                <w:b/>
                <w:bCs/>
                <w:i/>
                <w:iCs/>
              </w:rPr>
            </w:pPr>
            <w:del w:id="1529" w:author="Jeff Sandberg" w:date="2013-09-12T14:17:00Z">
              <w:r w:rsidDel="00BA786D">
                <w:rPr>
                  <w:rFonts w:cs="Calibri"/>
                  <w:b/>
                  <w:bCs/>
                  <w:i/>
                  <w:iCs/>
                </w:rPr>
                <w:delText>Note to user when selecting these requirements:</w:delText>
              </w:r>
            </w:del>
          </w:p>
          <w:p w:rsidR="00AB2931" w:rsidDel="00BA786D" w:rsidRDefault="00AB2931" w:rsidP="008C2C34">
            <w:pPr>
              <w:rPr>
                <w:del w:id="1530" w:author="Jeff Sandberg" w:date="2013-09-12T14:17:00Z"/>
                <w:rFonts w:cs="Calibri"/>
                <w:b/>
                <w:bCs/>
                <w:i/>
                <w:iCs/>
              </w:rPr>
            </w:pPr>
            <w:del w:id="1531" w:author="Jeff Sandberg" w:date="2013-09-12T14:17: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532" w:author="Jeff Sandberg" w:date="2013-09-12T14:17:00Z"/>
                <w:rFonts w:cs="Calibri"/>
                <w:b/>
                <w:bCs/>
                <w:i/>
                <w:iCs/>
              </w:rPr>
            </w:pPr>
            <w:del w:id="1533" w:author="Jeff Sandberg" w:date="2013-09-12T14:17: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534" w:author="Jeff Sandberg" w:date="2013-09-12T14:17:00Z"/>
                <w:rFonts w:cs="Calibri"/>
                <w:b/>
                <w:bCs/>
                <w:i/>
                <w:iCs/>
              </w:rPr>
            </w:pPr>
            <w:del w:id="1535" w:author="Jeff Sandberg" w:date="2013-09-12T14:17: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536" w:author="Jeff Sandberg" w:date="2013-09-12T14:17:00Z"/>
                <w:rFonts w:cs="Calibri"/>
                <w:b/>
                <w:bCs/>
                <w:i/>
                <w:iCs/>
              </w:rPr>
            </w:pPr>
          </w:p>
          <w:p w:rsidR="00AB2931" w:rsidDel="00BA786D" w:rsidRDefault="00AB2931" w:rsidP="008C2C34">
            <w:pPr>
              <w:rPr>
                <w:del w:id="1537" w:author="Jeff Sandberg" w:date="2013-09-12T14:17:00Z"/>
                <w:rFonts w:cs="Calibri"/>
              </w:rPr>
            </w:pPr>
            <w:del w:id="1538" w:author="Jeff Sandberg" w:date="2013-09-12T14:17:00Z">
              <w:r w:rsidDel="00BA786D">
                <w:rPr>
                  <w:rFonts w:cs="Calibri"/>
                </w:rPr>
                <w:delText>4.1.0-1.0-3</w:delText>
              </w:r>
            </w:del>
          </w:p>
          <w:p w:rsidR="00AB2931" w:rsidDel="00BA786D" w:rsidRDefault="00AB2931" w:rsidP="008C2C34">
            <w:pPr>
              <w:numPr>
                <w:ilvl w:val="0"/>
                <w:numId w:val="11"/>
              </w:numPr>
              <w:rPr>
                <w:del w:id="1539" w:author="Jeff Sandberg" w:date="2013-09-12T14:17:00Z"/>
                <w:rFonts w:cs="Calibri"/>
              </w:rPr>
            </w:pPr>
            <w:del w:id="1540" w:author="Jeff Sandberg" w:date="2013-09-12T14:17:00Z">
              <w:r w:rsidDel="00BA786D">
                <w:rPr>
                  <w:rFonts w:cs="Calibri"/>
                </w:rPr>
                <w:delText xml:space="preserve">Distribute phase times in an equitable fashion </w:delText>
              </w:r>
            </w:del>
          </w:p>
          <w:p w:rsidR="00AB2931" w:rsidDel="00BA786D" w:rsidRDefault="00AB2931" w:rsidP="008C2C34">
            <w:pPr>
              <w:rPr>
                <w:del w:id="1541" w:author="Jeff Sandberg" w:date="2013-09-12T14:17:00Z"/>
                <w:rFonts w:cs="Calibri"/>
              </w:rPr>
            </w:pPr>
          </w:p>
          <w:p w:rsidR="00AB2931" w:rsidDel="00BA786D" w:rsidRDefault="00AB2931" w:rsidP="008C2C34">
            <w:pPr>
              <w:rPr>
                <w:del w:id="1542" w:author="Jeff Sandberg" w:date="2013-09-12T14:17:00Z"/>
                <w:rFonts w:cs="Calibri"/>
              </w:rPr>
            </w:pPr>
          </w:p>
          <w:p w:rsidR="00AB2931" w:rsidDel="00BA786D" w:rsidRDefault="00AB2931" w:rsidP="008C2C34">
            <w:pPr>
              <w:rPr>
                <w:del w:id="1543" w:author="Jeff Sandberg" w:date="2013-09-12T14:17:00Z"/>
                <w:rFonts w:cs="Calibri"/>
                <w:b/>
                <w:bCs/>
                <w:i/>
                <w:iCs/>
              </w:rPr>
            </w:pPr>
            <w:del w:id="1544" w:author="Jeff Sandberg" w:date="2013-09-12T14:17:00Z">
              <w:r w:rsidDel="00BA786D">
                <w:rPr>
                  <w:rFonts w:cs="Calibri"/>
                  <w:b/>
                  <w:bCs/>
                  <w:i/>
                  <w:iCs/>
                </w:rPr>
                <w:delText>Note to user when selecting these requirements:</w:delText>
              </w:r>
            </w:del>
          </w:p>
          <w:p w:rsidR="00AB2931" w:rsidDel="00BA786D" w:rsidRDefault="00AB2931" w:rsidP="008C2C34">
            <w:pPr>
              <w:rPr>
                <w:del w:id="1545" w:author="Jeff Sandberg" w:date="2013-09-12T14:17:00Z"/>
                <w:rFonts w:cs="Calibri"/>
                <w:b/>
                <w:bCs/>
                <w:i/>
                <w:iCs/>
              </w:rPr>
            </w:pPr>
            <w:del w:id="1546" w:author="Jeff Sandberg" w:date="2013-09-12T14:17: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547" w:author="Jeff Sandberg" w:date="2013-09-12T14:17:00Z"/>
                <w:rFonts w:cs="Calibri"/>
                <w:b/>
                <w:bCs/>
                <w:i/>
                <w:iCs/>
              </w:rPr>
            </w:pPr>
            <w:del w:id="1548" w:author="Jeff Sandberg" w:date="2013-09-12T14:17: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549" w:author="Jeff Sandberg" w:date="2013-09-12T14:17:00Z"/>
                <w:rFonts w:cs="Calibri"/>
                <w:b/>
                <w:bCs/>
                <w:i/>
                <w:iCs/>
              </w:rPr>
            </w:pPr>
            <w:del w:id="1550" w:author="Jeff Sandberg" w:date="2013-09-12T14:17: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551" w:author="Jeff Sandberg" w:date="2013-09-12T14:17:00Z"/>
                <w:rFonts w:cs="Calibri"/>
                <w:b/>
                <w:bCs/>
                <w:i/>
                <w:iCs/>
              </w:rPr>
            </w:pPr>
          </w:p>
          <w:p w:rsidR="00AB2931" w:rsidDel="00BA786D" w:rsidRDefault="00AB2931" w:rsidP="008C2C34">
            <w:pPr>
              <w:rPr>
                <w:del w:id="1552" w:author="Jeff Sandberg" w:date="2013-09-12T14:17:00Z"/>
                <w:rFonts w:cs="Calibri"/>
              </w:rPr>
            </w:pPr>
            <w:del w:id="1553" w:author="Jeff Sandberg" w:date="2013-09-12T14:17:00Z">
              <w:r w:rsidDel="00BA786D">
                <w:rPr>
                  <w:rFonts w:cs="Calibri"/>
                </w:rPr>
                <w:delText>4.1.0-1.0-4</w:delText>
              </w:r>
            </w:del>
          </w:p>
          <w:p w:rsidR="00AB2931" w:rsidDel="00BA786D" w:rsidRDefault="00AB2931" w:rsidP="008C2C34">
            <w:pPr>
              <w:numPr>
                <w:ilvl w:val="0"/>
                <w:numId w:val="11"/>
              </w:numPr>
              <w:rPr>
                <w:del w:id="1554" w:author="Jeff Sandberg" w:date="2013-09-12T14:17:00Z"/>
                <w:rFonts w:cs="Calibri"/>
              </w:rPr>
            </w:pPr>
            <w:del w:id="1555" w:author="Jeff Sandberg" w:date="2013-09-12T14:17:00Z">
              <w:r w:rsidDel="00BA786D">
                <w:rPr>
                  <w:rFonts w:cs="Calibri"/>
                </w:rPr>
                <w:delText>Manage the lengths of queues</w:delText>
              </w:r>
            </w:del>
          </w:p>
          <w:p w:rsidR="00AB2931" w:rsidDel="00BA786D" w:rsidRDefault="00AB2931" w:rsidP="008C2C34">
            <w:pPr>
              <w:rPr>
                <w:del w:id="1556" w:author="Jeff Sandberg" w:date="2013-09-12T14:17:00Z"/>
                <w:rFonts w:cs="Calibri"/>
              </w:rPr>
            </w:pPr>
          </w:p>
          <w:p w:rsidR="00AB2931" w:rsidDel="00BA786D" w:rsidRDefault="00AB2931" w:rsidP="008C2C34">
            <w:pPr>
              <w:rPr>
                <w:del w:id="1557" w:author="Jeff Sandberg" w:date="2013-09-12T14:17:00Z"/>
                <w:rFonts w:cs="Calibri"/>
              </w:rPr>
            </w:pPr>
          </w:p>
          <w:p w:rsidR="00AB2931" w:rsidDel="00BA786D" w:rsidRDefault="00AB2931" w:rsidP="008C2C34">
            <w:pPr>
              <w:rPr>
                <w:del w:id="1558" w:author="Jeff Sandberg" w:date="2013-09-12T14:17:00Z"/>
                <w:rFonts w:cs="Calibri"/>
                <w:b/>
                <w:bCs/>
                <w:i/>
                <w:iCs/>
              </w:rPr>
            </w:pPr>
            <w:del w:id="1559" w:author="Jeff Sandberg" w:date="2013-09-12T14:17:00Z">
              <w:r w:rsidDel="00BA786D">
                <w:rPr>
                  <w:rFonts w:cs="Calibri"/>
                  <w:b/>
                  <w:bCs/>
                  <w:i/>
                  <w:iCs/>
                </w:rPr>
                <w:delText>Note to user when selecting these requirements:</w:delText>
              </w:r>
            </w:del>
          </w:p>
          <w:p w:rsidR="00AB2931" w:rsidDel="00BA786D" w:rsidRDefault="00AB2931" w:rsidP="008C2C34">
            <w:pPr>
              <w:rPr>
                <w:del w:id="1560" w:author="Jeff Sandberg" w:date="2013-09-12T14:17:00Z"/>
                <w:rFonts w:cs="Calibri"/>
                <w:b/>
                <w:bCs/>
                <w:i/>
                <w:iCs/>
              </w:rPr>
            </w:pPr>
            <w:del w:id="1561" w:author="Jeff Sandberg" w:date="2013-09-12T14:17: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562" w:author="Jeff Sandberg" w:date="2013-09-12T14:17:00Z"/>
                <w:rFonts w:cs="Calibri"/>
                <w:b/>
                <w:bCs/>
                <w:i/>
                <w:iCs/>
              </w:rPr>
            </w:pPr>
            <w:del w:id="1563" w:author="Jeff Sandberg" w:date="2013-09-12T14:17: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564" w:author="Jeff Sandberg" w:date="2013-09-12T14:17:00Z"/>
                <w:rFonts w:cs="Calibri"/>
                <w:b/>
                <w:bCs/>
                <w:i/>
                <w:iCs/>
              </w:rPr>
            </w:pPr>
            <w:del w:id="1565" w:author="Jeff Sandberg" w:date="2013-09-12T14:17:00Z">
              <w:r w:rsidDel="00BA786D">
                <w:rPr>
                  <w:rFonts w:cs="Calibri"/>
                  <w:b/>
                  <w:bCs/>
                  <w:i/>
                  <w:iCs/>
                </w:rPr>
                <w:delText>(Select requirements from both groups when the vendor is given the choice of supplying one type of adaptive operation or the other.)</w:delText>
              </w:r>
            </w:del>
          </w:p>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2.3.0-5</w:t>
            </w:r>
          </w:p>
        </w:tc>
        <w:tc>
          <w:tcPr>
            <w:tcW w:w="5400" w:type="dxa"/>
            <w:shd w:val="clear" w:color="auto" w:fill="auto"/>
          </w:tcPr>
          <w:p w:rsidR="00AB2931" w:rsidRPr="008C2C34" w:rsidRDefault="00AB2931" w:rsidP="008C2C34">
            <w:pPr>
              <w:rPr>
                <w:rFonts w:cs="Calibri"/>
              </w:rPr>
            </w:pPr>
            <w:r w:rsidRPr="00BA786D">
              <w:rPr>
                <w:rFonts w:cs="Calibri"/>
                <w:b/>
                <w:bCs/>
              </w:rPr>
              <w:t xml:space="preserve">(Non-sequence-based only) </w:t>
            </w:r>
            <w:r w:rsidRPr="00BA786D">
              <w:rPr>
                <w:rFonts w:cs="Calibri"/>
              </w:rPr>
              <w:t>The ASCT shall adjust signal timing so that vehicles approaching a signal that have been served during a user-specified phase at an upstream signal do not stop.</w:t>
            </w:r>
          </w:p>
        </w:tc>
        <w:tc>
          <w:tcPr>
            <w:tcW w:w="6030" w:type="dxa"/>
            <w:shd w:val="clear" w:color="auto" w:fill="auto"/>
          </w:tcPr>
          <w:p w:rsidR="00AB2931" w:rsidRDefault="00AB2931" w:rsidP="008C2C34">
            <w:pPr>
              <w:rPr>
                <w:rFonts w:cs="Calibri"/>
              </w:rPr>
            </w:pPr>
            <w:r>
              <w:rPr>
                <w:rFonts w:cs="Calibri"/>
              </w:rPr>
              <w:t>4.1.0-5</w:t>
            </w:r>
          </w:p>
          <w:p w:rsidR="00AB2931" w:rsidRDefault="00AB2931" w:rsidP="008C2C34">
            <w:pPr>
              <w:rPr>
                <w:rFonts w:cs="Calibri"/>
              </w:rPr>
            </w:pPr>
            <w:r w:rsidRPr="00BA786D">
              <w:rPr>
                <w:rFonts w:cs="Calibri"/>
              </w:rPr>
              <w:t>The system operator needs to minimize the chance that a queue forms at a specified location.</w:t>
            </w:r>
          </w:p>
          <w:p w:rsidR="00AB2931" w:rsidRDefault="00AB2931" w:rsidP="008C2C34">
            <w:pPr>
              <w:rPr>
                <w:rFonts w:cs="Calibri"/>
              </w:rPr>
            </w:pPr>
          </w:p>
          <w:p w:rsidR="00AB2931" w:rsidDel="00BA786D" w:rsidRDefault="00AB2931" w:rsidP="008C2C34">
            <w:pPr>
              <w:rPr>
                <w:del w:id="1566" w:author="Jeff Sandberg" w:date="2013-09-12T14:17:00Z"/>
                <w:rFonts w:cs="Calibri"/>
                <w:b/>
                <w:bCs/>
                <w:i/>
                <w:iCs/>
              </w:rPr>
            </w:pPr>
            <w:del w:id="1567" w:author="Jeff Sandberg" w:date="2013-09-12T14:17:00Z">
              <w:r w:rsidDel="00BA786D">
                <w:rPr>
                  <w:rFonts w:cs="Calibri"/>
                  <w:b/>
                  <w:bCs/>
                  <w:i/>
                  <w:iCs/>
                </w:rPr>
                <w:delText>Note to user when selecting these requirements:</w:delText>
              </w:r>
            </w:del>
          </w:p>
          <w:p w:rsidR="00AB2931" w:rsidDel="00BA786D" w:rsidRDefault="00AB2931" w:rsidP="008C2C34">
            <w:pPr>
              <w:rPr>
                <w:del w:id="1568" w:author="Jeff Sandberg" w:date="2013-09-12T14:17:00Z"/>
                <w:rFonts w:cs="Calibri"/>
                <w:b/>
                <w:bCs/>
                <w:i/>
                <w:iCs/>
              </w:rPr>
            </w:pPr>
            <w:del w:id="1569" w:author="Jeff Sandberg" w:date="2013-09-12T14:17: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570" w:author="Jeff Sandberg" w:date="2013-09-12T14:17:00Z"/>
                <w:rFonts w:cs="Calibri"/>
                <w:b/>
                <w:bCs/>
                <w:i/>
                <w:iCs/>
              </w:rPr>
            </w:pPr>
            <w:del w:id="1571" w:author="Jeff Sandberg" w:date="2013-09-12T14:17: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572" w:author="Jeff Sandberg" w:date="2013-09-12T14:17:00Z"/>
                <w:rFonts w:cs="Calibri"/>
                <w:b/>
                <w:bCs/>
                <w:i/>
                <w:iCs/>
              </w:rPr>
            </w:pPr>
            <w:del w:id="1573" w:author="Jeff Sandberg" w:date="2013-09-12T14:17:00Z">
              <w:r w:rsidDel="00BA786D">
                <w:rPr>
                  <w:rFonts w:cs="Calibri"/>
                  <w:b/>
                  <w:bCs/>
                  <w:i/>
                  <w:iCs/>
                </w:rPr>
                <w:delText>Select from requirements in the 2.5 group when phase-based systems are allowed (phase-based systems do not explicitly calculate cycle, offset and split at all intersections).</w:delText>
              </w:r>
            </w:del>
          </w:p>
          <w:p w:rsidR="00AB2931" w:rsidDel="00BA786D" w:rsidRDefault="00AB2931" w:rsidP="008C2C34">
            <w:pPr>
              <w:rPr>
                <w:del w:id="1574" w:author="Jeff Sandberg" w:date="2013-09-12T14:17:00Z"/>
                <w:rFonts w:cs="Calibri"/>
                <w:b/>
                <w:bCs/>
                <w:i/>
                <w:iCs/>
              </w:rPr>
            </w:pPr>
            <w:del w:id="1575" w:author="Jeff Sandberg" w:date="2013-09-12T14:17:00Z">
              <w:r w:rsidDel="00BA786D">
                <w:rPr>
                  <w:rFonts w:cs="Calibri"/>
                  <w:b/>
                  <w:bCs/>
                  <w:i/>
                  <w:iCs/>
                </w:rPr>
                <w:delText>(Select requirements from two or all three groups when the vendor is given the choice of supplying the type of adaptive operation.)</w:delText>
              </w:r>
            </w:del>
          </w:p>
          <w:p w:rsidR="00AB2931" w:rsidRDefault="00AB2931" w:rsidP="00BA786D"/>
        </w:tc>
      </w:tr>
      <w:tr w:rsidR="00AB2931" w:rsidTr="009D342A">
        <w:tc>
          <w:tcPr>
            <w:tcW w:w="1998" w:type="dxa"/>
            <w:shd w:val="clear" w:color="auto" w:fill="auto"/>
          </w:tcPr>
          <w:p w:rsidR="00AB2931" w:rsidRPr="008C2C34" w:rsidRDefault="00AB2931" w:rsidP="008C2C34">
            <w:pPr>
              <w:rPr>
                <w:rFonts w:cs="Calibri"/>
              </w:rPr>
            </w:pPr>
            <w:r>
              <w:rPr>
                <w:rFonts w:cs="Calibri"/>
              </w:rPr>
              <w:t>2.4</w:t>
            </w:r>
          </w:p>
        </w:tc>
        <w:tc>
          <w:tcPr>
            <w:tcW w:w="5400" w:type="dxa"/>
            <w:shd w:val="clear" w:color="auto" w:fill="auto"/>
          </w:tcPr>
          <w:p w:rsidR="00AB2931" w:rsidRDefault="00AB2931" w:rsidP="008C2C34">
            <w:pPr>
              <w:pStyle w:val="Heading2"/>
            </w:pPr>
            <w:r>
              <w:t>2.4 Single intersection adaptive operation</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1576" w:author="Jeff Sandberg" w:date="2013-09-23T15:28:00Z">
              <w:r w:rsidDel="00755E2B">
                <w:rPr>
                  <w:rFonts w:cs="Calibri"/>
                </w:rPr>
                <w:delText>2.4.0-1</w:delText>
              </w:r>
            </w:del>
          </w:p>
        </w:tc>
        <w:tc>
          <w:tcPr>
            <w:tcW w:w="5400" w:type="dxa"/>
            <w:shd w:val="clear" w:color="auto" w:fill="auto"/>
          </w:tcPr>
          <w:p w:rsidR="00AB2931" w:rsidRPr="008C2C34" w:rsidRDefault="00AB2931" w:rsidP="008C2C34">
            <w:pPr>
              <w:rPr>
                <w:rFonts w:cs="Calibri"/>
              </w:rPr>
            </w:pPr>
            <w:del w:id="1577" w:author="Jeff Sandberg" w:date="2013-09-12T14:17:00Z">
              <w:r w:rsidDel="00BA786D">
                <w:rPr>
                  <w:rFonts w:cs="Calibri"/>
                  <w:b/>
                  <w:bCs/>
                </w:rPr>
                <w:delText>Use this section if non-coordinated adaptive coordination is likely to provide acceptable operation in your situation.</w:delText>
              </w:r>
            </w:del>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1578" w:author="Jeff Sandberg" w:date="2013-09-23T15:28:00Z">
              <w:r w:rsidDel="00755E2B">
                <w:rPr>
                  <w:rFonts w:cs="Calibri"/>
                </w:rPr>
                <w:lastRenderedPageBreak/>
                <w:delText>2.4.0-2</w:delText>
              </w:r>
            </w:del>
          </w:p>
        </w:tc>
        <w:tc>
          <w:tcPr>
            <w:tcW w:w="5400" w:type="dxa"/>
            <w:shd w:val="clear" w:color="auto" w:fill="auto"/>
          </w:tcPr>
          <w:p w:rsidR="00AB2931" w:rsidRPr="008C2C34" w:rsidRDefault="00AB2931" w:rsidP="008C2C34">
            <w:pPr>
              <w:rPr>
                <w:rFonts w:cs="Calibri"/>
              </w:rPr>
            </w:pPr>
            <w:del w:id="1579" w:author="Jeff Sandberg" w:date="2013-09-12T14:17:00Z">
              <w:r w:rsidDel="00BA786D">
                <w:rPr>
                  <w:rFonts w:cs="Calibri"/>
                </w:rPr>
                <w:delText>The ASCT shall calculate a cycle length of a single intersection, based on current measured traffic conditions. (The calculation is based on the optimization objectives.)</w:delText>
              </w:r>
            </w:del>
          </w:p>
        </w:tc>
        <w:tc>
          <w:tcPr>
            <w:tcW w:w="6030" w:type="dxa"/>
            <w:shd w:val="clear" w:color="auto" w:fill="auto"/>
          </w:tcPr>
          <w:p w:rsidR="00AB2931" w:rsidDel="00BA786D" w:rsidRDefault="00AB2931" w:rsidP="008C2C34">
            <w:pPr>
              <w:rPr>
                <w:del w:id="1580" w:author="Jeff Sandberg" w:date="2013-09-12T14:17:00Z"/>
                <w:rFonts w:cs="Calibri"/>
              </w:rPr>
            </w:pPr>
            <w:del w:id="1581" w:author="Jeff Sandberg" w:date="2013-09-12T14:17:00Z">
              <w:r w:rsidDel="00BA786D">
                <w:rPr>
                  <w:rFonts w:cs="Calibri"/>
                </w:rPr>
                <w:delText>4.1.0-1.0-6</w:delText>
              </w:r>
            </w:del>
          </w:p>
          <w:p w:rsidR="00AB2931" w:rsidRPr="008C2C34" w:rsidRDefault="00AB2931" w:rsidP="008C2C34">
            <w:pPr>
              <w:numPr>
                <w:ilvl w:val="0"/>
                <w:numId w:val="11"/>
              </w:numPr>
              <w:rPr>
                <w:rFonts w:cs="Calibri"/>
              </w:rPr>
            </w:pPr>
            <w:del w:id="1582" w:author="Jeff Sandberg" w:date="2013-09-12T14:17:00Z">
              <w:r w:rsidDel="00BA786D">
                <w:rPr>
                  <w:rFonts w:cs="Calibri"/>
                </w:rPr>
                <w:delText>At an isolated intersection, optimize operation with a minimum of phase failures (based on the optimization objectives).</w:delText>
              </w:r>
            </w:del>
          </w:p>
        </w:tc>
      </w:tr>
      <w:tr w:rsidR="00AB2931" w:rsidTr="009D342A">
        <w:tc>
          <w:tcPr>
            <w:tcW w:w="1998" w:type="dxa"/>
            <w:shd w:val="clear" w:color="auto" w:fill="auto"/>
          </w:tcPr>
          <w:p w:rsidR="00AB2931" w:rsidRPr="008C2C34" w:rsidRDefault="00AB2931" w:rsidP="008C2C34">
            <w:pPr>
              <w:rPr>
                <w:rFonts w:cs="Calibri"/>
              </w:rPr>
            </w:pPr>
            <w:del w:id="1583" w:author="Jeff Sandberg" w:date="2013-09-23T15:28:00Z">
              <w:r w:rsidDel="00755E2B">
                <w:rPr>
                  <w:rFonts w:cs="Calibri"/>
                </w:rPr>
                <w:delText>2.4.0-3</w:delText>
              </w:r>
            </w:del>
          </w:p>
        </w:tc>
        <w:tc>
          <w:tcPr>
            <w:tcW w:w="5400" w:type="dxa"/>
            <w:shd w:val="clear" w:color="auto" w:fill="auto"/>
          </w:tcPr>
          <w:p w:rsidR="00AB2931" w:rsidRPr="008C2C34" w:rsidRDefault="00AB2931" w:rsidP="008C2C34">
            <w:pPr>
              <w:rPr>
                <w:rFonts w:cs="Calibri"/>
              </w:rPr>
            </w:pPr>
            <w:del w:id="1584" w:author="Jeff Sandberg" w:date="2013-09-12T14:17:00Z">
              <w:r w:rsidDel="00BA786D">
                <w:rPr>
                  <w:rFonts w:cs="Calibri"/>
                  <w:i/>
                  <w:iCs/>
                </w:rPr>
                <w:delText>The ASCT shall calculate optimum phase lengths, based on current measured traffic conditions. (The calculation is based on the optimization objectives.)</w:delText>
              </w:r>
            </w:del>
          </w:p>
        </w:tc>
        <w:tc>
          <w:tcPr>
            <w:tcW w:w="6030" w:type="dxa"/>
            <w:shd w:val="clear" w:color="auto" w:fill="auto"/>
          </w:tcPr>
          <w:p w:rsidR="00AB2931" w:rsidDel="00BA786D" w:rsidRDefault="00AB2931" w:rsidP="008C2C34">
            <w:pPr>
              <w:rPr>
                <w:del w:id="1585" w:author="Jeff Sandberg" w:date="2013-09-12T14:17:00Z"/>
                <w:rFonts w:cs="Calibri"/>
              </w:rPr>
            </w:pPr>
            <w:del w:id="1586" w:author="Jeff Sandberg" w:date="2013-09-12T14:17:00Z">
              <w:r w:rsidDel="00BA786D">
                <w:rPr>
                  <w:rFonts w:cs="Calibri"/>
                </w:rPr>
                <w:delText>4.1.0-1.0-3</w:delText>
              </w:r>
            </w:del>
          </w:p>
          <w:p w:rsidR="00AB2931" w:rsidDel="00BA786D" w:rsidRDefault="00AB2931" w:rsidP="008C2C34">
            <w:pPr>
              <w:numPr>
                <w:ilvl w:val="0"/>
                <w:numId w:val="11"/>
              </w:numPr>
              <w:rPr>
                <w:del w:id="1587" w:author="Jeff Sandberg" w:date="2013-09-12T14:17:00Z"/>
                <w:rFonts w:cs="Calibri"/>
              </w:rPr>
            </w:pPr>
            <w:del w:id="1588" w:author="Jeff Sandberg" w:date="2013-09-12T14:17:00Z">
              <w:r w:rsidDel="00BA786D">
                <w:rPr>
                  <w:rFonts w:cs="Calibri"/>
                </w:rPr>
                <w:delText xml:space="preserve">Distribute phase times in an equitable fashion </w:delText>
              </w:r>
            </w:del>
          </w:p>
          <w:p w:rsidR="00AB2931" w:rsidDel="00BA786D" w:rsidRDefault="00AB2931" w:rsidP="008C2C34">
            <w:pPr>
              <w:rPr>
                <w:del w:id="1589" w:author="Jeff Sandberg" w:date="2013-09-12T14:17:00Z"/>
                <w:rFonts w:cs="Calibri"/>
              </w:rPr>
            </w:pPr>
          </w:p>
          <w:p w:rsidR="00AB2931" w:rsidDel="00BA786D" w:rsidRDefault="00AB2931" w:rsidP="008C2C34">
            <w:pPr>
              <w:rPr>
                <w:del w:id="1590" w:author="Jeff Sandberg" w:date="2013-09-12T14:17:00Z"/>
                <w:rFonts w:cs="Calibri"/>
              </w:rPr>
            </w:pPr>
          </w:p>
          <w:p w:rsidR="00AB2931" w:rsidDel="00BA786D" w:rsidRDefault="00AB2931" w:rsidP="008C2C34">
            <w:pPr>
              <w:rPr>
                <w:del w:id="1591" w:author="Jeff Sandberg" w:date="2013-09-12T14:17:00Z"/>
                <w:rFonts w:cs="Calibri"/>
                <w:b/>
                <w:bCs/>
                <w:i/>
                <w:iCs/>
              </w:rPr>
            </w:pPr>
            <w:del w:id="1592" w:author="Jeff Sandberg" w:date="2013-09-12T14:17:00Z">
              <w:r w:rsidDel="00BA786D">
                <w:rPr>
                  <w:rFonts w:cs="Calibri"/>
                  <w:b/>
                  <w:bCs/>
                  <w:i/>
                  <w:iCs/>
                </w:rPr>
                <w:delText>Note to user when selecting these requirements:</w:delText>
              </w:r>
            </w:del>
          </w:p>
          <w:p w:rsidR="00AB2931" w:rsidDel="00BA786D" w:rsidRDefault="00AB2931" w:rsidP="008C2C34">
            <w:pPr>
              <w:rPr>
                <w:del w:id="1593" w:author="Jeff Sandberg" w:date="2013-09-12T14:17:00Z"/>
                <w:rFonts w:cs="Calibri"/>
                <w:b/>
                <w:bCs/>
                <w:i/>
                <w:iCs/>
              </w:rPr>
            </w:pPr>
            <w:del w:id="1594" w:author="Jeff Sandberg" w:date="2013-09-12T14:17: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595" w:author="Jeff Sandberg" w:date="2013-09-12T14:17:00Z"/>
                <w:rFonts w:cs="Calibri"/>
                <w:b/>
                <w:bCs/>
                <w:i/>
                <w:iCs/>
              </w:rPr>
            </w:pPr>
            <w:del w:id="1596" w:author="Jeff Sandberg" w:date="2013-09-12T14:17: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597" w:author="Jeff Sandberg" w:date="2013-09-12T14:17:00Z"/>
                <w:rFonts w:cs="Calibri"/>
                <w:b/>
                <w:bCs/>
                <w:i/>
                <w:iCs/>
              </w:rPr>
            </w:pPr>
            <w:del w:id="1598" w:author="Jeff Sandberg" w:date="2013-09-12T14:17: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599" w:author="Jeff Sandberg" w:date="2013-09-12T14:17:00Z"/>
                <w:rFonts w:cs="Calibri"/>
                <w:b/>
                <w:bCs/>
                <w:i/>
                <w:iCs/>
              </w:rPr>
            </w:pPr>
          </w:p>
          <w:p w:rsidR="00AB2931" w:rsidDel="00BA786D" w:rsidRDefault="00AB2931" w:rsidP="008C2C34">
            <w:pPr>
              <w:rPr>
                <w:del w:id="1600" w:author="Jeff Sandberg" w:date="2013-09-12T14:17:00Z"/>
                <w:rFonts w:cs="Calibri"/>
              </w:rPr>
            </w:pPr>
            <w:del w:id="1601" w:author="Jeff Sandberg" w:date="2013-09-12T14:17:00Z">
              <w:r w:rsidDel="00BA786D">
                <w:rPr>
                  <w:rFonts w:cs="Calibri"/>
                </w:rPr>
                <w:delText>4.1.0-1.0-6</w:delText>
              </w:r>
            </w:del>
          </w:p>
          <w:p w:rsidR="00AB2931" w:rsidRPr="008C2C34" w:rsidRDefault="00AB2931" w:rsidP="008C2C34">
            <w:pPr>
              <w:numPr>
                <w:ilvl w:val="0"/>
                <w:numId w:val="11"/>
              </w:numPr>
              <w:rPr>
                <w:rFonts w:cs="Calibri"/>
              </w:rPr>
            </w:pPr>
            <w:del w:id="1602" w:author="Jeff Sandberg" w:date="2013-09-12T14:17:00Z">
              <w:r w:rsidDel="00BA786D">
                <w:rPr>
                  <w:rFonts w:cs="Calibri"/>
                </w:rPr>
                <w:delText>At an isolated intersection, optimize operation with a minimum of phase failures (based on the optimization objectives).</w:delText>
              </w:r>
            </w:del>
          </w:p>
        </w:tc>
      </w:tr>
      <w:tr w:rsidR="00AB2931" w:rsidTr="009D342A">
        <w:tc>
          <w:tcPr>
            <w:tcW w:w="1998" w:type="dxa"/>
            <w:shd w:val="clear" w:color="auto" w:fill="auto"/>
          </w:tcPr>
          <w:p w:rsidR="00AB2931" w:rsidRPr="008C2C34" w:rsidRDefault="00AB2931" w:rsidP="008C2C34">
            <w:pPr>
              <w:rPr>
                <w:rFonts w:cs="Calibri"/>
              </w:rPr>
            </w:pPr>
            <w:del w:id="1603" w:author="Jeff Sandberg" w:date="2013-09-23T15:28:00Z">
              <w:r w:rsidDel="00755E2B">
                <w:rPr>
                  <w:rFonts w:cs="Calibri"/>
                </w:rPr>
                <w:delText>2.4.0-3.0-1</w:delText>
              </w:r>
            </w:del>
          </w:p>
        </w:tc>
        <w:tc>
          <w:tcPr>
            <w:tcW w:w="5400" w:type="dxa"/>
            <w:shd w:val="clear" w:color="auto" w:fill="auto"/>
          </w:tcPr>
          <w:p w:rsidR="00AB2931" w:rsidRPr="008C2C34" w:rsidRDefault="00AB2931" w:rsidP="008C2C34">
            <w:pPr>
              <w:rPr>
                <w:rFonts w:cs="Calibri"/>
              </w:rPr>
            </w:pPr>
            <w:del w:id="1604" w:author="Jeff Sandberg" w:date="2013-09-12T14:17:00Z">
              <w:r w:rsidDel="00BA786D">
                <w:rPr>
                  <w:rFonts w:cs="Calibri"/>
                </w:rPr>
                <w:delText>The ASCT shall limit the difference between the length of a given phase and the length of the same phase during its next service to a user-specified value.</w:delText>
              </w:r>
            </w:del>
          </w:p>
        </w:tc>
        <w:tc>
          <w:tcPr>
            <w:tcW w:w="6030" w:type="dxa"/>
            <w:shd w:val="clear" w:color="auto" w:fill="auto"/>
          </w:tcPr>
          <w:p w:rsidR="00AB2931" w:rsidDel="00BA786D" w:rsidRDefault="00AB2931" w:rsidP="008C2C34">
            <w:pPr>
              <w:rPr>
                <w:del w:id="1605" w:author="Jeff Sandberg" w:date="2013-09-12T14:17:00Z"/>
                <w:rFonts w:cs="Calibri"/>
              </w:rPr>
            </w:pPr>
            <w:del w:id="1606" w:author="Jeff Sandberg" w:date="2013-09-12T14:17:00Z">
              <w:r w:rsidDel="00BA786D">
                <w:rPr>
                  <w:rFonts w:cs="Calibri"/>
                </w:rPr>
                <w:delText>4.1.0-1.0-3</w:delText>
              </w:r>
            </w:del>
          </w:p>
          <w:p w:rsidR="00AB2931" w:rsidDel="00BA786D" w:rsidRDefault="00AB2931" w:rsidP="008C2C34">
            <w:pPr>
              <w:numPr>
                <w:ilvl w:val="0"/>
                <w:numId w:val="11"/>
              </w:numPr>
              <w:rPr>
                <w:del w:id="1607" w:author="Jeff Sandberg" w:date="2013-09-12T14:17:00Z"/>
                <w:rFonts w:cs="Calibri"/>
              </w:rPr>
            </w:pPr>
            <w:del w:id="1608" w:author="Jeff Sandberg" w:date="2013-09-12T14:17:00Z">
              <w:r w:rsidDel="00BA786D">
                <w:rPr>
                  <w:rFonts w:cs="Calibri"/>
                </w:rPr>
                <w:delText xml:space="preserve">Distribute phase times in an equitable fashion </w:delText>
              </w:r>
            </w:del>
          </w:p>
          <w:p w:rsidR="00AB2931" w:rsidDel="00BA786D" w:rsidRDefault="00AB2931" w:rsidP="008C2C34">
            <w:pPr>
              <w:rPr>
                <w:del w:id="1609" w:author="Jeff Sandberg" w:date="2013-09-12T14:17:00Z"/>
                <w:rFonts w:cs="Calibri"/>
              </w:rPr>
            </w:pPr>
          </w:p>
          <w:p w:rsidR="00AB2931" w:rsidDel="00BA786D" w:rsidRDefault="00AB2931" w:rsidP="008C2C34">
            <w:pPr>
              <w:rPr>
                <w:del w:id="1610" w:author="Jeff Sandberg" w:date="2013-09-12T14:17:00Z"/>
                <w:rFonts w:cs="Calibri"/>
              </w:rPr>
            </w:pPr>
          </w:p>
          <w:p w:rsidR="00AB2931" w:rsidDel="00BA786D" w:rsidRDefault="00AB2931" w:rsidP="008C2C34">
            <w:pPr>
              <w:rPr>
                <w:del w:id="1611" w:author="Jeff Sandberg" w:date="2013-09-12T14:17:00Z"/>
                <w:rFonts w:cs="Calibri"/>
                <w:b/>
                <w:bCs/>
                <w:i/>
                <w:iCs/>
              </w:rPr>
            </w:pPr>
            <w:del w:id="1612" w:author="Jeff Sandberg" w:date="2013-09-12T14:17:00Z">
              <w:r w:rsidDel="00BA786D">
                <w:rPr>
                  <w:rFonts w:cs="Calibri"/>
                  <w:b/>
                  <w:bCs/>
                  <w:i/>
                  <w:iCs/>
                </w:rPr>
                <w:delText>Note to user when selecting these requirements:</w:delText>
              </w:r>
            </w:del>
          </w:p>
          <w:p w:rsidR="00AB2931" w:rsidDel="00BA786D" w:rsidRDefault="00AB2931" w:rsidP="008C2C34">
            <w:pPr>
              <w:rPr>
                <w:del w:id="1613" w:author="Jeff Sandberg" w:date="2013-09-12T14:17:00Z"/>
                <w:rFonts w:cs="Calibri"/>
                <w:b/>
                <w:bCs/>
                <w:i/>
                <w:iCs/>
              </w:rPr>
            </w:pPr>
            <w:del w:id="1614" w:author="Jeff Sandberg" w:date="2013-09-12T14:17: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615" w:author="Jeff Sandberg" w:date="2013-09-12T14:17:00Z"/>
                <w:rFonts w:cs="Calibri"/>
                <w:b/>
                <w:bCs/>
                <w:i/>
                <w:iCs/>
              </w:rPr>
            </w:pPr>
            <w:del w:id="1616" w:author="Jeff Sandberg" w:date="2013-09-12T14:17: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617" w:author="Jeff Sandberg" w:date="2013-09-12T14:17:00Z"/>
                <w:rFonts w:cs="Calibri"/>
                <w:b/>
                <w:bCs/>
                <w:i/>
                <w:iCs/>
              </w:rPr>
            </w:pPr>
            <w:del w:id="1618" w:author="Jeff Sandberg" w:date="2013-09-12T14:17: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619" w:author="Jeff Sandberg" w:date="2013-09-12T14:17:00Z"/>
                <w:rFonts w:cs="Calibri"/>
                <w:b/>
                <w:bCs/>
                <w:i/>
                <w:iCs/>
              </w:rPr>
            </w:pPr>
          </w:p>
          <w:p w:rsidR="00AB2931" w:rsidDel="00BA786D" w:rsidRDefault="00AB2931" w:rsidP="008C2C34">
            <w:pPr>
              <w:rPr>
                <w:del w:id="1620" w:author="Jeff Sandberg" w:date="2013-09-12T14:17:00Z"/>
                <w:rFonts w:cs="Calibri"/>
              </w:rPr>
            </w:pPr>
            <w:del w:id="1621" w:author="Jeff Sandberg" w:date="2013-09-12T14:17:00Z">
              <w:r w:rsidDel="00BA786D">
                <w:rPr>
                  <w:rFonts w:cs="Calibri"/>
                </w:rPr>
                <w:delText>4.1.0-1.0-6</w:delText>
              </w:r>
            </w:del>
          </w:p>
          <w:p w:rsidR="00AB2931" w:rsidRPr="008C2C34" w:rsidRDefault="00AB2931" w:rsidP="008C2C34">
            <w:pPr>
              <w:numPr>
                <w:ilvl w:val="0"/>
                <w:numId w:val="11"/>
              </w:numPr>
              <w:rPr>
                <w:rFonts w:cs="Calibri"/>
              </w:rPr>
            </w:pPr>
            <w:del w:id="1622" w:author="Jeff Sandberg" w:date="2013-09-12T14:17:00Z">
              <w:r w:rsidDel="00BA786D">
                <w:rPr>
                  <w:rFonts w:cs="Calibri"/>
                </w:rPr>
                <w:delText>At an isolated intersection, optimize operation with a minimum of phase failures (based on the optimization objectives).</w:delText>
              </w:r>
            </w:del>
          </w:p>
        </w:tc>
      </w:tr>
      <w:tr w:rsidR="00AB2931" w:rsidTr="009D342A">
        <w:tc>
          <w:tcPr>
            <w:tcW w:w="1998" w:type="dxa"/>
            <w:shd w:val="clear" w:color="auto" w:fill="auto"/>
          </w:tcPr>
          <w:p w:rsidR="00AB2931" w:rsidRPr="008C2C34" w:rsidRDefault="00AB2931" w:rsidP="008C2C34">
            <w:pPr>
              <w:rPr>
                <w:rFonts w:cs="Calibri"/>
              </w:rPr>
            </w:pPr>
            <w:del w:id="1623" w:author="Jeff Sandberg" w:date="2013-09-23T15:28:00Z">
              <w:r w:rsidDel="00755E2B">
                <w:rPr>
                  <w:rFonts w:cs="Calibri"/>
                </w:rPr>
                <w:delText>2.4.0-3.0-2</w:delText>
              </w:r>
            </w:del>
          </w:p>
        </w:tc>
        <w:tc>
          <w:tcPr>
            <w:tcW w:w="5400" w:type="dxa"/>
            <w:shd w:val="clear" w:color="auto" w:fill="auto"/>
          </w:tcPr>
          <w:p w:rsidR="00AB2931" w:rsidRPr="008C2C34" w:rsidRDefault="00AB2931" w:rsidP="008C2C34">
            <w:pPr>
              <w:rPr>
                <w:rFonts w:cs="Calibri"/>
              </w:rPr>
            </w:pPr>
            <w:del w:id="1624" w:author="Jeff Sandberg" w:date="2013-09-12T14:17:00Z">
              <w:r w:rsidDel="00BA786D">
                <w:rPr>
                  <w:rFonts w:cs="Calibri"/>
                </w:rPr>
                <w:delText>When queues are detected at user-specified locations, the ASCT shall execute user-specified timing plan/operational mode.</w:delText>
              </w:r>
            </w:del>
          </w:p>
        </w:tc>
        <w:tc>
          <w:tcPr>
            <w:tcW w:w="6030" w:type="dxa"/>
            <w:shd w:val="clear" w:color="auto" w:fill="auto"/>
          </w:tcPr>
          <w:p w:rsidR="00AB2931" w:rsidDel="00BA786D" w:rsidRDefault="00AB2931" w:rsidP="008C2C34">
            <w:pPr>
              <w:rPr>
                <w:del w:id="1625" w:author="Jeff Sandberg" w:date="2013-09-12T14:17:00Z"/>
                <w:rFonts w:cs="Calibri"/>
              </w:rPr>
            </w:pPr>
            <w:del w:id="1626" w:author="Jeff Sandberg" w:date="2013-09-12T14:17:00Z">
              <w:r w:rsidDel="00BA786D">
                <w:rPr>
                  <w:rFonts w:cs="Calibri"/>
                </w:rPr>
                <w:delText>4.1.0-1.0-3</w:delText>
              </w:r>
            </w:del>
          </w:p>
          <w:p w:rsidR="00AB2931" w:rsidDel="00BA786D" w:rsidRDefault="00AB2931" w:rsidP="008C2C34">
            <w:pPr>
              <w:numPr>
                <w:ilvl w:val="0"/>
                <w:numId w:val="11"/>
              </w:numPr>
              <w:rPr>
                <w:del w:id="1627" w:author="Jeff Sandberg" w:date="2013-09-12T14:17:00Z"/>
                <w:rFonts w:cs="Calibri"/>
              </w:rPr>
            </w:pPr>
            <w:del w:id="1628" w:author="Jeff Sandberg" w:date="2013-09-12T14:17:00Z">
              <w:r w:rsidDel="00BA786D">
                <w:rPr>
                  <w:rFonts w:cs="Calibri"/>
                </w:rPr>
                <w:delText xml:space="preserve">Distribute phase times in an equitable fashion </w:delText>
              </w:r>
            </w:del>
          </w:p>
          <w:p w:rsidR="00AB2931" w:rsidDel="00BA786D" w:rsidRDefault="00AB2931" w:rsidP="008C2C34">
            <w:pPr>
              <w:rPr>
                <w:del w:id="1629" w:author="Jeff Sandberg" w:date="2013-09-12T14:17:00Z"/>
                <w:rFonts w:cs="Calibri"/>
              </w:rPr>
            </w:pPr>
          </w:p>
          <w:p w:rsidR="00AB2931" w:rsidDel="00BA786D" w:rsidRDefault="00AB2931" w:rsidP="008C2C34">
            <w:pPr>
              <w:rPr>
                <w:del w:id="1630" w:author="Jeff Sandberg" w:date="2013-09-12T14:17:00Z"/>
                <w:rFonts w:cs="Calibri"/>
              </w:rPr>
            </w:pPr>
          </w:p>
          <w:p w:rsidR="00AB2931" w:rsidDel="00BA786D" w:rsidRDefault="00AB2931" w:rsidP="008C2C34">
            <w:pPr>
              <w:rPr>
                <w:del w:id="1631" w:author="Jeff Sandberg" w:date="2013-09-12T14:17:00Z"/>
                <w:rFonts w:cs="Calibri"/>
                <w:b/>
                <w:bCs/>
                <w:i/>
                <w:iCs/>
              </w:rPr>
            </w:pPr>
            <w:del w:id="1632" w:author="Jeff Sandberg" w:date="2013-09-12T14:17:00Z">
              <w:r w:rsidDel="00BA786D">
                <w:rPr>
                  <w:rFonts w:cs="Calibri"/>
                  <w:b/>
                  <w:bCs/>
                  <w:i/>
                  <w:iCs/>
                </w:rPr>
                <w:delText>Note to user when selecting these requirements:</w:delText>
              </w:r>
            </w:del>
          </w:p>
          <w:p w:rsidR="00AB2931" w:rsidDel="00BA786D" w:rsidRDefault="00AB2931" w:rsidP="008C2C34">
            <w:pPr>
              <w:rPr>
                <w:del w:id="1633" w:author="Jeff Sandberg" w:date="2013-09-12T14:17:00Z"/>
                <w:rFonts w:cs="Calibri"/>
                <w:b/>
                <w:bCs/>
                <w:i/>
                <w:iCs/>
              </w:rPr>
            </w:pPr>
            <w:del w:id="1634" w:author="Jeff Sandberg" w:date="2013-09-12T14:17: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635" w:author="Jeff Sandberg" w:date="2013-09-12T14:17:00Z"/>
                <w:rFonts w:cs="Calibri"/>
                <w:b/>
                <w:bCs/>
                <w:i/>
                <w:iCs/>
              </w:rPr>
            </w:pPr>
            <w:del w:id="1636" w:author="Jeff Sandberg" w:date="2013-09-12T14:17: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637" w:author="Jeff Sandberg" w:date="2013-09-12T14:17:00Z"/>
                <w:rFonts w:cs="Calibri"/>
                <w:b/>
                <w:bCs/>
                <w:i/>
                <w:iCs/>
              </w:rPr>
            </w:pPr>
            <w:del w:id="1638" w:author="Jeff Sandberg" w:date="2013-09-12T14:17:00Z">
              <w:r w:rsidDel="00BA786D">
                <w:rPr>
                  <w:rFonts w:cs="Calibri"/>
                  <w:b/>
                  <w:bCs/>
                  <w:i/>
                  <w:iCs/>
                </w:rPr>
                <w:delText>(Select requirements from both groups when the vendor is given the choice of supplying one type of adaptive operation or the other.)</w:delText>
              </w:r>
            </w:del>
          </w:p>
          <w:p w:rsidR="00AB2931" w:rsidDel="00BA786D" w:rsidRDefault="00AB2931" w:rsidP="008C2C34">
            <w:pPr>
              <w:rPr>
                <w:del w:id="1639" w:author="Jeff Sandberg" w:date="2013-09-12T14:17:00Z"/>
                <w:rFonts w:cs="Calibri"/>
                <w:b/>
                <w:bCs/>
                <w:i/>
                <w:iCs/>
              </w:rPr>
            </w:pPr>
          </w:p>
          <w:p w:rsidR="00AB2931" w:rsidDel="00BA786D" w:rsidRDefault="00AB2931" w:rsidP="008C2C34">
            <w:pPr>
              <w:rPr>
                <w:del w:id="1640" w:author="Jeff Sandberg" w:date="2013-09-12T14:17:00Z"/>
                <w:rFonts w:cs="Calibri"/>
              </w:rPr>
            </w:pPr>
            <w:del w:id="1641" w:author="Jeff Sandberg" w:date="2013-09-12T14:17:00Z">
              <w:r w:rsidDel="00BA786D">
                <w:rPr>
                  <w:rFonts w:cs="Calibri"/>
                </w:rPr>
                <w:delText>4.1.0-1.0-6</w:delText>
              </w:r>
            </w:del>
          </w:p>
          <w:p w:rsidR="00AB2931" w:rsidRPr="008C2C34" w:rsidRDefault="00AB2931" w:rsidP="008C2C34">
            <w:pPr>
              <w:numPr>
                <w:ilvl w:val="0"/>
                <w:numId w:val="11"/>
              </w:numPr>
              <w:rPr>
                <w:rFonts w:cs="Calibri"/>
              </w:rPr>
            </w:pPr>
            <w:del w:id="1642" w:author="Jeff Sandberg" w:date="2013-09-12T14:17:00Z">
              <w:r w:rsidDel="00BA786D">
                <w:rPr>
                  <w:rFonts w:cs="Calibri"/>
                </w:rPr>
                <w:delText>At an isolated intersection, optimize operation with a minimum of phase failures (based on the optimization objectives).</w:delText>
              </w:r>
            </w:del>
          </w:p>
        </w:tc>
      </w:tr>
      <w:tr w:rsidR="00AB2931" w:rsidTr="009D342A">
        <w:tc>
          <w:tcPr>
            <w:tcW w:w="1998" w:type="dxa"/>
            <w:shd w:val="clear" w:color="auto" w:fill="auto"/>
          </w:tcPr>
          <w:p w:rsidR="00AB2931" w:rsidRPr="008C2C34" w:rsidRDefault="00AB2931" w:rsidP="008C2C34">
            <w:pPr>
              <w:rPr>
                <w:rFonts w:cs="Calibri"/>
              </w:rPr>
            </w:pPr>
            <w:del w:id="1643" w:author="Jeff Sandberg" w:date="2013-09-23T15:28:00Z">
              <w:r w:rsidDel="00755E2B">
                <w:rPr>
                  <w:rFonts w:cs="Calibri"/>
                </w:rPr>
                <w:delText>2.4.0-4</w:delText>
              </w:r>
            </w:del>
          </w:p>
        </w:tc>
        <w:tc>
          <w:tcPr>
            <w:tcW w:w="5400" w:type="dxa"/>
            <w:shd w:val="clear" w:color="auto" w:fill="auto"/>
          </w:tcPr>
          <w:p w:rsidR="00AB2931" w:rsidRPr="008C2C34" w:rsidRDefault="00AB2931" w:rsidP="008C2C34">
            <w:pPr>
              <w:rPr>
                <w:rFonts w:cs="Calibri"/>
              </w:rPr>
            </w:pPr>
            <w:del w:id="1644" w:author="Jeff Sandberg" w:date="2013-09-12T14:17:00Z">
              <w:r w:rsidDel="00BA786D">
                <w:rPr>
                  <w:rFonts w:cs="Calibri"/>
                </w:rPr>
                <w:delText>The ASCT shall calculate phase order, based on current measured traffic conditions. (The calculation is based on the optimization objectives.)</w:delText>
              </w:r>
            </w:del>
          </w:p>
        </w:tc>
        <w:tc>
          <w:tcPr>
            <w:tcW w:w="6030" w:type="dxa"/>
            <w:shd w:val="clear" w:color="auto" w:fill="auto"/>
          </w:tcPr>
          <w:p w:rsidR="00AB2931" w:rsidDel="00BA786D" w:rsidRDefault="00AB2931" w:rsidP="008C2C34">
            <w:pPr>
              <w:rPr>
                <w:del w:id="1645" w:author="Jeff Sandberg" w:date="2013-09-12T14:17:00Z"/>
                <w:rFonts w:cs="Calibri"/>
              </w:rPr>
            </w:pPr>
            <w:del w:id="1646" w:author="Jeff Sandberg" w:date="2013-09-12T14:17:00Z">
              <w:r w:rsidDel="00BA786D">
                <w:rPr>
                  <w:rFonts w:cs="Calibri"/>
                </w:rPr>
                <w:delText>4.1.0-1.0-6</w:delText>
              </w:r>
            </w:del>
          </w:p>
          <w:p w:rsidR="00AB2931" w:rsidRPr="008C2C34" w:rsidRDefault="00AB2931" w:rsidP="008C2C34">
            <w:pPr>
              <w:numPr>
                <w:ilvl w:val="0"/>
                <w:numId w:val="11"/>
              </w:numPr>
              <w:rPr>
                <w:rFonts w:cs="Calibri"/>
              </w:rPr>
            </w:pPr>
            <w:del w:id="1647" w:author="Jeff Sandberg" w:date="2013-09-12T14:17:00Z">
              <w:r w:rsidDel="00BA786D">
                <w:rPr>
                  <w:rFonts w:cs="Calibri"/>
                </w:rPr>
                <w:delText>At an isolated intersection, optimize operation with a minimum of phase failures (based on the optimization objectives).</w:delText>
              </w:r>
            </w:del>
          </w:p>
        </w:tc>
      </w:tr>
      <w:tr w:rsidR="00AB2931" w:rsidTr="009D342A">
        <w:tc>
          <w:tcPr>
            <w:tcW w:w="1998" w:type="dxa"/>
            <w:shd w:val="clear" w:color="auto" w:fill="auto"/>
          </w:tcPr>
          <w:p w:rsidR="00AB2931" w:rsidRPr="008C2C34" w:rsidRDefault="00AB2931" w:rsidP="008C2C34">
            <w:pPr>
              <w:rPr>
                <w:rFonts w:cs="Calibri"/>
              </w:rPr>
            </w:pPr>
            <w:del w:id="1648" w:author="Jeff Sandberg" w:date="2013-09-23T15:28:00Z">
              <w:r w:rsidDel="00755E2B">
                <w:rPr>
                  <w:rFonts w:cs="Calibri"/>
                </w:rPr>
                <w:delText>2.5</w:delText>
              </w:r>
            </w:del>
          </w:p>
        </w:tc>
        <w:tc>
          <w:tcPr>
            <w:tcW w:w="5400" w:type="dxa"/>
            <w:shd w:val="clear" w:color="auto" w:fill="auto"/>
          </w:tcPr>
          <w:p w:rsidR="00AB2931" w:rsidRDefault="00AB2931" w:rsidP="008C2C34">
            <w:pPr>
              <w:pStyle w:val="Heading2"/>
            </w:pPr>
            <w:del w:id="1649" w:author="Jeff Sandberg" w:date="2013-09-12T14:17:00Z">
              <w:r w:rsidDel="00BA786D">
                <w:delText>2.5 Phase-based adaptive coordination</w:delText>
              </w:r>
            </w:del>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1650" w:author="Jeff Sandberg" w:date="2013-09-23T15:28:00Z">
              <w:r w:rsidDel="00755E2B">
                <w:rPr>
                  <w:rFonts w:cs="Calibri"/>
                </w:rPr>
                <w:delText>2.5.0-1</w:delText>
              </w:r>
            </w:del>
          </w:p>
        </w:tc>
        <w:tc>
          <w:tcPr>
            <w:tcW w:w="5400" w:type="dxa"/>
            <w:shd w:val="clear" w:color="auto" w:fill="auto"/>
          </w:tcPr>
          <w:p w:rsidR="00AB2931" w:rsidRPr="008C2C34" w:rsidRDefault="00AB2931" w:rsidP="008C2C34">
            <w:pPr>
              <w:rPr>
                <w:rFonts w:cs="Calibri"/>
              </w:rPr>
            </w:pPr>
            <w:del w:id="1651" w:author="Jeff Sandberg" w:date="2013-09-12T14:17:00Z">
              <w:r w:rsidDel="00BA786D">
                <w:rPr>
                  <w:rFonts w:cs="Calibri"/>
                  <w:b/>
                  <w:bCs/>
                </w:rPr>
                <w:delText>Use this section if phase-based adaptive coordination is likely to provide acceptable operation in your situation.</w:delText>
              </w:r>
            </w:del>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1652" w:author="Jeff Sandberg" w:date="2013-09-23T15:28:00Z">
              <w:r w:rsidDel="00755E2B">
                <w:rPr>
                  <w:rFonts w:cs="Calibri"/>
                </w:rPr>
                <w:delText>2.5.0-2</w:delText>
              </w:r>
            </w:del>
          </w:p>
        </w:tc>
        <w:tc>
          <w:tcPr>
            <w:tcW w:w="5400" w:type="dxa"/>
            <w:shd w:val="clear" w:color="auto" w:fill="auto"/>
          </w:tcPr>
          <w:p w:rsidR="00AB2931" w:rsidRPr="008C2C34" w:rsidRDefault="00AB2931" w:rsidP="008C2C34">
            <w:pPr>
              <w:rPr>
                <w:rFonts w:cs="Calibri"/>
              </w:rPr>
            </w:pPr>
            <w:del w:id="1653" w:author="Jeff Sandberg" w:date="2013-09-12T14:17:00Z">
              <w:r w:rsidDel="00BA786D">
                <w:rPr>
                  <w:rFonts w:cs="Calibri"/>
                  <w:b/>
                  <w:bCs/>
                </w:rPr>
                <w:delText xml:space="preserve">(Phase-based only) </w:delText>
              </w:r>
              <w:r w:rsidDel="00BA786D">
                <w:rPr>
                  <w:rFonts w:cs="Calibri"/>
                </w:rPr>
                <w:delText>The ASCT shall alter the state of the signal controller for all phases at the user-specified intersection.</w:delText>
              </w:r>
            </w:del>
          </w:p>
        </w:tc>
        <w:tc>
          <w:tcPr>
            <w:tcW w:w="6030" w:type="dxa"/>
            <w:shd w:val="clear" w:color="auto" w:fill="auto"/>
          </w:tcPr>
          <w:p w:rsidR="00AB2931" w:rsidDel="00BA786D" w:rsidRDefault="00AB2931" w:rsidP="008C2C34">
            <w:pPr>
              <w:rPr>
                <w:del w:id="1654" w:author="Jeff Sandberg" w:date="2013-09-12T14:17:00Z"/>
                <w:rFonts w:cs="Calibri"/>
              </w:rPr>
            </w:pPr>
            <w:del w:id="1655" w:author="Jeff Sandberg" w:date="2013-09-12T14:17:00Z">
              <w:r w:rsidDel="00BA786D">
                <w:rPr>
                  <w:rFonts w:cs="Calibri"/>
                </w:rPr>
                <w:delText>4.1.0-2</w:delText>
              </w:r>
            </w:del>
          </w:p>
          <w:p w:rsidR="00AB2931" w:rsidDel="00BA786D" w:rsidRDefault="00AB2931" w:rsidP="008C2C34">
            <w:pPr>
              <w:rPr>
                <w:del w:id="1656" w:author="Jeff Sandberg" w:date="2013-09-12T14:17:00Z"/>
                <w:rFonts w:cs="Calibri"/>
              </w:rPr>
            </w:pPr>
            <w:del w:id="1657" w:author="Jeff Sandberg" w:date="2013-09-12T14:17:00Z">
              <w:r w:rsidDel="00BA786D">
                <w:rPr>
                  <w:rFonts w:cs="Calibri"/>
                </w:rPr>
                <w:delText>The system operator needs to manage the coordination in small groups of signals to link phase service at some intersections with phase service at adjacent intersections.</w:delText>
              </w:r>
            </w:del>
          </w:p>
          <w:p w:rsidR="00AB2931" w:rsidDel="00BA786D" w:rsidRDefault="00AB2931" w:rsidP="008C2C34">
            <w:pPr>
              <w:rPr>
                <w:del w:id="1658" w:author="Jeff Sandberg" w:date="2013-09-12T14:17:00Z"/>
                <w:rFonts w:cs="Calibri"/>
              </w:rPr>
            </w:pPr>
          </w:p>
          <w:p w:rsidR="00AB2931" w:rsidRPr="008C2C34" w:rsidRDefault="00AB2931" w:rsidP="008C2C34">
            <w:pPr>
              <w:rPr>
                <w:rFonts w:cs="Calibri"/>
              </w:rPr>
            </w:pPr>
            <w:del w:id="1659" w:author="Jeff Sandberg" w:date="2013-09-12T14:17:00Z">
              <w:r w:rsidDel="00BA786D">
                <w:rPr>
                  <w:rFonts w:cs="Calibri"/>
                  <w:b/>
                  <w:bCs/>
                  <w:i/>
                  <w:iCs/>
                </w:rPr>
                <w:delText>Note that phase-based systems do not explicitly calculate cycle, offset and split at all intersections.</w:delText>
              </w:r>
            </w:del>
          </w:p>
        </w:tc>
      </w:tr>
      <w:tr w:rsidR="00AB2931" w:rsidTr="009D342A">
        <w:tc>
          <w:tcPr>
            <w:tcW w:w="1998" w:type="dxa"/>
            <w:shd w:val="clear" w:color="auto" w:fill="auto"/>
          </w:tcPr>
          <w:p w:rsidR="00AB2931" w:rsidRPr="008C2C34" w:rsidRDefault="00AB2931" w:rsidP="008C2C34">
            <w:pPr>
              <w:rPr>
                <w:rFonts w:cs="Calibri"/>
              </w:rPr>
            </w:pPr>
            <w:del w:id="1660" w:author="Jeff Sandberg" w:date="2013-09-23T15:28:00Z">
              <w:r w:rsidDel="00755E2B">
                <w:rPr>
                  <w:rFonts w:cs="Calibri"/>
                </w:rPr>
                <w:delText>2.5.0-3</w:delText>
              </w:r>
            </w:del>
          </w:p>
        </w:tc>
        <w:tc>
          <w:tcPr>
            <w:tcW w:w="5400" w:type="dxa"/>
            <w:shd w:val="clear" w:color="auto" w:fill="auto"/>
          </w:tcPr>
          <w:p w:rsidR="00AB2931" w:rsidRPr="008C2C34" w:rsidRDefault="00AB2931" w:rsidP="008C2C34">
            <w:pPr>
              <w:rPr>
                <w:rFonts w:cs="Calibri"/>
              </w:rPr>
            </w:pPr>
            <w:del w:id="1661" w:author="Jeff Sandberg" w:date="2013-09-12T14:17:00Z">
              <w:r w:rsidDel="00BA786D">
                <w:rPr>
                  <w:rFonts w:cs="Calibri"/>
                  <w:b/>
                  <w:bCs/>
                </w:rPr>
                <w:delText xml:space="preserve">(Phase-based only) </w:delText>
              </w:r>
              <w:r w:rsidDel="00BA786D">
                <w:rPr>
                  <w:rFonts w:cs="Calibri"/>
                </w:rPr>
                <w:delText>The ASCT shall calculate the time at which a user-specified phase shall be green at an intersection.</w:delText>
              </w:r>
            </w:del>
          </w:p>
        </w:tc>
        <w:tc>
          <w:tcPr>
            <w:tcW w:w="6030" w:type="dxa"/>
            <w:shd w:val="clear" w:color="auto" w:fill="auto"/>
          </w:tcPr>
          <w:p w:rsidR="00AB2931" w:rsidDel="00BA786D" w:rsidRDefault="00AB2931" w:rsidP="008C2C34">
            <w:pPr>
              <w:rPr>
                <w:del w:id="1662" w:author="Jeff Sandberg" w:date="2013-09-12T14:17:00Z"/>
                <w:rFonts w:cs="Calibri"/>
              </w:rPr>
            </w:pPr>
            <w:del w:id="1663" w:author="Jeff Sandberg" w:date="2013-09-12T14:17:00Z">
              <w:r w:rsidDel="00BA786D">
                <w:rPr>
                  <w:rFonts w:cs="Calibri"/>
                </w:rPr>
                <w:delText>4.1.0-2</w:delText>
              </w:r>
            </w:del>
          </w:p>
          <w:p w:rsidR="00AB2931" w:rsidDel="00BA786D" w:rsidRDefault="00AB2931" w:rsidP="008C2C34">
            <w:pPr>
              <w:rPr>
                <w:del w:id="1664" w:author="Jeff Sandberg" w:date="2013-09-12T14:17:00Z"/>
                <w:rFonts w:cs="Calibri"/>
              </w:rPr>
            </w:pPr>
            <w:del w:id="1665" w:author="Jeff Sandberg" w:date="2013-09-12T14:17:00Z">
              <w:r w:rsidDel="00BA786D">
                <w:rPr>
                  <w:rFonts w:cs="Calibri"/>
                </w:rPr>
                <w:delText>The system operator needs to manage the coordination in small groups of signals to link phase service at some intersections with phase service at adjacent intersections.</w:delText>
              </w:r>
            </w:del>
          </w:p>
          <w:p w:rsidR="00AB2931" w:rsidDel="00BA786D" w:rsidRDefault="00AB2931" w:rsidP="008C2C34">
            <w:pPr>
              <w:rPr>
                <w:del w:id="1666" w:author="Jeff Sandberg" w:date="2013-09-12T14:17:00Z"/>
                <w:rFonts w:cs="Calibri"/>
              </w:rPr>
            </w:pPr>
          </w:p>
          <w:p w:rsidR="00AB2931" w:rsidRPr="008C2C34" w:rsidRDefault="00AB2931" w:rsidP="008C2C34">
            <w:pPr>
              <w:rPr>
                <w:rFonts w:cs="Calibri"/>
              </w:rPr>
            </w:pPr>
            <w:del w:id="1667" w:author="Jeff Sandberg" w:date="2013-09-12T14:17:00Z">
              <w:r w:rsidDel="00BA786D">
                <w:rPr>
                  <w:rFonts w:cs="Calibri"/>
                  <w:b/>
                  <w:bCs/>
                  <w:i/>
                  <w:iCs/>
                </w:rPr>
                <w:delText>Note that phase-based systems do not explicitly calculate cycle, offset and split at all intersections.</w:delText>
              </w:r>
            </w:del>
          </w:p>
        </w:tc>
      </w:tr>
      <w:tr w:rsidR="00AB2931" w:rsidTr="009D342A">
        <w:tc>
          <w:tcPr>
            <w:tcW w:w="1998" w:type="dxa"/>
            <w:shd w:val="clear" w:color="auto" w:fill="auto"/>
          </w:tcPr>
          <w:p w:rsidR="00AB2931" w:rsidRPr="008C2C34" w:rsidRDefault="00AB2931" w:rsidP="008C2C34">
            <w:pPr>
              <w:rPr>
                <w:rFonts w:cs="Calibri"/>
              </w:rPr>
            </w:pPr>
            <w:del w:id="1668" w:author="Jeff Sandberg" w:date="2013-09-23T15:28:00Z">
              <w:r w:rsidDel="00755E2B">
                <w:rPr>
                  <w:rFonts w:cs="Calibri"/>
                </w:rPr>
                <w:delText>2.5.0-4</w:delText>
              </w:r>
            </w:del>
          </w:p>
        </w:tc>
        <w:tc>
          <w:tcPr>
            <w:tcW w:w="5400" w:type="dxa"/>
            <w:shd w:val="clear" w:color="auto" w:fill="auto"/>
          </w:tcPr>
          <w:p w:rsidR="00AB2931" w:rsidRPr="008C2C34" w:rsidRDefault="00AB2931" w:rsidP="008C2C34">
            <w:pPr>
              <w:rPr>
                <w:rFonts w:cs="Calibri"/>
              </w:rPr>
            </w:pPr>
            <w:del w:id="1669" w:author="Jeff Sandberg" w:date="2013-09-12T14:17:00Z">
              <w:r w:rsidDel="00BA786D">
                <w:rPr>
                  <w:rFonts w:cs="Calibri"/>
                  <w:b/>
                  <w:bCs/>
                </w:rPr>
                <w:delText xml:space="preserve">(Phase-based only) </w:delText>
              </w:r>
              <w:r w:rsidDel="00BA786D">
                <w:rPr>
                  <w:rFonts w:cs="Calibri"/>
                </w:rPr>
                <w:delText>When demand is present, the ASCT shall implement a user-specified maximum time between successive displays of each phase at each intersection.</w:delText>
              </w:r>
            </w:del>
          </w:p>
        </w:tc>
        <w:tc>
          <w:tcPr>
            <w:tcW w:w="6030" w:type="dxa"/>
            <w:shd w:val="clear" w:color="auto" w:fill="auto"/>
          </w:tcPr>
          <w:p w:rsidR="00AB2931" w:rsidDel="00BA786D" w:rsidRDefault="00AB2931" w:rsidP="008C2C34">
            <w:pPr>
              <w:rPr>
                <w:del w:id="1670" w:author="Jeff Sandberg" w:date="2013-09-12T14:17:00Z"/>
                <w:rFonts w:cs="Calibri"/>
              </w:rPr>
            </w:pPr>
            <w:del w:id="1671" w:author="Jeff Sandberg" w:date="2013-09-12T14:17:00Z">
              <w:r w:rsidDel="00BA786D">
                <w:rPr>
                  <w:rFonts w:cs="Calibri"/>
                </w:rPr>
                <w:delText>4.1.0-2</w:delText>
              </w:r>
            </w:del>
          </w:p>
          <w:p w:rsidR="00AB2931" w:rsidDel="00BA786D" w:rsidRDefault="00AB2931" w:rsidP="008C2C34">
            <w:pPr>
              <w:rPr>
                <w:del w:id="1672" w:author="Jeff Sandberg" w:date="2013-09-12T14:17:00Z"/>
                <w:rFonts w:cs="Calibri"/>
              </w:rPr>
            </w:pPr>
            <w:del w:id="1673" w:author="Jeff Sandberg" w:date="2013-09-12T14:17:00Z">
              <w:r w:rsidDel="00BA786D">
                <w:rPr>
                  <w:rFonts w:cs="Calibri"/>
                </w:rPr>
                <w:delText>The system operator needs to manage the coordination in small groups of signals to link phase service at some intersections with phase service at adjacent intersections.</w:delText>
              </w:r>
            </w:del>
          </w:p>
          <w:p w:rsidR="00AB2931" w:rsidDel="00BA786D" w:rsidRDefault="00AB2931" w:rsidP="008C2C34">
            <w:pPr>
              <w:rPr>
                <w:del w:id="1674" w:author="Jeff Sandberg" w:date="2013-09-12T14:17:00Z"/>
                <w:rFonts w:cs="Calibri"/>
              </w:rPr>
            </w:pPr>
          </w:p>
          <w:p w:rsidR="00AB2931" w:rsidRPr="008C2C34" w:rsidRDefault="00AB2931" w:rsidP="008C2C34">
            <w:pPr>
              <w:rPr>
                <w:rFonts w:cs="Calibri"/>
              </w:rPr>
            </w:pPr>
            <w:del w:id="1675" w:author="Jeff Sandberg" w:date="2013-09-12T14:17:00Z">
              <w:r w:rsidDel="00BA786D">
                <w:rPr>
                  <w:rFonts w:cs="Calibri"/>
                  <w:b/>
                  <w:bCs/>
                  <w:i/>
                  <w:iCs/>
                </w:rPr>
                <w:delText>Note that phase-based systems do not explicitly calculate cycle, offset and split at all intersections.</w:delText>
              </w:r>
            </w:del>
          </w:p>
        </w:tc>
      </w:tr>
      <w:tr w:rsidR="00AB2931" w:rsidTr="009D342A">
        <w:tc>
          <w:tcPr>
            <w:tcW w:w="1998" w:type="dxa"/>
            <w:shd w:val="clear" w:color="auto" w:fill="auto"/>
          </w:tcPr>
          <w:p w:rsidR="00AB2931" w:rsidRPr="008C2C34" w:rsidRDefault="00AB2931" w:rsidP="008C2C34">
            <w:pPr>
              <w:rPr>
                <w:rFonts w:cs="Calibri"/>
              </w:rPr>
            </w:pPr>
            <w:del w:id="1676" w:author="Jeff Sandberg" w:date="2013-09-23T15:28:00Z">
              <w:r w:rsidDel="00755E2B">
                <w:rPr>
                  <w:rFonts w:cs="Calibri"/>
                </w:rPr>
                <w:delText>2.5.0-5</w:delText>
              </w:r>
            </w:del>
          </w:p>
        </w:tc>
        <w:tc>
          <w:tcPr>
            <w:tcW w:w="5400" w:type="dxa"/>
            <w:shd w:val="clear" w:color="auto" w:fill="auto"/>
          </w:tcPr>
          <w:p w:rsidR="00AB2931" w:rsidRPr="008C2C34" w:rsidRDefault="00AB2931" w:rsidP="008C2C34">
            <w:pPr>
              <w:rPr>
                <w:rFonts w:cs="Calibri"/>
              </w:rPr>
            </w:pPr>
            <w:del w:id="1677" w:author="Jeff Sandberg" w:date="2013-09-12T14:17:00Z">
              <w:r w:rsidDel="00BA786D">
                <w:rPr>
                  <w:rFonts w:cs="Calibri"/>
                  <w:b/>
                  <w:bCs/>
                </w:rPr>
                <w:delText xml:space="preserve">(Phase-based only) </w:delText>
              </w:r>
              <w:r w:rsidDel="00BA786D">
                <w:rPr>
                  <w:rFonts w:cs="Calibri"/>
                </w:rPr>
                <w:delText>The ASCT shall alter the operation of the non-critical intersections to minimize stopping of traffic released from user-specified phases at the user-specified critical intersection.</w:delText>
              </w:r>
            </w:del>
          </w:p>
        </w:tc>
        <w:tc>
          <w:tcPr>
            <w:tcW w:w="6030" w:type="dxa"/>
            <w:shd w:val="clear" w:color="auto" w:fill="auto"/>
          </w:tcPr>
          <w:p w:rsidR="00AB2931" w:rsidDel="00BA786D" w:rsidRDefault="00AB2931" w:rsidP="008C2C34">
            <w:pPr>
              <w:rPr>
                <w:del w:id="1678" w:author="Jeff Sandberg" w:date="2013-09-12T14:17:00Z"/>
                <w:rFonts w:cs="Calibri"/>
              </w:rPr>
            </w:pPr>
            <w:del w:id="1679" w:author="Jeff Sandberg" w:date="2013-09-12T14:17:00Z">
              <w:r w:rsidDel="00BA786D">
                <w:rPr>
                  <w:rFonts w:cs="Calibri"/>
                </w:rPr>
                <w:delText>4.1.0-2</w:delText>
              </w:r>
            </w:del>
          </w:p>
          <w:p w:rsidR="00AB2931" w:rsidDel="00BA786D" w:rsidRDefault="00AB2931" w:rsidP="008C2C34">
            <w:pPr>
              <w:rPr>
                <w:del w:id="1680" w:author="Jeff Sandberg" w:date="2013-09-12T14:17:00Z"/>
                <w:rFonts w:cs="Calibri"/>
              </w:rPr>
            </w:pPr>
            <w:del w:id="1681" w:author="Jeff Sandberg" w:date="2013-09-12T14:17:00Z">
              <w:r w:rsidDel="00BA786D">
                <w:rPr>
                  <w:rFonts w:cs="Calibri"/>
                </w:rPr>
                <w:delText>The system operator needs to manage the coordination in small groups of signals to link phase service at some intersections with phase service at adjacent intersections.</w:delText>
              </w:r>
            </w:del>
          </w:p>
          <w:p w:rsidR="00AB2931" w:rsidDel="00BA786D" w:rsidRDefault="00AB2931" w:rsidP="008C2C34">
            <w:pPr>
              <w:rPr>
                <w:del w:id="1682" w:author="Jeff Sandberg" w:date="2013-09-12T14:17:00Z"/>
                <w:rFonts w:cs="Calibri"/>
              </w:rPr>
            </w:pPr>
          </w:p>
          <w:p w:rsidR="00AB2931" w:rsidRPr="008C2C34" w:rsidRDefault="00AB2931" w:rsidP="008C2C34">
            <w:pPr>
              <w:rPr>
                <w:rFonts w:cs="Calibri"/>
              </w:rPr>
            </w:pPr>
            <w:del w:id="1683" w:author="Jeff Sandberg" w:date="2013-09-12T14:17:00Z">
              <w:r w:rsidDel="00BA786D">
                <w:rPr>
                  <w:rFonts w:cs="Calibri"/>
                  <w:b/>
                  <w:bCs/>
                  <w:i/>
                  <w:iCs/>
                </w:rPr>
                <w:delText>Note that phase-based systems do not explicitly calculate cycle, offset and split at all intersections.</w:delText>
              </w:r>
            </w:del>
          </w:p>
        </w:tc>
      </w:tr>
      <w:tr w:rsidR="00AB2931" w:rsidTr="009D342A">
        <w:tc>
          <w:tcPr>
            <w:tcW w:w="1998" w:type="dxa"/>
            <w:shd w:val="clear" w:color="auto" w:fill="auto"/>
          </w:tcPr>
          <w:p w:rsidR="00AB2931" w:rsidRPr="008C2C34" w:rsidRDefault="00AB2931" w:rsidP="008C2C34">
            <w:pPr>
              <w:rPr>
                <w:rFonts w:cs="Calibri"/>
              </w:rPr>
            </w:pPr>
            <w:del w:id="1684" w:author="Jeff Sandberg" w:date="2013-09-23T15:28:00Z">
              <w:r w:rsidDel="00755E2B">
                <w:rPr>
                  <w:rFonts w:cs="Calibri"/>
                </w:rPr>
                <w:delText>2.5.0-6</w:delText>
              </w:r>
            </w:del>
          </w:p>
        </w:tc>
        <w:tc>
          <w:tcPr>
            <w:tcW w:w="5400" w:type="dxa"/>
            <w:shd w:val="clear" w:color="auto" w:fill="auto"/>
          </w:tcPr>
          <w:p w:rsidR="00AB2931" w:rsidRPr="008C2C34" w:rsidRDefault="00AB2931" w:rsidP="008C2C34">
            <w:pPr>
              <w:rPr>
                <w:rFonts w:cs="Calibri"/>
              </w:rPr>
            </w:pPr>
            <w:del w:id="1685" w:author="Jeff Sandberg" w:date="2013-09-12T14:17:00Z">
              <w:r w:rsidDel="00BA786D">
                <w:rPr>
                  <w:rFonts w:cs="Calibri"/>
                  <w:b/>
                  <w:bCs/>
                </w:rPr>
                <w:delText xml:space="preserve">(Phase-based only) </w:delText>
              </w:r>
              <w:r w:rsidDel="00BA786D">
                <w:rPr>
                  <w:rFonts w:cs="Calibri"/>
                </w:rPr>
                <w:delText>The ASCT shall alter the operation of the non-critical intersections to minimize stopping of traffic arriving at user-specified phases at the user-specified critical intersection.</w:delText>
              </w:r>
            </w:del>
          </w:p>
        </w:tc>
        <w:tc>
          <w:tcPr>
            <w:tcW w:w="6030" w:type="dxa"/>
            <w:shd w:val="clear" w:color="auto" w:fill="auto"/>
          </w:tcPr>
          <w:p w:rsidR="00AB2931" w:rsidDel="00BA786D" w:rsidRDefault="00AB2931" w:rsidP="008C2C34">
            <w:pPr>
              <w:rPr>
                <w:del w:id="1686" w:author="Jeff Sandberg" w:date="2013-09-12T14:17:00Z"/>
                <w:rFonts w:cs="Calibri"/>
              </w:rPr>
            </w:pPr>
            <w:del w:id="1687" w:author="Jeff Sandberg" w:date="2013-09-12T14:17:00Z">
              <w:r w:rsidDel="00BA786D">
                <w:rPr>
                  <w:rFonts w:cs="Calibri"/>
                </w:rPr>
                <w:delText>4.1.0-2</w:delText>
              </w:r>
            </w:del>
          </w:p>
          <w:p w:rsidR="00AB2931" w:rsidDel="00BA786D" w:rsidRDefault="00AB2931" w:rsidP="008C2C34">
            <w:pPr>
              <w:rPr>
                <w:del w:id="1688" w:author="Jeff Sandberg" w:date="2013-09-12T14:17:00Z"/>
                <w:rFonts w:cs="Calibri"/>
              </w:rPr>
            </w:pPr>
            <w:del w:id="1689" w:author="Jeff Sandberg" w:date="2013-09-12T14:17:00Z">
              <w:r w:rsidDel="00BA786D">
                <w:rPr>
                  <w:rFonts w:cs="Calibri"/>
                </w:rPr>
                <w:delText>The system operator needs to manage the coordination in small groups of signals to link phase service at some intersections with phase service at adjacent intersections.</w:delText>
              </w:r>
            </w:del>
          </w:p>
          <w:p w:rsidR="00AB2931" w:rsidDel="00BA786D" w:rsidRDefault="00AB2931" w:rsidP="008C2C34">
            <w:pPr>
              <w:rPr>
                <w:del w:id="1690" w:author="Jeff Sandberg" w:date="2013-09-12T14:17:00Z"/>
                <w:rFonts w:cs="Calibri"/>
              </w:rPr>
            </w:pPr>
          </w:p>
          <w:p w:rsidR="00AB2931" w:rsidRPr="008C2C34" w:rsidRDefault="00AB2931" w:rsidP="008C2C34">
            <w:pPr>
              <w:rPr>
                <w:rFonts w:cs="Calibri"/>
              </w:rPr>
            </w:pPr>
            <w:del w:id="1691" w:author="Jeff Sandberg" w:date="2013-09-12T14:17:00Z">
              <w:r w:rsidDel="00BA786D">
                <w:rPr>
                  <w:rFonts w:cs="Calibri"/>
                  <w:b/>
                  <w:bCs/>
                  <w:i/>
                  <w:iCs/>
                </w:rPr>
                <w:delText>Note that phase-based systems do not explicitly calculate cycle, offset and split at all intersections.</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2.5.0-7</w:t>
            </w:r>
          </w:p>
        </w:tc>
        <w:tc>
          <w:tcPr>
            <w:tcW w:w="5400" w:type="dxa"/>
            <w:shd w:val="clear" w:color="auto" w:fill="auto"/>
          </w:tcPr>
          <w:p w:rsidR="00AB2931" w:rsidRPr="008C2C34" w:rsidRDefault="00AB2931" w:rsidP="008C2C34">
            <w:pPr>
              <w:rPr>
                <w:rFonts w:cs="Calibri"/>
              </w:rPr>
            </w:pPr>
            <w:r w:rsidRPr="00BA786D">
              <w:rPr>
                <w:rFonts w:cs="Calibri"/>
                <w:b/>
                <w:bCs/>
              </w:rPr>
              <w:t xml:space="preserve">(Phase-based only) </w:t>
            </w:r>
            <w:r w:rsidRPr="00BA786D">
              <w:rPr>
                <w:rFonts w:cs="Calibri"/>
              </w:rPr>
              <w:t xml:space="preserve">The ASCT shall adjust the state of the signal controller so that vehicles approaching a signal that have been served during a user-specified phase at an </w:t>
            </w:r>
            <w:r w:rsidRPr="00BA786D">
              <w:rPr>
                <w:rFonts w:cs="Calibri"/>
              </w:rPr>
              <w:lastRenderedPageBreak/>
              <w:t>upstream signal do not stop.</w:t>
            </w:r>
          </w:p>
        </w:tc>
        <w:tc>
          <w:tcPr>
            <w:tcW w:w="6030" w:type="dxa"/>
            <w:shd w:val="clear" w:color="auto" w:fill="auto"/>
          </w:tcPr>
          <w:p w:rsidR="00AB2931" w:rsidRDefault="00AB2931" w:rsidP="008C2C34">
            <w:pPr>
              <w:rPr>
                <w:rFonts w:cs="Calibri"/>
              </w:rPr>
            </w:pPr>
            <w:r>
              <w:rPr>
                <w:rFonts w:cs="Calibri"/>
              </w:rPr>
              <w:lastRenderedPageBreak/>
              <w:t>4.1.0-5</w:t>
            </w:r>
          </w:p>
          <w:p w:rsidR="00AB2931" w:rsidRDefault="00AB2931" w:rsidP="008C2C34">
            <w:pPr>
              <w:rPr>
                <w:rFonts w:cs="Calibri"/>
              </w:rPr>
            </w:pPr>
            <w:r w:rsidRPr="00BA786D">
              <w:rPr>
                <w:rFonts w:cs="Calibri"/>
              </w:rPr>
              <w:t xml:space="preserve">The system operator needs to minimize the chance that a queue </w:t>
            </w:r>
            <w:r w:rsidRPr="00BA786D">
              <w:rPr>
                <w:rFonts w:cs="Calibri"/>
              </w:rPr>
              <w:lastRenderedPageBreak/>
              <w:t>forms at a specified location.</w:t>
            </w:r>
          </w:p>
          <w:p w:rsidR="00AB2931" w:rsidRDefault="00AB2931" w:rsidP="008C2C34">
            <w:pPr>
              <w:rPr>
                <w:rFonts w:cs="Calibri"/>
              </w:rPr>
            </w:pPr>
          </w:p>
          <w:p w:rsidR="00AB2931" w:rsidDel="00BA786D" w:rsidRDefault="00AB2931" w:rsidP="008C2C34">
            <w:pPr>
              <w:rPr>
                <w:del w:id="1692" w:author="Jeff Sandberg" w:date="2013-09-12T14:18:00Z"/>
                <w:rFonts w:cs="Calibri"/>
                <w:b/>
                <w:bCs/>
                <w:i/>
                <w:iCs/>
              </w:rPr>
            </w:pPr>
            <w:del w:id="1693" w:author="Jeff Sandberg" w:date="2013-09-12T14:18:00Z">
              <w:r w:rsidDel="00BA786D">
                <w:rPr>
                  <w:rFonts w:cs="Calibri"/>
                  <w:b/>
                  <w:bCs/>
                  <w:i/>
                  <w:iCs/>
                </w:rPr>
                <w:delText>Note to user when selecting these requirements:</w:delText>
              </w:r>
            </w:del>
          </w:p>
          <w:p w:rsidR="00AB2931" w:rsidDel="00BA786D" w:rsidRDefault="00AB2931" w:rsidP="008C2C34">
            <w:pPr>
              <w:rPr>
                <w:del w:id="1694" w:author="Jeff Sandberg" w:date="2013-09-12T14:18:00Z"/>
                <w:rFonts w:cs="Calibri"/>
                <w:b/>
                <w:bCs/>
                <w:i/>
                <w:iCs/>
              </w:rPr>
            </w:pPr>
            <w:del w:id="1695" w:author="Jeff Sandberg" w:date="2013-09-12T14:18:00Z">
              <w:r w:rsidDel="00BA786D">
                <w:rPr>
                  <w:rFonts w:cs="Calibri"/>
                  <w:b/>
                  <w:bCs/>
                  <w:i/>
                  <w:iCs/>
                </w:rPr>
                <w:delText>Select from requirements in the 2.2 group when sequence-based systems are allowed (sequence-based systems explicitly calculate cycle, offset, and split).</w:delText>
              </w:r>
            </w:del>
          </w:p>
          <w:p w:rsidR="00AB2931" w:rsidDel="00BA786D" w:rsidRDefault="00AB2931" w:rsidP="008C2C34">
            <w:pPr>
              <w:rPr>
                <w:del w:id="1696" w:author="Jeff Sandberg" w:date="2013-09-12T14:18:00Z"/>
                <w:rFonts w:cs="Calibri"/>
                <w:b/>
                <w:bCs/>
                <w:i/>
                <w:iCs/>
              </w:rPr>
            </w:pPr>
            <w:del w:id="1697" w:author="Jeff Sandberg" w:date="2013-09-12T14:18:00Z">
              <w:r w:rsidDel="00BA786D">
                <w:rPr>
                  <w:rFonts w:cs="Calibri"/>
                  <w:b/>
                  <w:bCs/>
                  <w:i/>
                  <w:iCs/>
                </w:rPr>
                <w:delText>Select from requirements in the 2.3 group when non-sequence-based systems are allowed (non-sequence-based systems do not explicitly calculate cycle, offset, and split).</w:delText>
              </w:r>
            </w:del>
          </w:p>
          <w:p w:rsidR="00AB2931" w:rsidDel="00BA786D" w:rsidRDefault="00AB2931" w:rsidP="008C2C34">
            <w:pPr>
              <w:rPr>
                <w:del w:id="1698" w:author="Jeff Sandberg" w:date="2013-09-12T14:18:00Z"/>
                <w:rFonts w:cs="Calibri"/>
                <w:b/>
                <w:bCs/>
                <w:i/>
                <w:iCs/>
              </w:rPr>
            </w:pPr>
            <w:del w:id="1699" w:author="Jeff Sandberg" w:date="2013-09-12T14:18:00Z">
              <w:r w:rsidDel="00BA786D">
                <w:rPr>
                  <w:rFonts w:cs="Calibri"/>
                  <w:b/>
                  <w:bCs/>
                  <w:i/>
                  <w:iCs/>
                </w:rPr>
                <w:delText>Select from requirements in the 2.5 group when phase-based systems are allowed (phase-based systems do not explicitly calculate cycle, offset and split at all intersections).</w:delText>
              </w:r>
            </w:del>
          </w:p>
          <w:p w:rsidR="00AB2931" w:rsidDel="00BA786D" w:rsidRDefault="00AB2931" w:rsidP="008C2C34">
            <w:pPr>
              <w:rPr>
                <w:del w:id="1700" w:author="Jeff Sandberg" w:date="2013-09-12T14:18:00Z"/>
                <w:rFonts w:cs="Calibri"/>
                <w:b/>
                <w:bCs/>
                <w:i/>
                <w:iCs/>
              </w:rPr>
            </w:pPr>
            <w:del w:id="1701" w:author="Jeff Sandberg" w:date="2013-09-12T14:18:00Z">
              <w:r w:rsidDel="00BA786D">
                <w:rPr>
                  <w:rFonts w:cs="Calibri"/>
                  <w:b/>
                  <w:bCs/>
                  <w:i/>
                  <w:iCs/>
                </w:rPr>
                <w:delText>(Select requirements from two or all three groups when the vendor is given the choice of supplying the type of adaptive operation.)</w:delText>
              </w:r>
            </w:del>
          </w:p>
          <w:p w:rsidR="00AB2931" w:rsidDel="00BA786D" w:rsidRDefault="00AB2931" w:rsidP="008C2C34">
            <w:pPr>
              <w:rPr>
                <w:del w:id="1702" w:author="Jeff Sandberg" w:date="2013-09-12T14:18:00Z"/>
                <w:rFonts w:cs="Calibri"/>
                <w:b/>
                <w:bCs/>
                <w:i/>
                <w:iCs/>
              </w:rPr>
            </w:pPr>
          </w:p>
          <w:p w:rsidR="00AB2931" w:rsidDel="00BA786D" w:rsidRDefault="00AB2931" w:rsidP="008C2C34">
            <w:pPr>
              <w:rPr>
                <w:del w:id="1703" w:author="Jeff Sandberg" w:date="2013-09-12T14:18:00Z"/>
                <w:rFonts w:cs="Calibri"/>
              </w:rPr>
            </w:pPr>
            <w:del w:id="1704" w:author="Jeff Sandberg" w:date="2013-09-12T14:18:00Z">
              <w:r w:rsidDel="00BA786D">
                <w:rPr>
                  <w:rFonts w:cs="Calibri"/>
                </w:rPr>
                <w:delText>4.1.0-2</w:delText>
              </w:r>
            </w:del>
          </w:p>
          <w:p w:rsidR="00AB2931" w:rsidDel="00BA786D" w:rsidRDefault="00AB2931" w:rsidP="008C2C34">
            <w:pPr>
              <w:rPr>
                <w:del w:id="1705" w:author="Jeff Sandberg" w:date="2013-09-12T14:18:00Z"/>
                <w:rFonts w:cs="Calibri"/>
              </w:rPr>
            </w:pPr>
            <w:del w:id="1706" w:author="Jeff Sandberg" w:date="2013-09-12T14:18:00Z">
              <w:r w:rsidDel="00BA786D">
                <w:rPr>
                  <w:rFonts w:cs="Calibri"/>
                </w:rPr>
                <w:delText>The system operator needs to manage the coordination in small groups of signals to link phase service at some intersections with phase service at adjacent intersections.</w:delText>
              </w:r>
            </w:del>
          </w:p>
          <w:p w:rsidR="00AB2931" w:rsidDel="00BA786D" w:rsidRDefault="00AB2931" w:rsidP="008C2C34">
            <w:pPr>
              <w:rPr>
                <w:del w:id="1707" w:author="Jeff Sandberg" w:date="2013-09-12T14:18:00Z"/>
                <w:rFonts w:cs="Calibri"/>
              </w:rPr>
            </w:pPr>
          </w:p>
          <w:p w:rsidR="00AB2931" w:rsidRPr="008C2C34" w:rsidRDefault="00AB2931" w:rsidP="008C2C34">
            <w:pPr>
              <w:rPr>
                <w:rFonts w:cs="Calibri"/>
              </w:rPr>
            </w:pPr>
            <w:del w:id="1708" w:author="Jeff Sandberg" w:date="2013-09-12T14:18:00Z">
              <w:r w:rsidDel="00BA786D">
                <w:rPr>
                  <w:rFonts w:cs="Calibri"/>
                  <w:b/>
                  <w:bCs/>
                  <w:i/>
                  <w:iCs/>
                </w:rPr>
                <w:delText>Note that phase-based systems do not explicitly calculate cycle, offset and split at all intersections.</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2.6</w:t>
            </w:r>
          </w:p>
        </w:tc>
        <w:tc>
          <w:tcPr>
            <w:tcW w:w="5400" w:type="dxa"/>
            <w:shd w:val="clear" w:color="auto" w:fill="auto"/>
          </w:tcPr>
          <w:p w:rsidR="00AB2931" w:rsidRDefault="00AB2931" w:rsidP="008C2C34">
            <w:pPr>
              <w:pStyle w:val="Heading2"/>
            </w:pPr>
            <w:r>
              <w:t>2.6 Responsiveness</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2.6.0-1</w:t>
            </w:r>
          </w:p>
        </w:tc>
        <w:tc>
          <w:tcPr>
            <w:tcW w:w="5400" w:type="dxa"/>
            <w:shd w:val="clear" w:color="auto" w:fill="auto"/>
          </w:tcPr>
          <w:p w:rsidR="00AB2931" w:rsidRPr="008C2C34" w:rsidRDefault="00AB2931" w:rsidP="00A47329">
            <w:pPr>
              <w:rPr>
                <w:rFonts w:cs="Calibri"/>
              </w:rPr>
            </w:pPr>
            <w:r>
              <w:rPr>
                <w:rFonts w:cs="Calibri"/>
              </w:rPr>
              <w:t xml:space="preserve">The ASCT shall limit the change in consecutive cycle lengths to be less than </w:t>
            </w:r>
            <w:del w:id="1709" w:author="Jeff Sandberg" w:date="2013-09-16T07:47:00Z">
              <w:r w:rsidDel="008332C6">
                <w:rPr>
                  <w:rFonts w:cs="Calibri"/>
                </w:rPr>
                <w:delText>a user-specified value</w:delText>
              </w:r>
            </w:del>
            <w:ins w:id="1710" w:author="Jeff Sandberg" w:date="2013-09-23T11:03:00Z">
              <w:r w:rsidR="00A47329">
                <w:rPr>
                  <w:rFonts w:cs="Calibri"/>
                </w:rPr>
                <w:t>20% of the cycle length</w:t>
              </w:r>
            </w:ins>
            <w:r>
              <w:rPr>
                <w:rFonts w:cs="Calibri"/>
              </w:rPr>
              <w:t>.</w:t>
            </w:r>
          </w:p>
        </w:tc>
        <w:tc>
          <w:tcPr>
            <w:tcW w:w="6030" w:type="dxa"/>
            <w:shd w:val="clear" w:color="auto" w:fill="auto"/>
          </w:tcPr>
          <w:p w:rsidR="00AB2931" w:rsidRDefault="00AB2931" w:rsidP="008C2C34">
            <w:pPr>
              <w:rPr>
                <w:rFonts w:cs="Calibri"/>
              </w:rPr>
            </w:pPr>
            <w:r>
              <w:rPr>
                <w:rFonts w:cs="Calibri"/>
              </w:rPr>
              <w:t>4.8.0-1</w:t>
            </w:r>
          </w:p>
          <w:p w:rsidR="00AB2931" w:rsidRPr="008C2C34" w:rsidRDefault="00AB2931" w:rsidP="008C2C34">
            <w:pPr>
              <w:rPr>
                <w:rFonts w:cs="Calibri"/>
              </w:rPr>
            </w:pPr>
            <w:r>
              <w:rPr>
                <w:rFonts w:cs="Calibri"/>
              </w:rPr>
              <w:t>The system operator needs to modify the ASCT operation to closely follow changes in traffic conditions.</w:t>
            </w:r>
          </w:p>
        </w:tc>
      </w:tr>
      <w:tr w:rsidR="00AB2931" w:rsidTr="009D342A">
        <w:tc>
          <w:tcPr>
            <w:tcW w:w="1998" w:type="dxa"/>
            <w:shd w:val="clear" w:color="auto" w:fill="auto"/>
          </w:tcPr>
          <w:p w:rsidR="00AB2931" w:rsidRPr="008C2C34" w:rsidRDefault="00AB2931" w:rsidP="008C2C34">
            <w:pPr>
              <w:rPr>
                <w:rFonts w:cs="Calibri"/>
              </w:rPr>
            </w:pPr>
            <w:del w:id="1711" w:author="Jeff Sandberg" w:date="2013-09-23T11:04:00Z">
              <w:r w:rsidDel="00A47329">
                <w:rPr>
                  <w:rFonts w:cs="Calibri"/>
                </w:rPr>
                <w:delText>2.6.0-2</w:delText>
              </w:r>
            </w:del>
          </w:p>
        </w:tc>
        <w:tc>
          <w:tcPr>
            <w:tcW w:w="5400" w:type="dxa"/>
            <w:shd w:val="clear" w:color="auto" w:fill="auto"/>
          </w:tcPr>
          <w:p w:rsidR="00AB2931" w:rsidRPr="008C2C34" w:rsidRDefault="00AB2931" w:rsidP="008332C6">
            <w:pPr>
              <w:rPr>
                <w:rFonts w:cs="Calibri"/>
              </w:rPr>
            </w:pPr>
            <w:del w:id="1712" w:author="Jeff Sandberg" w:date="2013-09-23T11:04:00Z">
              <w:r w:rsidDel="00A47329">
                <w:rPr>
                  <w:rFonts w:cs="Calibri"/>
                </w:rPr>
                <w:delText>The ASCT shall limit the change in phase times between consecutive cycles to be less than a user-specified value. (This does not apply to early gap-out or actuated phase skipping.)</w:delText>
              </w:r>
            </w:del>
          </w:p>
        </w:tc>
        <w:tc>
          <w:tcPr>
            <w:tcW w:w="6030" w:type="dxa"/>
            <w:shd w:val="clear" w:color="auto" w:fill="auto"/>
          </w:tcPr>
          <w:p w:rsidR="00AB2931" w:rsidDel="00A47329" w:rsidRDefault="00AB2931" w:rsidP="008C2C34">
            <w:pPr>
              <w:rPr>
                <w:del w:id="1713" w:author="Jeff Sandberg" w:date="2013-09-23T11:04:00Z"/>
                <w:rFonts w:cs="Calibri"/>
              </w:rPr>
            </w:pPr>
            <w:del w:id="1714" w:author="Jeff Sandberg" w:date="2013-09-23T11:04:00Z">
              <w:r w:rsidDel="00A47329">
                <w:rPr>
                  <w:rFonts w:cs="Calibri"/>
                </w:rPr>
                <w:delText>4.8.0-1</w:delText>
              </w:r>
            </w:del>
          </w:p>
          <w:p w:rsidR="00AB2931" w:rsidRPr="008C2C34" w:rsidRDefault="00AB2931" w:rsidP="008C2C34">
            <w:pPr>
              <w:rPr>
                <w:rFonts w:cs="Calibri"/>
              </w:rPr>
            </w:pPr>
            <w:del w:id="1715" w:author="Jeff Sandberg" w:date="2013-09-23T11:04:00Z">
              <w:r w:rsidDel="00A47329">
                <w:rPr>
                  <w:rFonts w:cs="Calibri"/>
                </w:rPr>
                <w:delText>The system operator needs to modify the ASCT operation to closely follow changes in traffic conditions.</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2.6.0-3</w:t>
            </w:r>
          </w:p>
        </w:tc>
        <w:tc>
          <w:tcPr>
            <w:tcW w:w="5400" w:type="dxa"/>
            <w:shd w:val="clear" w:color="auto" w:fill="auto"/>
          </w:tcPr>
          <w:p w:rsidR="00AB2931" w:rsidRPr="008C2C34" w:rsidRDefault="00AB2931" w:rsidP="008332C6">
            <w:pPr>
              <w:rPr>
                <w:rFonts w:cs="Calibri"/>
              </w:rPr>
            </w:pPr>
            <w:r>
              <w:rPr>
                <w:rFonts w:cs="Calibri"/>
              </w:rPr>
              <w:t xml:space="preserve">The ASCT shall limit the changes in the direction of primary coordination to </w:t>
            </w:r>
            <w:del w:id="1716" w:author="Jeff Sandberg" w:date="2013-09-16T07:48:00Z">
              <w:r w:rsidDel="008332C6">
                <w:rPr>
                  <w:rFonts w:cs="Calibri"/>
                </w:rPr>
                <w:delText>a user-specified frequency</w:delText>
              </w:r>
            </w:del>
            <w:ins w:id="1717" w:author="Jeff Sandberg" w:date="2013-09-16T07:48:00Z">
              <w:r w:rsidR="008332C6">
                <w:rPr>
                  <w:rFonts w:cs="Calibri"/>
                </w:rPr>
                <w:t>no more than four times per hour</w:t>
              </w:r>
            </w:ins>
            <w:r>
              <w:rPr>
                <w:rFonts w:cs="Calibri"/>
              </w:rPr>
              <w:t>.</w:t>
            </w:r>
          </w:p>
        </w:tc>
        <w:tc>
          <w:tcPr>
            <w:tcW w:w="6030" w:type="dxa"/>
            <w:shd w:val="clear" w:color="auto" w:fill="auto"/>
          </w:tcPr>
          <w:p w:rsidR="00AB2931" w:rsidRDefault="00AB2931" w:rsidP="008C2C34">
            <w:pPr>
              <w:rPr>
                <w:rFonts w:cs="Calibri"/>
              </w:rPr>
            </w:pPr>
            <w:r>
              <w:rPr>
                <w:rFonts w:cs="Calibri"/>
              </w:rPr>
              <w:t>4.8.0-1</w:t>
            </w:r>
          </w:p>
          <w:p w:rsidR="00AB2931" w:rsidRDefault="00AB2931" w:rsidP="008C2C34">
            <w:pPr>
              <w:rPr>
                <w:rFonts w:cs="Calibri"/>
              </w:rPr>
            </w:pPr>
            <w:r>
              <w:rPr>
                <w:rFonts w:cs="Calibri"/>
              </w:rPr>
              <w:t>The system operator needs to modify the ASCT operation to closely follow changes in traffic conditions.</w:t>
            </w:r>
          </w:p>
          <w:p w:rsidR="00AB2931" w:rsidRDefault="00AB2931" w:rsidP="008C2C34">
            <w:pPr>
              <w:rPr>
                <w:rFonts w:cs="Calibri"/>
              </w:rPr>
            </w:pPr>
            <w:r>
              <w:rPr>
                <w:rFonts w:cs="Calibri"/>
              </w:rPr>
              <w:t>4.8.0-2</w:t>
            </w:r>
          </w:p>
          <w:p w:rsidR="00AB2931" w:rsidRPr="008C2C34" w:rsidRDefault="00AB2931" w:rsidP="008C2C34">
            <w:pPr>
              <w:rPr>
                <w:rFonts w:cs="Calibri"/>
              </w:rPr>
            </w:pPr>
            <w:r>
              <w:rPr>
                <w:rFonts w:cs="Calibri"/>
              </w:rPr>
              <w:t>The system operator needs to constrain the selection of cycle lengths to those that provide acceptable operations, such as when resonant progression solutions are desired.</w:t>
            </w:r>
          </w:p>
        </w:tc>
      </w:tr>
      <w:tr w:rsidR="00AB2931" w:rsidTr="009D342A">
        <w:tc>
          <w:tcPr>
            <w:tcW w:w="1998" w:type="dxa"/>
            <w:shd w:val="clear" w:color="auto" w:fill="auto"/>
          </w:tcPr>
          <w:p w:rsidR="00AB2931" w:rsidRPr="008C2C34" w:rsidRDefault="00AB2931" w:rsidP="008C2C34">
            <w:pPr>
              <w:rPr>
                <w:rFonts w:cs="Calibri"/>
              </w:rPr>
            </w:pPr>
            <w:r>
              <w:rPr>
                <w:rFonts w:cs="Calibri"/>
              </w:rPr>
              <w:t>2.6.0-4</w:t>
            </w:r>
          </w:p>
        </w:tc>
        <w:tc>
          <w:tcPr>
            <w:tcW w:w="5400" w:type="dxa"/>
            <w:shd w:val="clear" w:color="auto" w:fill="auto"/>
          </w:tcPr>
          <w:p w:rsidR="00AB2931" w:rsidRDefault="00AB2931" w:rsidP="008C2C34">
            <w:pPr>
              <w:rPr>
                <w:ins w:id="1718" w:author="Jeff Sandberg" w:date="2013-09-12T14:44:00Z"/>
                <w:rFonts w:cs="Calibri"/>
              </w:rPr>
            </w:pPr>
            <w:r w:rsidRPr="00BA786D">
              <w:rPr>
                <w:rFonts w:cs="Calibri"/>
              </w:rPr>
              <w:t xml:space="preserve">When a large change in traffic demand is detected, the </w:t>
            </w:r>
            <w:r w:rsidRPr="00BA786D">
              <w:rPr>
                <w:rFonts w:cs="Calibri"/>
              </w:rPr>
              <w:lastRenderedPageBreak/>
              <w:t xml:space="preserve">ASCT shall </w:t>
            </w:r>
            <w:del w:id="1719" w:author="Jeff Sandberg" w:date="2013-09-16T07:49:00Z">
              <w:r w:rsidRPr="00BA786D" w:rsidDel="008332C6">
                <w:rPr>
                  <w:rFonts w:cs="Calibri"/>
                </w:rPr>
                <w:delText>respond more quickly than normal operation, subject to user-specified limits.</w:delText>
              </w:r>
            </w:del>
            <w:ins w:id="1720" w:author="Jeff Sandberg" w:date="2013-09-16T07:49:00Z">
              <w:r w:rsidR="008332C6">
                <w:rPr>
                  <w:rFonts w:cs="Calibri"/>
                </w:rPr>
                <w:t xml:space="preserve">allow changes in </w:t>
              </w:r>
            </w:ins>
            <w:ins w:id="1721" w:author="Jeff Sandberg" w:date="2013-09-16T07:50:00Z">
              <w:r w:rsidR="008332C6">
                <w:rPr>
                  <w:rFonts w:cs="Calibri"/>
                </w:rPr>
                <w:t xml:space="preserve">the length of consecutive </w:t>
              </w:r>
            </w:ins>
            <w:ins w:id="1722" w:author="Jeff Sandberg" w:date="2013-09-16T07:49:00Z">
              <w:r w:rsidR="008332C6">
                <w:rPr>
                  <w:rFonts w:cs="Calibri"/>
                </w:rPr>
                <w:t xml:space="preserve">cycle length of up to </w:t>
              </w:r>
            </w:ins>
            <w:ins w:id="1723" w:author="Jeff Sandberg" w:date="2013-09-23T11:04:00Z">
              <w:r w:rsidR="00A47329">
                <w:rPr>
                  <w:rFonts w:cs="Calibri"/>
                </w:rPr>
                <w:t>50% of the cycle length</w:t>
              </w:r>
            </w:ins>
            <w:ins w:id="1724" w:author="Jeff Sandberg" w:date="2013-09-16T07:49:00Z">
              <w:r w:rsidR="008332C6">
                <w:rPr>
                  <w:rFonts w:cs="Calibri"/>
                </w:rPr>
                <w:t>.</w:t>
              </w:r>
            </w:ins>
          </w:p>
          <w:p w:rsidR="00AB2931" w:rsidRPr="00BA786D" w:rsidRDefault="00AB2931" w:rsidP="008C2C34">
            <w:pPr>
              <w:rPr>
                <w:rFonts w:cs="Calibri"/>
                <w:b/>
                <w:i/>
              </w:rPr>
            </w:pPr>
            <w:del w:id="1725" w:author="Jeff Sandberg" w:date="2013-09-12T14:44:00Z">
              <w:r w:rsidRPr="00C73D83">
                <w:rPr>
                  <w:rFonts w:cs="Calibri"/>
                  <w:b/>
                  <w:i/>
                </w:rPr>
                <w:delText xml:space="preserve"> </w:delText>
              </w:r>
            </w:del>
            <w:del w:id="1726" w:author="Jeff Sandberg" w:date="2013-09-16T07:50:00Z">
              <w:r w:rsidRPr="00C73D83" w:rsidDel="008332C6">
                <w:rPr>
                  <w:rFonts w:cs="Calibri"/>
                  <w:b/>
                  <w:i/>
                </w:rPr>
                <w:delText>(DEFINE "MORE QUICKLY")</w:delText>
              </w:r>
            </w:del>
          </w:p>
        </w:tc>
        <w:tc>
          <w:tcPr>
            <w:tcW w:w="6030" w:type="dxa"/>
            <w:shd w:val="clear" w:color="auto" w:fill="auto"/>
          </w:tcPr>
          <w:p w:rsidR="00AB2931" w:rsidRDefault="00AB2931" w:rsidP="008C2C34">
            <w:pPr>
              <w:rPr>
                <w:rFonts w:cs="Calibri"/>
              </w:rPr>
            </w:pPr>
            <w:r>
              <w:rPr>
                <w:rFonts w:cs="Calibri"/>
              </w:rPr>
              <w:lastRenderedPageBreak/>
              <w:t>4.8.0-3</w:t>
            </w:r>
          </w:p>
          <w:p w:rsidR="00AB2931" w:rsidRPr="008C2C34" w:rsidRDefault="00AB2931" w:rsidP="008C2C34">
            <w:pPr>
              <w:rPr>
                <w:rFonts w:cs="Calibri"/>
              </w:rPr>
            </w:pPr>
            <w:r w:rsidRPr="00BA786D">
              <w:rPr>
                <w:rFonts w:cs="Calibri"/>
              </w:rPr>
              <w:lastRenderedPageBreak/>
              <w:t>The system operator needs to respond quickly to sudden large shifts in traffic conditions.</w:t>
            </w:r>
          </w:p>
        </w:tc>
      </w:tr>
      <w:tr w:rsidR="00AB2931" w:rsidTr="009D342A">
        <w:tc>
          <w:tcPr>
            <w:tcW w:w="1998" w:type="dxa"/>
            <w:shd w:val="clear" w:color="auto" w:fill="auto"/>
          </w:tcPr>
          <w:p w:rsidR="00AB2931" w:rsidRPr="008C2C34" w:rsidRDefault="00AB2931" w:rsidP="008C2C34">
            <w:pPr>
              <w:rPr>
                <w:rFonts w:cs="Calibri"/>
              </w:rPr>
            </w:pPr>
            <w:del w:id="1727" w:author="Jeff Sandberg" w:date="2013-09-12T14:18:00Z">
              <w:r w:rsidDel="00BA786D">
                <w:rPr>
                  <w:rFonts w:cs="Calibri"/>
                </w:rPr>
                <w:lastRenderedPageBreak/>
                <w:delText>2.6.0-5</w:delText>
              </w:r>
            </w:del>
          </w:p>
        </w:tc>
        <w:tc>
          <w:tcPr>
            <w:tcW w:w="5400" w:type="dxa"/>
            <w:shd w:val="clear" w:color="auto" w:fill="auto"/>
          </w:tcPr>
          <w:p w:rsidR="00AB2931" w:rsidRPr="008C2C34" w:rsidRDefault="00AB2931" w:rsidP="008C2C34">
            <w:pPr>
              <w:rPr>
                <w:rFonts w:cs="Calibri"/>
              </w:rPr>
            </w:pPr>
            <w:del w:id="1728" w:author="Jeff Sandberg" w:date="2013-09-12T14:18:00Z">
              <w:r w:rsidDel="00BA786D">
                <w:rPr>
                  <w:rFonts w:cs="Calibri"/>
                </w:rPr>
                <w:delText>The ASCT shall select cycle length from a list of user-defined cycle lengths.</w:delText>
              </w:r>
            </w:del>
          </w:p>
        </w:tc>
        <w:tc>
          <w:tcPr>
            <w:tcW w:w="6030" w:type="dxa"/>
            <w:shd w:val="clear" w:color="auto" w:fill="auto"/>
          </w:tcPr>
          <w:p w:rsidR="00AB2931" w:rsidDel="00BA786D" w:rsidRDefault="00AB2931" w:rsidP="008C2C34">
            <w:pPr>
              <w:rPr>
                <w:del w:id="1729" w:author="Jeff Sandberg" w:date="2013-09-12T14:18:00Z"/>
                <w:rFonts w:cs="Calibri"/>
              </w:rPr>
            </w:pPr>
            <w:del w:id="1730" w:author="Jeff Sandberg" w:date="2013-09-12T14:18:00Z">
              <w:r w:rsidDel="00BA786D">
                <w:rPr>
                  <w:rFonts w:cs="Calibri"/>
                </w:rPr>
                <w:delText>4.8.0-2</w:delText>
              </w:r>
            </w:del>
          </w:p>
          <w:p w:rsidR="00AB2931" w:rsidRPr="008C2C34" w:rsidRDefault="00AB2931" w:rsidP="008C2C34">
            <w:pPr>
              <w:rPr>
                <w:rFonts w:cs="Calibri"/>
              </w:rPr>
            </w:pPr>
            <w:del w:id="1731" w:author="Jeff Sandberg" w:date="2013-09-12T14:18:00Z">
              <w:r w:rsidDel="00BA786D">
                <w:rPr>
                  <w:rFonts w:cs="Calibri"/>
                </w:rPr>
                <w:delText>The system operator needs to constrain the selection of cycle lengths to those that provide acceptable operations, such as when resonant progression solutions are desired.</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3</w:t>
            </w:r>
          </w:p>
        </w:tc>
        <w:tc>
          <w:tcPr>
            <w:tcW w:w="5400" w:type="dxa"/>
            <w:shd w:val="clear" w:color="auto" w:fill="auto"/>
          </w:tcPr>
          <w:p w:rsidR="00AB2931" w:rsidRDefault="00AB2931" w:rsidP="008C2C34">
            <w:pPr>
              <w:pStyle w:val="Heading1"/>
            </w:pPr>
            <w:r>
              <w:t>3 External/Internal Interfaces</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3.0-1</w:t>
            </w:r>
          </w:p>
        </w:tc>
        <w:tc>
          <w:tcPr>
            <w:tcW w:w="5400" w:type="dxa"/>
            <w:shd w:val="clear" w:color="auto" w:fill="auto"/>
          </w:tcPr>
          <w:p w:rsidR="00AB2931" w:rsidRDefault="00AB2931">
            <w:pPr>
              <w:rPr>
                <w:del w:id="1732" w:author="Jeff Sandberg" w:date="2013-09-12T11:46:00Z"/>
                <w:rFonts w:cs="Calibri"/>
                <w:i/>
                <w:iCs/>
              </w:rPr>
            </w:pPr>
            <w:ins w:id="1733" w:author="Jeff Sandberg" w:date="2013-09-12T11:46:00Z">
              <w:r w:rsidRPr="00BA786D">
                <w:rPr>
                  <w:rFonts w:cs="Calibri"/>
                </w:rPr>
                <w:t xml:space="preserve">The ASCT system shall be capable of integrating Siemens and\or </w:t>
              </w:r>
              <w:proofErr w:type="spellStart"/>
              <w:r w:rsidRPr="00BA786D">
                <w:rPr>
                  <w:rFonts w:cs="Calibri"/>
                </w:rPr>
                <w:t>Econolite</w:t>
              </w:r>
              <w:proofErr w:type="spellEnd"/>
              <w:r w:rsidRPr="00BA786D">
                <w:rPr>
                  <w:rFonts w:cs="Calibri"/>
                </w:rPr>
                <w:t xml:space="preserve"> traffic signal systems.</w:t>
              </w:r>
            </w:ins>
            <w:del w:id="1734" w:author="Jeff Sandberg" w:date="2013-09-12T11:46:00Z">
              <w:r w:rsidRPr="00BA786D" w:rsidDel="00CE6883">
                <w:rPr>
                  <w:rFonts w:cs="Calibri"/>
                  <w:i/>
                  <w:iCs/>
                </w:rPr>
                <w:delText xml:space="preserve">The ASCT shall support external interfaces according to the </w:delText>
              </w:r>
              <w:r w:rsidRPr="00BA786D" w:rsidDel="00CE6883">
                <w:rPr>
                  <w:rFonts w:cs="Calibri"/>
                  <w:b/>
                  <w:bCs/>
                  <w:i/>
                  <w:iCs/>
                </w:rPr>
                <w:delText xml:space="preserve">referenced interface control documents </w:delText>
              </w:r>
              <w:r w:rsidRPr="00BA786D" w:rsidDel="00CE6883">
                <w:rPr>
                  <w:rFonts w:cs="Calibri"/>
                  <w:i/>
                  <w:iCs/>
                </w:rPr>
                <w:delText>and the following detailed requirements. (Insert appropriate requirements that suit your needs. Interface data flows should be documented in your ITS architecture.  Interface requirements include:</w:delText>
              </w:r>
            </w:del>
          </w:p>
          <w:p w:rsidR="00AD60E0" w:rsidRDefault="00AB2931">
            <w:pPr>
              <w:rPr>
                <w:del w:id="1735" w:author="Jeff Sandberg" w:date="2013-09-12T11:46:00Z"/>
                <w:rFonts w:cs="Calibri"/>
                <w:i/>
                <w:iCs/>
              </w:rPr>
              <w:pPrChange w:id="1736" w:author="Jeff Sandberg" w:date="2013-09-12T11:47:00Z">
                <w:pPr>
                  <w:numPr>
                    <w:numId w:val="11"/>
                  </w:numPr>
                  <w:tabs>
                    <w:tab w:val="center" w:pos="4680"/>
                    <w:tab w:val="right" w:pos="9360"/>
                  </w:tabs>
                  <w:spacing w:after="0" w:line="240" w:lineRule="auto"/>
                </w:pPr>
              </w:pPrChange>
            </w:pPr>
            <w:del w:id="1737" w:author="Jeff Sandberg" w:date="2013-09-12T11:46:00Z">
              <w:r w:rsidDel="00CE6883">
                <w:rPr>
                  <w:rFonts w:cs="Calibri"/>
                  <w:i/>
                  <w:iCs/>
                </w:rPr>
                <w:delText>Information layer protocol</w:delText>
              </w:r>
            </w:del>
          </w:p>
          <w:p w:rsidR="00AD60E0" w:rsidRDefault="00AB2931">
            <w:pPr>
              <w:rPr>
                <w:del w:id="1738" w:author="Jeff Sandberg" w:date="2013-09-12T11:46:00Z"/>
                <w:rFonts w:cs="Calibri"/>
                <w:i/>
                <w:iCs/>
              </w:rPr>
              <w:pPrChange w:id="1739" w:author="Jeff Sandberg" w:date="2013-09-12T11:47:00Z">
                <w:pPr>
                  <w:numPr>
                    <w:numId w:val="11"/>
                  </w:numPr>
                  <w:tabs>
                    <w:tab w:val="center" w:pos="4680"/>
                    <w:tab w:val="right" w:pos="9360"/>
                  </w:tabs>
                  <w:spacing w:after="0" w:line="240" w:lineRule="auto"/>
                </w:pPr>
              </w:pPrChange>
            </w:pPr>
            <w:del w:id="1740" w:author="Jeff Sandberg" w:date="2013-09-12T11:46:00Z">
              <w:r w:rsidDel="00CE6883">
                <w:rPr>
                  <w:rFonts w:cs="Calibri"/>
                  <w:i/>
                  <w:iCs/>
                </w:rPr>
                <w:delText>Application layer protocol</w:delText>
              </w:r>
            </w:del>
          </w:p>
          <w:p w:rsidR="00AD60E0" w:rsidRDefault="00AB2931">
            <w:pPr>
              <w:rPr>
                <w:del w:id="1741" w:author="Jeff Sandberg" w:date="2013-09-12T11:46:00Z"/>
                <w:rFonts w:cs="Calibri"/>
                <w:i/>
                <w:iCs/>
              </w:rPr>
              <w:pPrChange w:id="1742" w:author="Jeff Sandberg" w:date="2013-09-12T11:47:00Z">
                <w:pPr>
                  <w:numPr>
                    <w:numId w:val="11"/>
                  </w:numPr>
                  <w:tabs>
                    <w:tab w:val="center" w:pos="4680"/>
                    <w:tab w:val="right" w:pos="9360"/>
                  </w:tabs>
                  <w:spacing w:after="0" w:line="240" w:lineRule="auto"/>
                </w:pPr>
              </w:pPrChange>
            </w:pPr>
            <w:del w:id="1743" w:author="Jeff Sandberg" w:date="2013-09-12T11:46:00Z">
              <w:r w:rsidDel="00CE6883">
                <w:rPr>
                  <w:rFonts w:cs="Calibri"/>
                  <w:i/>
                  <w:iCs/>
                </w:rPr>
                <w:delText>Lower layer protocol</w:delText>
              </w:r>
            </w:del>
          </w:p>
          <w:p w:rsidR="00AD60E0" w:rsidRDefault="00AB2931">
            <w:pPr>
              <w:rPr>
                <w:del w:id="1744" w:author="Jeff Sandberg" w:date="2013-09-12T11:46:00Z"/>
                <w:rFonts w:cs="Calibri"/>
                <w:i/>
                <w:iCs/>
              </w:rPr>
              <w:pPrChange w:id="1745" w:author="Jeff Sandberg" w:date="2013-09-12T11:47:00Z">
                <w:pPr>
                  <w:numPr>
                    <w:numId w:val="11"/>
                  </w:numPr>
                  <w:tabs>
                    <w:tab w:val="center" w:pos="4680"/>
                    <w:tab w:val="right" w:pos="9360"/>
                  </w:tabs>
                  <w:spacing w:after="0" w:line="240" w:lineRule="auto"/>
                </w:pPr>
              </w:pPrChange>
            </w:pPr>
            <w:del w:id="1746" w:author="Jeff Sandberg" w:date="2013-09-12T11:46:00Z">
              <w:r w:rsidDel="00CE6883">
                <w:rPr>
                  <w:rFonts w:cs="Calibri"/>
                  <w:i/>
                  <w:iCs/>
                </w:rPr>
                <w:delText>Data aggregation</w:delText>
              </w:r>
            </w:del>
          </w:p>
          <w:p w:rsidR="00AD60E0" w:rsidRDefault="00AB2931">
            <w:pPr>
              <w:rPr>
                <w:del w:id="1747" w:author="Jeff Sandberg" w:date="2013-09-12T11:46:00Z"/>
                <w:rFonts w:cs="Calibri"/>
                <w:i/>
                <w:iCs/>
              </w:rPr>
              <w:pPrChange w:id="1748" w:author="Jeff Sandberg" w:date="2013-09-12T11:47:00Z">
                <w:pPr>
                  <w:numPr>
                    <w:numId w:val="11"/>
                  </w:numPr>
                  <w:tabs>
                    <w:tab w:val="center" w:pos="4680"/>
                    <w:tab w:val="right" w:pos="9360"/>
                  </w:tabs>
                  <w:spacing w:after="0" w:line="240" w:lineRule="auto"/>
                </w:pPr>
              </w:pPrChange>
            </w:pPr>
            <w:del w:id="1749" w:author="Jeff Sandberg" w:date="2013-09-12T11:46:00Z">
              <w:r w:rsidDel="00CE6883">
                <w:rPr>
                  <w:rFonts w:cs="Calibri"/>
                  <w:i/>
                  <w:iCs/>
                </w:rPr>
                <w:delText>Frequency of storage</w:delText>
              </w:r>
            </w:del>
          </w:p>
          <w:p w:rsidR="00AD60E0" w:rsidRDefault="00AB2931">
            <w:pPr>
              <w:rPr>
                <w:del w:id="1750" w:author="Jeff Sandberg" w:date="2013-09-12T11:46:00Z"/>
                <w:rFonts w:cs="Calibri"/>
                <w:i/>
                <w:iCs/>
              </w:rPr>
              <w:pPrChange w:id="1751" w:author="Jeff Sandberg" w:date="2013-09-12T11:47:00Z">
                <w:pPr>
                  <w:numPr>
                    <w:numId w:val="11"/>
                  </w:numPr>
                  <w:tabs>
                    <w:tab w:val="center" w:pos="4680"/>
                    <w:tab w:val="right" w:pos="9360"/>
                  </w:tabs>
                  <w:spacing w:after="0" w:line="240" w:lineRule="auto"/>
                </w:pPr>
              </w:pPrChange>
            </w:pPr>
            <w:del w:id="1752" w:author="Jeff Sandberg" w:date="2013-09-12T11:46:00Z">
              <w:r w:rsidDel="00CE6883">
                <w:rPr>
                  <w:rFonts w:cs="Calibri"/>
                  <w:i/>
                  <w:iCs/>
                </w:rPr>
                <w:delText>Frequency of reporting</w:delText>
              </w:r>
            </w:del>
          </w:p>
          <w:p w:rsidR="00AD60E0" w:rsidRDefault="00AB2931">
            <w:pPr>
              <w:rPr>
                <w:rFonts w:cs="Calibri"/>
              </w:rPr>
              <w:pPrChange w:id="1753" w:author="Jeff Sandberg" w:date="2013-09-12T11:47:00Z">
                <w:pPr>
                  <w:numPr>
                    <w:numId w:val="11"/>
                  </w:numPr>
                  <w:tabs>
                    <w:tab w:val="center" w:pos="4680"/>
                    <w:tab w:val="right" w:pos="9360"/>
                  </w:tabs>
                  <w:spacing w:after="0" w:line="240" w:lineRule="auto"/>
                </w:pPr>
              </w:pPrChange>
            </w:pPr>
            <w:del w:id="1754" w:author="Jeff Sandberg" w:date="2013-09-12T11:46:00Z">
              <w:r w:rsidDel="00CE6883">
                <w:rPr>
                  <w:rFonts w:cs="Calibri"/>
                  <w:i/>
                  <w:iCs/>
                </w:rPr>
                <w:delText>Duration of storage)</w:delText>
              </w:r>
            </w:del>
          </w:p>
        </w:tc>
        <w:tc>
          <w:tcPr>
            <w:tcW w:w="6030" w:type="dxa"/>
            <w:shd w:val="clear" w:color="auto" w:fill="auto"/>
          </w:tcPr>
          <w:p w:rsidR="00AB2931" w:rsidRDefault="00AB2931" w:rsidP="008C2C34">
            <w:pPr>
              <w:rPr>
                <w:rFonts w:cs="Calibri"/>
              </w:rPr>
            </w:pPr>
            <w:r>
              <w:rPr>
                <w:rFonts w:cs="Calibri"/>
              </w:rPr>
              <w:t>4.3.0-1</w:t>
            </w:r>
          </w:p>
          <w:p w:rsidR="00AB2931" w:rsidRDefault="00AB2931" w:rsidP="008C2C34">
            <w:pPr>
              <w:rPr>
                <w:rFonts w:cs="Calibri"/>
              </w:rPr>
            </w:pPr>
            <w:r w:rsidRPr="00BA786D">
              <w:rPr>
                <w:rFonts w:cs="Calibri"/>
              </w:rPr>
              <w:t xml:space="preserve">The system operator needs to adaptively control signals operated by </w:t>
            </w:r>
            <w:del w:id="1755" w:author="Jeff Sandberg" w:date="2013-09-12T11:46:00Z">
              <w:r w:rsidRPr="00BA786D" w:rsidDel="00CE6883">
                <w:rPr>
                  <w:rFonts w:cs="Calibri"/>
                </w:rPr>
                <w:delText>(specify jurisdictions</w:delText>
              </w:r>
            </w:del>
            <w:proofErr w:type="spellStart"/>
            <w:ins w:id="1756" w:author="Jeff Sandberg" w:date="2013-09-12T11:46:00Z">
              <w:r w:rsidRPr="00BA786D">
                <w:rPr>
                  <w:rFonts w:cs="Calibri"/>
                </w:rPr>
                <w:t>WisDOT</w:t>
              </w:r>
              <w:proofErr w:type="spellEnd"/>
              <w:r w:rsidRPr="00BA786D">
                <w:rPr>
                  <w:rFonts w:cs="Calibri"/>
                </w:rPr>
                <w:t xml:space="preserve"> and the City of Janesville</w:t>
              </w:r>
            </w:ins>
            <w:del w:id="1757" w:author="Jeff Sandberg" w:date="2013-09-12T11:46:00Z">
              <w:r w:rsidRPr="00BA786D" w:rsidDel="00CE6883">
                <w:rPr>
                  <w:rFonts w:cs="Calibri"/>
                </w:rPr>
                <w:delText>)</w:delText>
              </w:r>
            </w:del>
            <w:r w:rsidRPr="00BA786D">
              <w:rPr>
                <w:rFonts w:cs="Calibri"/>
              </w:rPr>
              <w:t>.</w:t>
            </w:r>
          </w:p>
          <w:p w:rsidR="00AB2931" w:rsidDel="00BA786D" w:rsidRDefault="00AB2931" w:rsidP="008C2C34">
            <w:pPr>
              <w:rPr>
                <w:del w:id="1758" w:author="Jeff Sandberg" w:date="2013-09-12T14:19:00Z"/>
                <w:rFonts w:cs="Calibri"/>
              </w:rPr>
            </w:pPr>
            <w:del w:id="1759" w:author="Jeff Sandberg" w:date="2013-09-12T14:19:00Z">
              <w:r w:rsidDel="00BA786D">
                <w:rPr>
                  <w:rFonts w:cs="Calibri"/>
                </w:rPr>
                <w:delText>4.3.0-2</w:delText>
              </w:r>
            </w:del>
          </w:p>
          <w:p w:rsidR="00AB2931" w:rsidDel="00BA786D" w:rsidRDefault="00AB2931" w:rsidP="008C2C34">
            <w:pPr>
              <w:rPr>
                <w:del w:id="1760" w:author="Jeff Sandberg" w:date="2013-09-12T14:19:00Z"/>
                <w:rFonts w:cs="Calibri"/>
              </w:rPr>
            </w:pPr>
            <w:del w:id="1761" w:author="Jeff Sandberg" w:date="2013-09-12T14:19:00Z">
              <w:r w:rsidDel="00BA786D">
                <w:rPr>
                  <w:rFonts w:cs="Calibri"/>
                </w:rPr>
                <w:delText>The system operator needs to send data to another system that would allow the other system to coordinate with the ASCT system.</w:delText>
              </w:r>
            </w:del>
          </w:p>
          <w:p w:rsidR="00AB2931" w:rsidDel="00BA786D" w:rsidRDefault="00AB2931" w:rsidP="008C2C34">
            <w:pPr>
              <w:rPr>
                <w:del w:id="1762" w:author="Jeff Sandberg" w:date="2013-09-12T14:19:00Z"/>
                <w:rFonts w:cs="Calibri"/>
              </w:rPr>
            </w:pPr>
            <w:del w:id="1763" w:author="Jeff Sandberg" w:date="2013-09-12T14:19:00Z">
              <w:r w:rsidDel="00BA786D">
                <w:rPr>
                  <w:rFonts w:cs="Calibri"/>
                </w:rPr>
                <w:delText>4.3.0-4</w:delText>
              </w:r>
            </w:del>
          </w:p>
          <w:p w:rsidR="00AB2931" w:rsidDel="00BA786D" w:rsidRDefault="00AB2931" w:rsidP="008C2C34">
            <w:pPr>
              <w:rPr>
                <w:del w:id="1764" w:author="Jeff Sandberg" w:date="2013-09-12T14:19:00Z"/>
                <w:rFonts w:cs="Calibri"/>
              </w:rPr>
            </w:pPr>
            <w:del w:id="1765" w:author="Jeff Sandberg" w:date="2013-09-12T14:19:00Z">
              <w:r w:rsidDel="00BA786D">
                <w:rPr>
                  <w:rFonts w:cs="Calibri"/>
                </w:rPr>
                <w:delText>The system operator needs to receive data from another system that will allow the ASCT system to coordinate its operation with the adjacent system.</w:delText>
              </w:r>
            </w:del>
          </w:p>
          <w:p w:rsidR="00AB2931" w:rsidRDefault="00AB2931" w:rsidP="008C2C34">
            <w:pPr>
              <w:rPr>
                <w:rFonts w:cs="Calibri"/>
              </w:rPr>
            </w:pPr>
            <w:r>
              <w:rPr>
                <w:rFonts w:cs="Calibri"/>
              </w:rPr>
              <w:t>4.11.0-5</w:t>
            </w:r>
          </w:p>
          <w:p w:rsidR="00AB2931" w:rsidDel="00BA786D" w:rsidRDefault="00AB2931" w:rsidP="008C2C34">
            <w:pPr>
              <w:rPr>
                <w:del w:id="1766" w:author="Jeff Sandberg" w:date="2013-09-12T12:56:00Z"/>
                <w:rFonts w:cs="Calibri"/>
              </w:rPr>
            </w:pPr>
            <w:ins w:id="1767" w:author="Jeff Sandberg" w:date="2013-09-12T12:56:00Z">
              <w:r w:rsidRPr="00BA786D">
                <w:rPr>
                  <w:rFonts w:cs="Calibri"/>
                </w:rPr>
                <w:t xml:space="preserve">The system operator needs to report performance data in real time to the Southwest Region via the </w:t>
              </w:r>
              <w:proofErr w:type="spellStart"/>
              <w:r w:rsidRPr="00BA786D">
                <w:rPr>
                  <w:rFonts w:cs="Calibri"/>
                </w:rPr>
                <w:t>ITSNet</w:t>
              </w:r>
              <w:proofErr w:type="spellEnd"/>
              <w:r w:rsidRPr="00BA786D">
                <w:rPr>
                  <w:rFonts w:cs="Calibri"/>
                </w:rPr>
                <w:t>.</w:t>
              </w:r>
            </w:ins>
            <w:del w:id="1768" w:author="Jeff Sandberg" w:date="2013-09-12T12:56:00Z">
              <w:r w:rsidRPr="00BA786D" w:rsidDel="00BA786D">
                <w:rPr>
                  <w:rFonts w:cs="Calibri"/>
                </w:rPr>
                <w:delText>The system operator needs to report performance data in real time to (specify external system).</w:delText>
              </w:r>
            </w:del>
          </w:p>
          <w:p w:rsidR="00AB2931" w:rsidRDefault="00AB2931" w:rsidP="008C2C34">
            <w:pPr>
              <w:rPr>
                <w:ins w:id="1769" w:author="Jeff Sandberg" w:date="2013-09-12T12:56:00Z"/>
                <w:rFonts w:cs="Calibri"/>
              </w:rPr>
            </w:pPr>
          </w:p>
          <w:p w:rsidR="00AB2931" w:rsidDel="00BA786D" w:rsidRDefault="00AB2931" w:rsidP="008C2C34">
            <w:pPr>
              <w:rPr>
                <w:del w:id="1770" w:author="Jeff Sandberg" w:date="2013-09-12T14:19:00Z"/>
                <w:rFonts w:cs="Calibri"/>
              </w:rPr>
            </w:pPr>
            <w:del w:id="1771" w:author="Jeff Sandberg" w:date="2013-09-12T14:19:00Z">
              <w:r w:rsidDel="00BA786D">
                <w:rPr>
                  <w:rFonts w:cs="Calibri"/>
                </w:rPr>
                <w:delText>4.17.0-2</w:delText>
              </w:r>
            </w:del>
          </w:p>
          <w:p w:rsidR="00AB2931" w:rsidRPr="008C2C34" w:rsidRDefault="00AB2931" w:rsidP="008C2C34">
            <w:pPr>
              <w:rPr>
                <w:rFonts w:cs="Calibri"/>
              </w:rPr>
            </w:pPr>
            <w:del w:id="1772" w:author="Jeff Sandberg" w:date="2013-09-12T14:19:00Z">
              <w:r w:rsidDel="00BA786D">
                <w:rPr>
                  <w:rFonts w:cs="Calibri"/>
                </w:rPr>
                <w:delText>The system operator needs to react to commands issued by (specify an external control or decision support system, such as an ICM system or another signal system).</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3.0-1.0-1</w:t>
            </w:r>
          </w:p>
        </w:tc>
        <w:tc>
          <w:tcPr>
            <w:tcW w:w="5400" w:type="dxa"/>
            <w:shd w:val="clear" w:color="auto" w:fill="auto"/>
          </w:tcPr>
          <w:p w:rsidR="00AB2931" w:rsidRPr="007F067E" w:rsidRDefault="00AB2931" w:rsidP="00BA786D">
            <w:pPr>
              <w:rPr>
                <w:ins w:id="1773" w:author="Jeff Sandberg" w:date="2013-09-12T12:57:00Z"/>
                <w:rFonts w:cs="Calibri"/>
              </w:rPr>
            </w:pPr>
            <w:ins w:id="1774" w:author="Jeff Sandberg" w:date="2013-09-12T12:57:00Z">
              <w:r w:rsidRPr="00BA786D">
                <w:rPr>
                  <w:rFonts w:cs="Calibri"/>
                </w:rPr>
                <w:t xml:space="preserve">The ASCT shall send operational data to the Southwest Region via the </w:t>
              </w:r>
              <w:proofErr w:type="spellStart"/>
              <w:r w:rsidRPr="00BA786D">
                <w:rPr>
                  <w:rFonts w:cs="Calibri"/>
                </w:rPr>
                <w:t>ITSNet</w:t>
              </w:r>
              <w:proofErr w:type="spellEnd"/>
            </w:ins>
          </w:p>
          <w:p w:rsidR="00AB2931" w:rsidRPr="008C2C34" w:rsidRDefault="00AB2931" w:rsidP="008C2C34">
            <w:pPr>
              <w:rPr>
                <w:rFonts w:cs="Calibri"/>
              </w:rPr>
            </w:pPr>
            <w:del w:id="1775" w:author="Jeff Sandberg" w:date="2013-09-12T12:57:00Z">
              <w:r w:rsidDel="00BA786D">
                <w:rPr>
                  <w:rFonts w:cs="Calibri"/>
                </w:rPr>
                <w:delText>The ASCT shall send operational data to XX external system. (Insert appropriate requirements that suit your needs.)</w:delText>
              </w:r>
            </w:del>
          </w:p>
        </w:tc>
        <w:tc>
          <w:tcPr>
            <w:tcW w:w="6030" w:type="dxa"/>
            <w:shd w:val="clear" w:color="auto" w:fill="auto"/>
          </w:tcPr>
          <w:p w:rsidR="00AB2931" w:rsidRPr="00BA786D" w:rsidDel="00BA786D" w:rsidRDefault="00AB2931" w:rsidP="008C2C34">
            <w:pPr>
              <w:rPr>
                <w:del w:id="1776" w:author="Jeff Sandberg" w:date="2013-09-12T14:20:00Z"/>
                <w:rFonts w:cs="Calibri"/>
              </w:rPr>
            </w:pPr>
            <w:del w:id="1777" w:author="Jeff Sandberg" w:date="2013-09-12T14:20:00Z">
              <w:r w:rsidRPr="00BA786D" w:rsidDel="00BA786D">
                <w:rPr>
                  <w:rFonts w:cs="Calibri"/>
                </w:rPr>
                <w:delText>4.3.0-2</w:delText>
              </w:r>
            </w:del>
          </w:p>
          <w:p w:rsidR="00AB2931" w:rsidRPr="00BA786D" w:rsidDel="00BA786D" w:rsidRDefault="00AB2931" w:rsidP="008C2C34">
            <w:pPr>
              <w:rPr>
                <w:del w:id="1778" w:author="Jeff Sandberg" w:date="2013-09-12T14:20:00Z"/>
                <w:rFonts w:cs="Calibri"/>
              </w:rPr>
            </w:pPr>
            <w:del w:id="1779" w:author="Jeff Sandberg" w:date="2013-09-12T14:20:00Z">
              <w:r w:rsidRPr="00BA786D" w:rsidDel="00BA786D">
                <w:rPr>
                  <w:rFonts w:cs="Calibri"/>
                </w:rPr>
                <w:delText>The system operator needs to send data to another system that would allow the other system to coordinate with the ASCT system.</w:delText>
              </w:r>
            </w:del>
          </w:p>
          <w:p w:rsidR="00AB2931" w:rsidRPr="00BA786D" w:rsidRDefault="00AB2931" w:rsidP="008C2C34">
            <w:pPr>
              <w:rPr>
                <w:rFonts w:cs="Calibri"/>
              </w:rPr>
            </w:pPr>
            <w:r w:rsidRPr="00BA786D">
              <w:rPr>
                <w:rFonts w:cs="Calibri"/>
              </w:rPr>
              <w:t>4.11.0-5</w:t>
            </w:r>
          </w:p>
          <w:p w:rsidR="00AB2931" w:rsidRPr="00BA786D" w:rsidRDefault="00AB2931" w:rsidP="008C2C34">
            <w:pPr>
              <w:rPr>
                <w:rFonts w:cs="Calibri"/>
              </w:rPr>
            </w:pPr>
            <w:ins w:id="1780" w:author="Jeff Sandberg" w:date="2013-09-12T12:57:00Z">
              <w:r w:rsidRPr="00BA786D">
                <w:rPr>
                  <w:rFonts w:cs="Calibri"/>
                </w:rPr>
                <w:t xml:space="preserve">The system operator needs to report performance data in real time to the Southwest Region via the </w:t>
              </w:r>
              <w:proofErr w:type="spellStart"/>
              <w:r w:rsidRPr="00BA786D">
                <w:rPr>
                  <w:rFonts w:cs="Calibri"/>
                </w:rPr>
                <w:t>ITSNet</w:t>
              </w:r>
              <w:proofErr w:type="spellEnd"/>
              <w:r w:rsidRPr="00BA786D">
                <w:rPr>
                  <w:rFonts w:cs="Calibri"/>
                </w:rPr>
                <w:t>.</w:t>
              </w:r>
            </w:ins>
            <w:del w:id="1781" w:author="Jeff Sandberg" w:date="2013-09-12T12:57:00Z">
              <w:r w:rsidRPr="00BA786D" w:rsidDel="00BA786D">
                <w:rPr>
                  <w:rFonts w:cs="Calibri"/>
                </w:rPr>
                <w:delText>The system operator needs to report performance data in real time to (specify external system).</w:delText>
              </w:r>
            </w:del>
          </w:p>
        </w:tc>
      </w:tr>
      <w:tr w:rsidR="00AB2931" w:rsidTr="009D342A">
        <w:tc>
          <w:tcPr>
            <w:tcW w:w="1998" w:type="dxa"/>
            <w:shd w:val="clear" w:color="auto" w:fill="auto"/>
          </w:tcPr>
          <w:p w:rsidR="00AB2931" w:rsidRPr="008C2C34" w:rsidRDefault="00AB2931" w:rsidP="008C2C34">
            <w:pPr>
              <w:rPr>
                <w:rFonts w:cs="Calibri"/>
              </w:rPr>
            </w:pPr>
            <w:del w:id="1782" w:author="Jeff Sandberg" w:date="2013-09-12T14:20:00Z">
              <w:r w:rsidDel="00BA786D">
                <w:rPr>
                  <w:rFonts w:cs="Calibri"/>
                </w:rPr>
                <w:lastRenderedPageBreak/>
                <w:delText>3.0-1.0-2</w:delText>
              </w:r>
            </w:del>
          </w:p>
        </w:tc>
        <w:tc>
          <w:tcPr>
            <w:tcW w:w="5400" w:type="dxa"/>
            <w:shd w:val="clear" w:color="auto" w:fill="auto"/>
          </w:tcPr>
          <w:p w:rsidR="00AB2931" w:rsidRPr="008C2C34" w:rsidRDefault="00AB2931" w:rsidP="008C2C34">
            <w:pPr>
              <w:rPr>
                <w:rFonts w:cs="Calibri"/>
              </w:rPr>
            </w:pPr>
            <w:del w:id="1783" w:author="Jeff Sandberg" w:date="2013-09-12T14:20:00Z">
              <w:r w:rsidDel="00BA786D">
                <w:rPr>
                  <w:rFonts w:cs="Calibri"/>
                </w:rPr>
                <w:delText>The ASCT shall send control data to the XX external system.  (Insert appropriate requirements that suit your needs.)</w:delText>
              </w:r>
            </w:del>
          </w:p>
        </w:tc>
        <w:tc>
          <w:tcPr>
            <w:tcW w:w="6030" w:type="dxa"/>
            <w:shd w:val="clear" w:color="auto" w:fill="auto"/>
          </w:tcPr>
          <w:p w:rsidR="00AB2931" w:rsidRPr="00BA786D" w:rsidDel="00BA786D" w:rsidRDefault="00AB2931" w:rsidP="008C2C34">
            <w:pPr>
              <w:rPr>
                <w:del w:id="1784" w:author="Jeff Sandberg" w:date="2013-09-12T14:20:00Z"/>
                <w:rFonts w:cs="Calibri"/>
              </w:rPr>
            </w:pPr>
            <w:del w:id="1785" w:author="Jeff Sandberg" w:date="2013-09-12T14:20:00Z">
              <w:r w:rsidRPr="00BA786D" w:rsidDel="00BA786D">
                <w:rPr>
                  <w:rFonts w:cs="Calibri"/>
                </w:rPr>
                <w:delText>4.3.0-2</w:delText>
              </w:r>
            </w:del>
          </w:p>
          <w:p w:rsidR="00AB2931" w:rsidRPr="00BA786D" w:rsidRDefault="00AB2931" w:rsidP="008C2C34">
            <w:pPr>
              <w:rPr>
                <w:rFonts w:cs="Calibri"/>
              </w:rPr>
            </w:pPr>
            <w:del w:id="1786" w:author="Jeff Sandberg" w:date="2013-09-12T14:20:00Z">
              <w:r w:rsidRPr="00BA786D" w:rsidDel="00BA786D">
                <w:rPr>
                  <w:rFonts w:cs="Calibri"/>
                </w:rPr>
                <w:delText>The system operator needs to send data to another system that would allow the other system to coordinate with the ASCT system.</w:delText>
              </w:r>
            </w:del>
          </w:p>
        </w:tc>
      </w:tr>
      <w:tr w:rsidR="00AB2931" w:rsidTr="009D342A">
        <w:tc>
          <w:tcPr>
            <w:tcW w:w="1998" w:type="dxa"/>
            <w:shd w:val="clear" w:color="auto" w:fill="auto"/>
          </w:tcPr>
          <w:p w:rsidR="00AB2931" w:rsidRPr="008C2C34" w:rsidRDefault="00AB2931" w:rsidP="008C2C34">
            <w:pPr>
              <w:rPr>
                <w:rFonts w:cs="Calibri"/>
              </w:rPr>
            </w:pPr>
            <w:del w:id="1787" w:author="Jeff Sandberg" w:date="2013-09-12T14:20:00Z">
              <w:r w:rsidDel="00BA786D">
                <w:rPr>
                  <w:rFonts w:cs="Calibri"/>
                </w:rPr>
                <w:delText>3.0-1.0-3</w:delText>
              </w:r>
            </w:del>
          </w:p>
        </w:tc>
        <w:tc>
          <w:tcPr>
            <w:tcW w:w="5400" w:type="dxa"/>
            <w:shd w:val="clear" w:color="auto" w:fill="auto"/>
          </w:tcPr>
          <w:p w:rsidR="00AB2931" w:rsidRPr="008C2C34" w:rsidRDefault="00AB2931" w:rsidP="008C2C34">
            <w:pPr>
              <w:rPr>
                <w:rFonts w:cs="Calibri"/>
              </w:rPr>
            </w:pPr>
            <w:del w:id="1788" w:author="Jeff Sandberg" w:date="2013-09-12T14:20:00Z">
              <w:r w:rsidDel="00BA786D">
                <w:rPr>
                  <w:rFonts w:cs="Calibri"/>
                </w:rPr>
                <w:delText>The ASCT shall send monitoring data to the XX external system.  (Insert appropriate requirements that suit your needs.)</w:delText>
              </w:r>
            </w:del>
          </w:p>
        </w:tc>
        <w:tc>
          <w:tcPr>
            <w:tcW w:w="6030" w:type="dxa"/>
            <w:shd w:val="clear" w:color="auto" w:fill="auto"/>
          </w:tcPr>
          <w:p w:rsidR="00AB2931" w:rsidRPr="00BA786D" w:rsidDel="00BA786D" w:rsidRDefault="00AB2931" w:rsidP="008C2C34">
            <w:pPr>
              <w:rPr>
                <w:del w:id="1789" w:author="Jeff Sandberg" w:date="2013-09-12T14:20:00Z"/>
                <w:rFonts w:cs="Calibri"/>
              </w:rPr>
            </w:pPr>
            <w:del w:id="1790" w:author="Jeff Sandberg" w:date="2013-09-12T14:20:00Z">
              <w:r w:rsidRPr="00BA786D" w:rsidDel="00BA786D">
                <w:rPr>
                  <w:rFonts w:cs="Calibri"/>
                </w:rPr>
                <w:delText>4.11.0-1</w:delText>
              </w:r>
            </w:del>
          </w:p>
          <w:p w:rsidR="00AB2931" w:rsidRPr="00BA786D" w:rsidRDefault="00AB2931" w:rsidP="008C2C34">
            <w:pPr>
              <w:rPr>
                <w:rFonts w:cs="Calibri"/>
              </w:rPr>
            </w:pPr>
            <w:del w:id="1791" w:author="Jeff Sandberg" w:date="2013-09-12T14:20:00Z">
              <w:r w:rsidRPr="00BA786D" w:rsidDel="00BA786D">
                <w:rPr>
                  <w:rFonts w:cs="Calibri"/>
                </w:rPr>
                <w:delText>The agency needs the (specify external decision support system) to be able to monitor the ASCT system automatically.</w:delText>
              </w:r>
            </w:del>
          </w:p>
        </w:tc>
      </w:tr>
      <w:tr w:rsidR="00AB2931" w:rsidTr="009D342A">
        <w:tc>
          <w:tcPr>
            <w:tcW w:w="1998" w:type="dxa"/>
            <w:shd w:val="clear" w:color="auto" w:fill="auto"/>
          </w:tcPr>
          <w:p w:rsidR="00AB2931" w:rsidRPr="008C2C34" w:rsidRDefault="00AB2931" w:rsidP="008C2C34">
            <w:pPr>
              <w:rPr>
                <w:rFonts w:cs="Calibri"/>
              </w:rPr>
            </w:pPr>
            <w:del w:id="1792" w:author="Jeff Sandberg" w:date="2013-09-12T14:20:00Z">
              <w:r w:rsidDel="00BA786D">
                <w:rPr>
                  <w:rFonts w:cs="Calibri"/>
                </w:rPr>
                <w:delText>3.0-1.0-4</w:delText>
              </w:r>
            </w:del>
          </w:p>
        </w:tc>
        <w:tc>
          <w:tcPr>
            <w:tcW w:w="5400" w:type="dxa"/>
            <w:shd w:val="clear" w:color="auto" w:fill="auto"/>
          </w:tcPr>
          <w:p w:rsidR="00AB2931" w:rsidRPr="008C2C34" w:rsidRDefault="00AB2931" w:rsidP="008C2C34">
            <w:pPr>
              <w:rPr>
                <w:rFonts w:cs="Calibri"/>
              </w:rPr>
            </w:pPr>
            <w:del w:id="1793" w:author="Jeff Sandberg" w:date="2013-09-12T14:20:00Z">
              <w:r w:rsidDel="00BA786D">
                <w:rPr>
                  <w:rFonts w:cs="Calibri"/>
                </w:rPr>
                <w:delText>The ASCT shall send coordination data to the XX external system.  (Insert appropriate requirements that suit your needs.)</w:delText>
              </w:r>
            </w:del>
          </w:p>
        </w:tc>
        <w:tc>
          <w:tcPr>
            <w:tcW w:w="6030" w:type="dxa"/>
            <w:shd w:val="clear" w:color="auto" w:fill="auto"/>
          </w:tcPr>
          <w:p w:rsidR="00AB2931" w:rsidRPr="00BA786D" w:rsidDel="00BA786D" w:rsidRDefault="00AB2931" w:rsidP="008C2C34">
            <w:pPr>
              <w:rPr>
                <w:del w:id="1794" w:author="Jeff Sandberg" w:date="2013-09-12T14:20:00Z"/>
                <w:rFonts w:cs="Calibri"/>
              </w:rPr>
            </w:pPr>
            <w:del w:id="1795" w:author="Jeff Sandberg" w:date="2013-09-12T14:20:00Z">
              <w:r w:rsidRPr="00BA786D" w:rsidDel="00BA786D">
                <w:rPr>
                  <w:rFonts w:cs="Calibri"/>
                </w:rPr>
                <w:delText>4.3.0-2</w:delText>
              </w:r>
            </w:del>
          </w:p>
          <w:p w:rsidR="00AB2931" w:rsidRPr="00BA786D" w:rsidRDefault="00AB2931" w:rsidP="008C2C34">
            <w:pPr>
              <w:rPr>
                <w:rFonts w:cs="Calibri"/>
              </w:rPr>
            </w:pPr>
            <w:del w:id="1796" w:author="Jeff Sandberg" w:date="2013-09-12T14:20:00Z">
              <w:r w:rsidRPr="00BA786D" w:rsidDel="00BA786D">
                <w:rPr>
                  <w:rFonts w:cs="Calibri"/>
                </w:rPr>
                <w:delText>The system operator needs to send data to another system that would allow the other system to coordinate with the ASCT system.</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3.0-1.0-5</w:t>
            </w:r>
          </w:p>
        </w:tc>
        <w:tc>
          <w:tcPr>
            <w:tcW w:w="5400" w:type="dxa"/>
            <w:shd w:val="clear" w:color="auto" w:fill="auto"/>
          </w:tcPr>
          <w:p w:rsidR="00AB2931" w:rsidRPr="008C2C34" w:rsidRDefault="00AB2931" w:rsidP="008C2C34">
            <w:pPr>
              <w:rPr>
                <w:rFonts w:cs="Calibri"/>
              </w:rPr>
            </w:pPr>
            <w:ins w:id="1797" w:author="Jeff Sandberg" w:date="2013-09-12T12:57:00Z">
              <w:r w:rsidRPr="00BA786D">
                <w:rPr>
                  <w:rFonts w:cs="Calibri"/>
                </w:rPr>
                <w:t xml:space="preserve">The ASCT shall send performance data to the Southwest Region via the </w:t>
              </w:r>
              <w:proofErr w:type="spellStart"/>
              <w:r w:rsidRPr="00BA786D">
                <w:rPr>
                  <w:rFonts w:cs="Calibri"/>
                </w:rPr>
                <w:t>ITSNet</w:t>
              </w:r>
            </w:ins>
            <w:proofErr w:type="spellEnd"/>
            <w:del w:id="1798" w:author="Jeff Sandberg" w:date="2013-09-12T12:57:00Z">
              <w:r w:rsidDel="00BA786D">
                <w:rPr>
                  <w:rFonts w:cs="Calibri"/>
                </w:rPr>
                <w:delText>The ASCT shall send performance data to the XX external system.  (Insert appropriate requirements that suit your needs.)</w:delText>
              </w:r>
            </w:del>
          </w:p>
        </w:tc>
        <w:tc>
          <w:tcPr>
            <w:tcW w:w="6030" w:type="dxa"/>
            <w:shd w:val="clear" w:color="auto" w:fill="auto"/>
          </w:tcPr>
          <w:p w:rsidR="00AB2931" w:rsidRPr="00BA786D" w:rsidRDefault="00AB2931" w:rsidP="008C2C34">
            <w:pPr>
              <w:rPr>
                <w:rFonts w:cs="Calibri"/>
              </w:rPr>
            </w:pPr>
            <w:r w:rsidRPr="00BA786D">
              <w:rPr>
                <w:rFonts w:cs="Calibri"/>
              </w:rPr>
              <w:t>4.11.0-5</w:t>
            </w:r>
          </w:p>
          <w:p w:rsidR="00AB2931" w:rsidRPr="00BA786D" w:rsidRDefault="00AB2931" w:rsidP="008C2C34">
            <w:pPr>
              <w:rPr>
                <w:rFonts w:cs="Calibri"/>
              </w:rPr>
            </w:pPr>
            <w:ins w:id="1799" w:author="Jeff Sandberg" w:date="2013-09-12T12:57:00Z">
              <w:r w:rsidRPr="00BA786D">
                <w:rPr>
                  <w:rFonts w:cs="Calibri"/>
                </w:rPr>
                <w:t xml:space="preserve">The system operator needs to report performance data in real time to the Southwest Region via the </w:t>
              </w:r>
              <w:proofErr w:type="spellStart"/>
              <w:r w:rsidRPr="00BA786D">
                <w:rPr>
                  <w:rFonts w:cs="Calibri"/>
                </w:rPr>
                <w:t>ITSNet</w:t>
              </w:r>
              <w:proofErr w:type="spellEnd"/>
              <w:r w:rsidRPr="00BA786D">
                <w:rPr>
                  <w:rFonts w:cs="Calibri"/>
                </w:rPr>
                <w:t>.</w:t>
              </w:r>
            </w:ins>
            <w:del w:id="1800" w:author="Jeff Sandberg" w:date="2013-09-12T12:57:00Z">
              <w:r w:rsidRPr="00BA786D" w:rsidDel="00BA786D">
                <w:rPr>
                  <w:rFonts w:cs="Calibri"/>
                </w:rPr>
                <w:delText>The system operator needs to report performance data in real time to (specify external system).</w:delText>
              </w:r>
            </w:del>
          </w:p>
        </w:tc>
      </w:tr>
      <w:tr w:rsidR="00AB2931" w:rsidTr="009D342A">
        <w:tc>
          <w:tcPr>
            <w:tcW w:w="1998" w:type="dxa"/>
            <w:shd w:val="clear" w:color="auto" w:fill="auto"/>
          </w:tcPr>
          <w:p w:rsidR="00AB2931" w:rsidRPr="008C2C34" w:rsidRDefault="00AB2931" w:rsidP="008C2C34">
            <w:pPr>
              <w:rPr>
                <w:rFonts w:cs="Calibri"/>
              </w:rPr>
            </w:pPr>
            <w:del w:id="1801" w:author="Jeff Sandberg" w:date="2013-09-12T14:20:00Z">
              <w:r w:rsidDel="00BA786D">
                <w:rPr>
                  <w:rFonts w:cs="Calibri"/>
                </w:rPr>
                <w:delText>3.0-1.0-6</w:delText>
              </w:r>
            </w:del>
          </w:p>
        </w:tc>
        <w:tc>
          <w:tcPr>
            <w:tcW w:w="5400" w:type="dxa"/>
            <w:shd w:val="clear" w:color="auto" w:fill="auto"/>
          </w:tcPr>
          <w:p w:rsidR="00AB2931" w:rsidRPr="008C2C34" w:rsidRDefault="00AB2931" w:rsidP="008C2C34">
            <w:pPr>
              <w:rPr>
                <w:rFonts w:cs="Calibri"/>
              </w:rPr>
            </w:pPr>
            <w:del w:id="1802" w:author="Jeff Sandberg" w:date="2013-09-12T14:20:00Z">
              <w:r w:rsidDel="00BA786D">
                <w:rPr>
                  <w:rFonts w:cs="Calibri"/>
                </w:rPr>
                <w:delText>The ASCT shall receive commands from the XX external system.</w:delText>
              </w:r>
            </w:del>
          </w:p>
        </w:tc>
        <w:tc>
          <w:tcPr>
            <w:tcW w:w="6030" w:type="dxa"/>
            <w:shd w:val="clear" w:color="auto" w:fill="auto"/>
          </w:tcPr>
          <w:p w:rsidR="00AB2931" w:rsidDel="00BA786D" w:rsidRDefault="00AB2931" w:rsidP="008C2C34">
            <w:pPr>
              <w:rPr>
                <w:del w:id="1803" w:author="Jeff Sandberg" w:date="2013-09-12T14:20:00Z"/>
                <w:rFonts w:cs="Calibri"/>
              </w:rPr>
            </w:pPr>
            <w:del w:id="1804" w:author="Jeff Sandberg" w:date="2013-09-12T14:20:00Z">
              <w:r w:rsidDel="00BA786D">
                <w:rPr>
                  <w:rFonts w:cs="Calibri"/>
                </w:rPr>
                <w:delText>4.17.0-2</w:delText>
              </w:r>
            </w:del>
          </w:p>
          <w:p w:rsidR="00AB2931" w:rsidRPr="008C2C34" w:rsidRDefault="00AB2931" w:rsidP="008C2C34">
            <w:pPr>
              <w:rPr>
                <w:rFonts w:cs="Calibri"/>
              </w:rPr>
            </w:pPr>
            <w:del w:id="1805" w:author="Jeff Sandberg" w:date="2013-09-12T14:20:00Z">
              <w:r w:rsidDel="00BA786D">
                <w:rPr>
                  <w:rFonts w:cs="Calibri"/>
                </w:rPr>
                <w:delText>The system operator needs to react to commands issued by (specify an external control or decision support system, such as an ICM system or another signal system).</w:delText>
              </w:r>
            </w:del>
          </w:p>
        </w:tc>
      </w:tr>
      <w:tr w:rsidR="00AB2931" w:rsidTr="009D342A">
        <w:tc>
          <w:tcPr>
            <w:tcW w:w="1998" w:type="dxa"/>
            <w:shd w:val="clear" w:color="auto" w:fill="auto"/>
          </w:tcPr>
          <w:p w:rsidR="00AB2931" w:rsidRPr="008C2C34" w:rsidRDefault="00AB2931" w:rsidP="008C2C34">
            <w:pPr>
              <w:rPr>
                <w:rFonts w:cs="Calibri"/>
              </w:rPr>
            </w:pPr>
            <w:del w:id="1806" w:author="Jeff Sandberg" w:date="2013-09-12T14:20:00Z">
              <w:r w:rsidDel="00BA786D">
                <w:rPr>
                  <w:rFonts w:cs="Calibri"/>
                </w:rPr>
                <w:delText>3.0-1.0-7</w:delText>
              </w:r>
            </w:del>
          </w:p>
        </w:tc>
        <w:tc>
          <w:tcPr>
            <w:tcW w:w="5400" w:type="dxa"/>
            <w:shd w:val="clear" w:color="auto" w:fill="auto"/>
          </w:tcPr>
          <w:p w:rsidR="00AB2931" w:rsidDel="00BA786D" w:rsidRDefault="00AB2931" w:rsidP="008C2C34">
            <w:pPr>
              <w:rPr>
                <w:del w:id="1807" w:author="Jeff Sandberg" w:date="2013-09-12T14:20:00Z"/>
                <w:rFonts w:cs="Calibri"/>
              </w:rPr>
            </w:pPr>
            <w:del w:id="1808" w:author="Jeff Sandberg" w:date="2013-09-12T14:20:00Z">
              <w:r w:rsidDel="00BA786D">
                <w:rPr>
                  <w:rFonts w:cs="Calibri"/>
                </w:rPr>
                <w:delText>The ASCT shall implement the following commands from the XX external system when commanded: (Edit as appropriate for your situation)</w:delText>
              </w:r>
            </w:del>
          </w:p>
          <w:p w:rsidR="00AB2931" w:rsidDel="00BA786D" w:rsidRDefault="00AB2931" w:rsidP="008C2C34">
            <w:pPr>
              <w:numPr>
                <w:ilvl w:val="0"/>
                <w:numId w:val="11"/>
              </w:numPr>
              <w:rPr>
                <w:del w:id="1809" w:author="Jeff Sandberg" w:date="2013-09-12T14:20:00Z"/>
                <w:rFonts w:cs="Calibri"/>
              </w:rPr>
            </w:pPr>
            <w:del w:id="1810" w:author="Jeff Sandberg" w:date="2013-09-12T14:20:00Z">
              <w:r w:rsidDel="00BA786D">
                <w:rPr>
                  <w:rFonts w:cs="Calibri"/>
                </w:rPr>
                <w:delText>Specified cycle length</w:delText>
              </w:r>
            </w:del>
          </w:p>
          <w:p w:rsidR="00AB2931" w:rsidDel="00BA786D" w:rsidRDefault="00AB2931" w:rsidP="008C2C34">
            <w:pPr>
              <w:numPr>
                <w:ilvl w:val="0"/>
                <w:numId w:val="11"/>
              </w:numPr>
              <w:rPr>
                <w:del w:id="1811" w:author="Jeff Sandberg" w:date="2013-09-12T14:20:00Z"/>
                <w:rFonts w:cs="Calibri"/>
              </w:rPr>
            </w:pPr>
            <w:del w:id="1812" w:author="Jeff Sandberg" w:date="2013-09-12T14:20:00Z">
              <w:r w:rsidDel="00BA786D">
                <w:rPr>
                  <w:rFonts w:cs="Calibri"/>
                </w:rPr>
                <w:delText>Specified direction of progression</w:delText>
              </w:r>
            </w:del>
          </w:p>
          <w:p w:rsidR="00AB2931" w:rsidRPr="008C2C34" w:rsidRDefault="00AB2931" w:rsidP="008C2C34">
            <w:pPr>
              <w:numPr>
                <w:ilvl w:val="0"/>
                <w:numId w:val="11"/>
              </w:numPr>
              <w:rPr>
                <w:rFonts w:cs="Calibri"/>
              </w:rPr>
            </w:pPr>
            <w:del w:id="1813" w:author="Jeff Sandberg" w:date="2013-09-12T14:20:00Z">
              <w:r w:rsidDel="00BA786D">
                <w:rPr>
                  <w:rFonts w:cs="Calibri"/>
                </w:rPr>
                <w:delText>Specified adaptive strategy</w:delText>
              </w:r>
            </w:del>
          </w:p>
        </w:tc>
        <w:tc>
          <w:tcPr>
            <w:tcW w:w="6030" w:type="dxa"/>
            <w:shd w:val="clear" w:color="auto" w:fill="auto"/>
          </w:tcPr>
          <w:p w:rsidR="00AB2931" w:rsidDel="00BA786D" w:rsidRDefault="00AB2931" w:rsidP="008C2C34">
            <w:pPr>
              <w:rPr>
                <w:del w:id="1814" w:author="Jeff Sandberg" w:date="2013-09-12T14:20:00Z"/>
                <w:rFonts w:cs="Calibri"/>
              </w:rPr>
            </w:pPr>
            <w:del w:id="1815" w:author="Jeff Sandberg" w:date="2013-09-12T14:20:00Z">
              <w:r w:rsidDel="00BA786D">
                <w:rPr>
                  <w:rFonts w:cs="Calibri"/>
                </w:rPr>
                <w:delText>4.17.0-2</w:delText>
              </w:r>
            </w:del>
          </w:p>
          <w:p w:rsidR="00AB2931" w:rsidRPr="008C2C34" w:rsidRDefault="00AB2931" w:rsidP="008C2C34">
            <w:pPr>
              <w:rPr>
                <w:rFonts w:cs="Calibri"/>
              </w:rPr>
            </w:pPr>
            <w:del w:id="1816" w:author="Jeff Sandberg" w:date="2013-09-12T14:20:00Z">
              <w:r w:rsidDel="00BA786D">
                <w:rPr>
                  <w:rFonts w:cs="Calibri"/>
                </w:rPr>
                <w:delText>The system operator needs to react to commands issued by (specify an external control or decision support system, such as an ICM system or another signal system).</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4</w:t>
            </w:r>
          </w:p>
        </w:tc>
        <w:tc>
          <w:tcPr>
            <w:tcW w:w="5400" w:type="dxa"/>
            <w:shd w:val="clear" w:color="auto" w:fill="auto"/>
          </w:tcPr>
          <w:p w:rsidR="00AB2931" w:rsidRDefault="00AB2931" w:rsidP="008C2C34">
            <w:pPr>
              <w:pStyle w:val="Heading1"/>
            </w:pPr>
            <w:r>
              <w:t>4 Crossing Arterials and Boundaries</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1817" w:author="Jeff Sandberg" w:date="2013-09-12T14:20:00Z">
              <w:r w:rsidDel="00BA786D">
                <w:rPr>
                  <w:rFonts w:cs="Calibri"/>
                </w:rPr>
                <w:delText>4.0-1</w:delText>
              </w:r>
            </w:del>
          </w:p>
        </w:tc>
        <w:tc>
          <w:tcPr>
            <w:tcW w:w="5400" w:type="dxa"/>
            <w:shd w:val="clear" w:color="auto" w:fill="auto"/>
          </w:tcPr>
          <w:p w:rsidR="00AB2931" w:rsidRPr="008C2C34" w:rsidRDefault="00AB2931" w:rsidP="008C2C34">
            <w:pPr>
              <w:rPr>
                <w:rFonts w:cs="Calibri"/>
              </w:rPr>
            </w:pPr>
            <w:del w:id="1818" w:author="Jeff Sandberg" w:date="2013-09-12T14:20:00Z">
              <w:r w:rsidDel="00BA786D">
                <w:rPr>
                  <w:rFonts w:cs="Calibri"/>
                  <w:i/>
                  <w:iCs/>
                </w:rPr>
                <w:delText>The ASCT shall conform its operation to an external system's operation.</w:delText>
              </w:r>
            </w:del>
          </w:p>
        </w:tc>
        <w:tc>
          <w:tcPr>
            <w:tcW w:w="6030" w:type="dxa"/>
            <w:shd w:val="clear" w:color="auto" w:fill="auto"/>
          </w:tcPr>
          <w:p w:rsidR="00AB2931" w:rsidDel="00BA786D" w:rsidRDefault="00AB2931" w:rsidP="008C2C34">
            <w:pPr>
              <w:rPr>
                <w:del w:id="1819" w:author="Jeff Sandberg" w:date="2013-09-12T14:20:00Z"/>
                <w:rFonts w:cs="Calibri"/>
              </w:rPr>
            </w:pPr>
            <w:del w:id="1820" w:author="Jeff Sandberg" w:date="2013-09-12T14:20:00Z">
              <w:r w:rsidDel="00BA786D">
                <w:rPr>
                  <w:rFonts w:cs="Calibri"/>
                </w:rPr>
                <w:delText>4.3.0-4</w:delText>
              </w:r>
            </w:del>
          </w:p>
          <w:p w:rsidR="00AB2931" w:rsidDel="00BA786D" w:rsidRDefault="00AB2931" w:rsidP="008C2C34">
            <w:pPr>
              <w:rPr>
                <w:del w:id="1821" w:author="Jeff Sandberg" w:date="2013-09-12T14:20:00Z"/>
                <w:rFonts w:cs="Calibri"/>
              </w:rPr>
            </w:pPr>
            <w:del w:id="1822" w:author="Jeff Sandberg" w:date="2013-09-12T14:20:00Z">
              <w:r w:rsidDel="00BA786D">
                <w:rPr>
                  <w:rFonts w:cs="Calibri"/>
                </w:rPr>
                <w:delText>The system operator needs to receive data from another system that will allow the ASCT system to coordinate its operation with the adjacent system.</w:delText>
              </w:r>
            </w:del>
          </w:p>
          <w:p w:rsidR="00AB2931" w:rsidDel="00BA786D" w:rsidRDefault="00AB2931" w:rsidP="008C2C34">
            <w:pPr>
              <w:rPr>
                <w:del w:id="1823" w:author="Jeff Sandberg" w:date="2013-09-12T14:20:00Z"/>
                <w:rFonts w:cs="Calibri"/>
              </w:rPr>
            </w:pPr>
            <w:del w:id="1824" w:author="Jeff Sandberg" w:date="2013-09-12T14:20:00Z">
              <w:r w:rsidDel="00BA786D">
                <w:rPr>
                  <w:rFonts w:cs="Calibri"/>
                </w:rPr>
                <w:delText>4.3.0-6</w:delText>
              </w:r>
            </w:del>
          </w:p>
          <w:p w:rsidR="00AB2931" w:rsidDel="00BA786D" w:rsidRDefault="00AB2931" w:rsidP="008C2C34">
            <w:pPr>
              <w:rPr>
                <w:del w:id="1825" w:author="Jeff Sandberg" w:date="2013-09-12T14:20:00Z"/>
                <w:rFonts w:cs="Calibri"/>
              </w:rPr>
            </w:pPr>
            <w:del w:id="1826" w:author="Jeff Sandberg" w:date="2013-09-12T14:20:00Z">
              <w:r w:rsidDel="00BA786D">
                <w:rPr>
                  <w:rFonts w:cs="Calibri"/>
                </w:rPr>
                <w:delText>The system operator needs to detect traffic approaching from a neighboring system and coordinate the ASCT operation with the adjacent system.</w:delText>
              </w:r>
            </w:del>
          </w:p>
          <w:p w:rsidR="00AB2931" w:rsidDel="00BA786D" w:rsidRDefault="00AB2931" w:rsidP="008C2C34">
            <w:pPr>
              <w:rPr>
                <w:del w:id="1827" w:author="Jeff Sandberg" w:date="2013-09-12T14:20:00Z"/>
                <w:rFonts w:cs="Calibri"/>
              </w:rPr>
            </w:pPr>
            <w:del w:id="1828" w:author="Jeff Sandberg" w:date="2013-09-12T14:20:00Z">
              <w:r w:rsidDel="00BA786D">
                <w:rPr>
                  <w:rFonts w:cs="Calibri"/>
                </w:rPr>
                <w:delText>4.17.0-2</w:delText>
              </w:r>
            </w:del>
          </w:p>
          <w:p w:rsidR="00AB2931" w:rsidRPr="008C2C34" w:rsidRDefault="00AB2931" w:rsidP="008C2C34">
            <w:pPr>
              <w:rPr>
                <w:rFonts w:cs="Calibri"/>
              </w:rPr>
            </w:pPr>
            <w:del w:id="1829" w:author="Jeff Sandberg" w:date="2013-09-12T14:20:00Z">
              <w:r w:rsidDel="00BA786D">
                <w:rPr>
                  <w:rFonts w:cs="Calibri"/>
                </w:rPr>
                <w:delText>The system operator needs to react to commands issued by (specify an external control or decision support system, such as an ICM system or another signal system).</w:delText>
              </w:r>
            </w:del>
          </w:p>
        </w:tc>
      </w:tr>
      <w:tr w:rsidR="00AB2931" w:rsidTr="009D342A">
        <w:tc>
          <w:tcPr>
            <w:tcW w:w="1998" w:type="dxa"/>
            <w:shd w:val="clear" w:color="auto" w:fill="auto"/>
          </w:tcPr>
          <w:p w:rsidR="00AB2931" w:rsidRPr="008C2C34" w:rsidRDefault="00AB2931" w:rsidP="008C2C34">
            <w:pPr>
              <w:rPr>
                <w:rFonts w:cs="Calibri"/>
              </w:rPr>
            </w:pPr>
            <w:del w:id="1830" w:author="Jeff Sandberg" w:date="2013-09-12T14:20:00Z">
              <w:r w:rsidDel="00BA786D">
                <w:rPr>
                  <w:rFonts w:cs="Calibri"/>
                </w:rPr>
                <w:delText>4.0-1.0-1</w:delText>
              </w:r>
            </w:del>
          </w:p>
        </w:tc>
        <w:tc>
          <w:tcPr>
            <w:tcW w:w="5400" w:type="dxa"/>
            <w:shd w:val="clear" w:color="auto" w:fill="auto"/>
          </w:tcPr>
          <w:p w:rsidR="00AB2931" w:rsidRPr="008C2C34" w:rsidRDefault="00AB2931" w:rsidP="008C2C34">
            <w:pPr>
              <w:rPr>
                <w:rFonts w:cs="Calibri"/>
              </w:rPr>
            </w:pPr>
            <w:del w:id="1831" w:author="Jeff Sandberg" w:date="2013-09-12T14:20:00Z">
              <w:r w:rsidDel="00BA786D">
                <w:rPr>
                  <w:rFonts w:cs="Calibri"/>
                </w:rPr>
                <w:delText>The ASCT shall alter its operation to minimize interruption of traffic entering the system. (This may be achieved via detection, with no direct connection to the other system.)</w:delText>
              </w:r>
            </w:del>
          </w:p>
        </w:tc>
        <w:tc>
          <w:tcPr>
            <w:tcW w:w="6030" w:type="dxa"/>
            <w:shd w:val="clear" w:color="auto" w:fill="auto"/>
          </w:tcPr>
          <w:p w:rsidR="00AB2931" w:rsidDel="00BA786D" w:rsidRDefault="00AB2931" w:rsidP="008C2C34">
            <w:pPr>
              <w:rPr>
                <w:del w:id="1832" w:author="Jeff Sandberg" w:date="2013-09-12T14:20:00Z"/>
                <w:rFonts w:cs="Calibri"/>
              </w:rPr>
            </w:pPr>
            <w:del w:id="1833" w:author="Jeff Sandberg" w:date="2013-09-12T14:20:00Z">
              <w:r w:rsidDel="00BA786D">
                <w:rPr>
                  <w:rFonts w:cs="Calibri"/>
                </w:rPr>
                <w:delText>4.3.0-4</w:delText>
              </w:r>
            </w:del>
          </w:p>
          <w:p w:rsidR="00AB2931" w:rsidDel="00BA786D" w:rsidRDefault="00AB2931" w:rsidP="008C2C34">
            <w:pPr>
              <w:rPr>
                <w:del w:id="1834" w:author="Jeff Sandberg" w:date="2013-09-12T14:20:00Z"/>
                <w:rFonts w:cs="Calibri"/>
              </w:rPr>
            </w:pPr>
            <w:del w:id="1835" w:author="Jeff Sandberg" w:date="2013-09-12T14:20:00Z">
              <w:r w:rsidDel="00BA786D">
                <w:rPr>
                  <w:rFonts w:cs="Calibri"/>
                </w:rPr>
                <w:delText>The system operator needs to receive data from another system that will allow the ASCT system to coordinate its operation with the adjacent system.</w:delText>
              </w:r>
            </w:del>
          </w:p>
          <w:p w:rsidR="00AB2931" w:rsidDel="00BA786D" w:rsidRDefault="00AB2931" w:rsidP="008C2C34">
            <w:pPr>
              <w:rPr>
                <w:del w:id="1836" w:author="Jeff Sandberg" w:date="2013-09-12T14:20:00Z"/>
                <w:rFonts w:cs="Calibri"/>
              </w:rPr>
            </w:pPr>
            <w:del w:id="1837" w:author="Jeff Sandberg" w:date="2013-09-12T14:20:00Z">
              <w:r w:rsidDel="00BA786D">
                <w:rPr>
                  <w:rFonts w:cs="Calibri"/>
                </w:rPr>
                <w:delText>4.3.0-6</w:delText>
              </w:r>
            </w:del>
          </w:p>
          <w:p w:rsidR="00AB2931" w:rsidRPr="008C2C34" w:rsidRDefault="00AB2931" w:rsidP="008C2C34">
            <w:pPr>
              <w:rPr>
                <w:rFonts w:cs="Calibri"/>
              </w:rPr>
            </w:pPr>
            <w:del w:id="1838" w:author="Jeff Sandberg" w:date="2013-09-12T14:20:00Z">
              <w:r w:rsidDel="00BA786D">
                <w:rPr>
                  <w:rFonts w:cs="Calibri"/>
                </w:rPr>
                <w:delText>The system operator needs to detect traffic approaching from a neighboring system and coordinate the ASCT operation with the adjacent system.</w:delText>
              </w:r>
            </w:del>
          </w:p>
        </w:tc>
      </w:tr>
      <w:tr w:rsidR="00AB2931" w:rsidTr="009D342A">
        <w:tc>
          <w:tcPr>
            <w:tcW w:w="1998" w:type="dxa"/>
            <w:shd w:val="clear" w:color="auto" w:fill="auto"/>
          </w:tcPr>
          <w:p w:rsidR="00AB2931" w:rsidRPr="008C2C34" w:rsidRDefault="00AB2931" w:rsidP="008C2C34">
            <w:pPr>
              <w:rPr>
                <w:rFonts w:cs="Calibri"/>
              </w:rPr>
            </w:pPr>
            <w:del w:id="1839" w:author="Jeff Sandberg" w:date="2013-09-12T14:20:00Z">
              <w:r w:rsidDel="00BA786D">
                <w:rPr>
                  <w:rFonts w:cs="Calibri"/>
                </w:rPr>
                <w:delText>4.0-1.0-2</w:delText>
              </w:r>
            </w:del>
          </w:p>
        </w:tc>
        <w:tc>
          <w:tcPr>
            <w:tcW w:w="5400" w:type="dxa"/>
            <w:shd w:val="clear" w:color="auto" w:fill="auto"/>
          </w:tcPr>
          <w:p w:rsidR="00AB2931" w:rsidRPr="008C2C34" w:rsidRDefault="00AB2931" w:rsidP="008C2C34">
            <w:pPr>
              <w:rPr>
                <w:rFonts w:cs="Calibri"/>
              </w:rPr>
            </w:pPr>
            <w:del w:id="1840" w:author="Jeff Sandberg" w:date="2013-09-12T14:20:00Z">
              <w:r w:rsidDel="00BA786D">
                <w:rPr>
                  <w:rFonts w:cs="Calibri"/>
                </w:rPr>
                <w:delText>The ASCT shall operate a fixed cycle length to match the cycle length of an adjacent system.</w:delText>
              </w:r>
            </w:del>
          </w:p>
        </w:tc>
        <w:tc>
          <w:tcPr>
            <w:tcW w:w="6030" w:type="dxa"/>
            <w:shd w:val="clear" w:color="auto" w:fill="auto"/>
          </w:tcPr>
          <w:p w:rsidR="00AB2931" w:rsidDel="00BA786D" w:rsidRDefault="00AB2931" w:rsidP="008C2C34">
            <w:pPr>
              <w:rPr>
                <w:del w:id="1841" w:author="Jeff Sandberg" w:date="2013-09-12T14:20:00Z"/>
                <w:rFonts w:cs="Calibri"/>
              </w:rPr>
            </w:pPr>
            <w:del w:id="1842" w:author="Jeff Sandberg" w:date="2013-09-12T14:20:00Z">
              <w:r w:rsidDel="00BA786D">
                <w:rPr>
                  <w:rFonts w:cs="Calibri"/>
                </w:rPr>
                <w:delText>4.3.0-5</w:delText>
              </w:r>
            </w:del>
          </w:p>
          <w:p w:rsidR="00AB2931" w:rsidRPr="008C2C34" w:rsidRDefault="00AB2931" w:rsidP="008C2C34">
            <w:pPr>
              <w:rPr>
                <w:rFonts w:cs="Calibri"/>
              </w:rPr>
            </w:pPr>
            <w:del w:id="1843" w:author="Jeff Sandberg" w:date="2013-09-12T14:20:00Z">
              <w:r w:rsidDel="00BA786D">
                <w:rPr>
                  <w:rFonts w:cs="Calibri"/>
                </w:rPr>
                <w:delText>The system operator needs to constrain the adaptive system to operate a cycle length compatible with the crossing arterial.</w:delText>
              </w:r>
            </w:del>
          </w:p>
        </w:tc>
      </w:tr>
      <w:tr w:rsidR="00AB2931" w:rsidTr="009D342A">
        <w:tc>
          <w:tcPr>
            <w:tcW w:w="1998" w:type="dxa"/>
            <w:shd w:val="clear" w:color="auto" w:fill="auto"/>
          </w:tcPr>
          <w:p w:rsidR="00AB2931" w:rsidRPr="008C2C34" w:rsidRDefault="00AB2931" w:rsidP="008C2C34">
            <w:pPr>
              <w:rPr>
                <w:rFonts w:cs="Calibri"/>
              </w:rPr>
            </w:pPr>
            <w:del w:id="1844" w:author="Jeff Sandberg" w:date="2013-09-12T14:20:00Z">
              <w:r w:rsidDel="00BA786D">
                <w:rPr>
                  <w:rFonts w:cs="Calibri"/>
                </w:rPr>
                <w:delText>4.0-1.0-3</w:delText>
              </w:r>
            </w:del>
          </w:p>
        </w:tc>
        <w:tc>
          <w:tcPr>
            <w:tcW w:w="5400" w:type="dxa"/>
            <w:shd w:val="clear" w:color="auto" w:fill="auto"/>
          </w:tcPr>
          <w:p w:rsidR="00AB2931" w:rsidRPr="008C2C34" w:rsidRDefault="00AB2931" w:rsidP="008C2C34">
            <w:pPr>
              <w:rPr>
                <w:rFonts w:cs="Calibri"/>
              </w:rPr>
            </w:pPr>
            <w:del w:id="1845" w:author="Jeff Sandberg" w:date="2013-09-12T14:20:00Z">
              <w:r w:rsidDel="00BA786D">
                <w:rPr>
                  <w:rFonts w:cs="Calibri"/>
                </w:rPr>
                <w:delText>The ASCT shall alter its operation based on data received from another system.</w:delText>
              </w:r>
            </w:del>
          </w:p>
        </w:tc>
        <w:tc>
          <w:tcPr>
            <w:tcW w:w="6030" w:type="dxa"/>
            <w:shd w:val="clear" w:color="auto" w:fill="auto"/>
          </w:tcPr>
          <w:p w:rsidR="00AB2931" w:rsidDel="00BA786D" w:rsidRDefault="00AB2931" w:rsidP="008C2C34">
            <w:pPr>
              <w:rPr>
                <w:del w:id="1846" w:author="Jeff Sandberg" w:date="2013-09-12T14:20:00Z"/>
                <w:rFonts w:cs="Calibri"/>
              </w:rPr>
            </w:pPr>
            <w:del w:id="1847" w:author="Jeff Sandberg" w:date="2013-09-12T14:20:00Z">
              <w:r w:rsidDel="00BA786D">
                <w:rPr>
                  <w:rFonts w:cs="Calibri"/>
                </w:rPr>
                <w:delText>4.3.0-4</w:delText>
              </w:r>
            </w:del>
          </w:p>
          <w:p w:rsidR="00AB2931" w:rsidRPr="008C2C34" w:rsidRDefault="00AB2931" w:rsidP="008C2C34">
            <w:pPr>
              <w:rPr>
                <w:rFonts w:cs="Calibri"/>
              </w:rPr>
            </w:pPr>
            <w:del w:id="1848" w:author="Jeff Sandberg" w:date="2013-09-12T14:20:00Z">
              <w:r w:rsidDel="00BA786D">
                <w:rPr>
                  <w:rFonts w:cs="Calibri"/>
                </w:rPr>
                <w:delText>The system operator needs to receive data from another system that will allow the ASCT system to coordinate its operation with the adjacent system.</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4.0-1.0-4</w:t>
            </w:r>
          </w:p>
        </w:tc>
        <w:tc>
          <w:tcPr>
            <w:tcW w:w="5400" w:type="dxa"/>
            <w:shd w:val="clear" w:color="auto" w:fill="auto"/>
          </w:tcPr>
          <w:p w:rsidR="00AB2931" w:rsidRPr="00BA786D" w:rsidRDefault="00AB2931" w:rsidP="008C2C34">
            <w:pPr>
              <w:rPr>
                <w:rFonts w:cs="Calibri"/>
              </w:rPr>
            </w:pPr>
            <w:r w:rsidRPr="00BA786D">
              <w:rPr>
                <w:rFonts w:cs="Calibri"/>
              </w:rPr>
              <w:t xml:space="preserve">The ASCT shall support adaptive coordination on crossing </w:t>
            </w:r>
            <w:r w:rsidRPr="00BA786D">
              <w:rPr>
                <w:rFonts w:cs="Calibri"/>
              </w:rPr>
              <w:lastRenderedPageBreak/>
              <w:t>routes.</w:t>
            </w:r>
          </w:p>
        </w:tc>
        <w:tc>
          <w:tcPr>
            <w:tcW w:w="6030" w:type="dxa"/>
            <w:shd w:val="clear" w:color="auto" w:fill="auto"/>
          </w:tcPr>
          <w:p w:rsidR="00AB2931" w:rsidRPr="00BA786D" w:rsidRDefault="00AB2931" w:rsidP="008C2C34">
            <w:pPr>
              <w:rPr>
                <w:rFonts w:cs="Calibri"/>
              </w:rPr>
            </w:pPr>
            <w:r>
              <w:rPr>
                <w:rFonts w:cs="Calibri"/>
              </w:rPr>
              <w:lastRenderedPageBreak/>
              <w:t>4.3.0-3</w:t>
            </w:r>
          </w:p>
          <w:p w:rsidR="00AB2931" w:rsidRPr="00BA786D" w:rsidRDefault="00AB2931" w:rsidP="00CE6883">
            <w:pPr>
              <w:rPr>
                <w:rFonts w:cs="Calibri"/>
              </w:rPr>
            </w:pPr>
            <w:r>
              <w:rPr>
                <w:rFonts w:cs="Calibri"/>
              </w:rPr>
              <w:lastRenderedPageBreak/>
              <w:t xml:space="preserve">The system operator needs to adaptively coordinate signals on two crossing routes simultaneously. </w:t>
            </w:r>
            <w:del w:id="1849" w:author="Jeff Sandberg" w:date="2013-09-12T11:47:00Z">
              <w:r>
                <w:rPr>
                  <w:rFonts w:cs="Calibri"/>
                </w:rPr>
                <w:delText>(Include signals on crossing arterials within the boundaries of the adaptive systems mapped in Chapter 3.)</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5</w:t>
            </w:r>
          </w:p>
        </w:tc>
        <w:tc>
          <w:tcPr>
            <w:tcW w:w="5400" w:type="dxa"/>
            <w:shd w:val="clear" w:color="auto" w:fill="auto"/>
          </w:tcPr>
          <w:p w:rsidR="00AB2931" w:rsidRPr="00BA786D" w:rsidRDefault="00AB2931" w:rsidP="008C2C34">
            <w:pPr>
              <w:pStyle w:val="Heading1"/>
            </w:pPr>
            <w:r w:rsidRPr="00BA786D">
              <w:t>5 Access and Security</w:t>
            </w:r>
          </w:p>
        </w:tc>
        <w:tc>
          <w:tcPr>
            <w:tcW w:w="6030" w:type="dxa"/>
            <w:shd w:val="clear" w:color="auto" w:fill="auto"/>
          </w:tcPr>
          <w:p w:rsidR="00AB2931" w:rsidRPr="00BA786D"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5.0-1</w:t>
            </w:r>
          </w:p>
        </w:tc>
        <w:tc>
          <w:tcPr>
            <w:tcW w:w="5400" w:type="dxa"/>
            <w:shd w:val="clear" w:color="auto" w:fill="auto"/>
          </w:tcPr>
          <w:p w:rsidR="00AB2931" w:rsidRPr="00BA786D" w:rsidRDefault="00AB2931" w:rsidP="008C2C34">
            <w:pPr>
              <w:rPr>
                <w:rFonts w:cs="Calibri"/>
              </w:rPr>
            </w:pPr>
            <w:r w:rsidRPr="00BA786D">
              <w:rPr>
                <w:rFonts w:cs="Calibri"/>
              </w:rPr>
              <w:t>The ASCT shall be implemented with a security policy that ad</w:t>
            </w:r>
            <w:r>
              <w:rPr>
                <w:rFonts w:cs="Calibri"/>
              </w:rPr>
              <w:t xml:space="preserve">dresses the following selected elements: </w:t>
            </w:r>
          </w:p>
        </w:tc>
        <w:tc>
          <w:tcPr>
            <w:tcW w:w="6030" w:type="dxa"/>
            <w:shd w:val="clear" w:color="auto" w:fill="auto"/>
          </w:tcPr>
          <w:p w:rsidR="00AB2931" w:rsidRPr="00BA786D" w:rsidRDefault="00AB2931" w:rsidP="008C2C34">
            <w:pPr>
              <w:rPr>
                <w:rFonts w:cs="Calibri"/>
              </w:rPr>
            </w:pPr>
            <w:r>
              <w:rPr>
                <w:rFonts w:cs="Calibri"/>
              </w:rPr>
              <w:t>4.4.0-1</w:t>
            </w:r>
          </w:p>
          <w:p w:rsidR="00AB2931" w:rsidRPr="00BA786D" w:rsidRDefault="00AB2931"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t>5.0-1.0-1</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Local access to the ASCT.</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t>5.0-1.0-2</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Remote access to the ASCT.</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 xml:space="preserve">The system operator needs to have a security management and administrative system that allows access and operational </w:t>
            </w:r>
            <w:r w:rsidRPr="00BA786D">
              <w:rPr>
                <w:rFonts w:cs="Calibri"/>
              </w:rPr>
              <w:lastRenderedPageBreak/>
              <w:t>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5.0-1.0-3</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System monitoring.</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t>5.0-1.0-4</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System manual override.</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t>5.0-1.0-5</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Development</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 xml:space="preserve">The system operator needs to have a security management and administrative system that allows access and operational privileges to be assigned, monitored and controlled by an administrator, and conform to the agency's access and network </w:t>
            </w:r>
            <w:r w:rsidRPr="00BA786D">
              <w:rPr>
                <w:rFonts w:cs="Calibri"/>
              </w:rPr>
              <w:lastRenderedPageBreak/>
              <w:t>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5.0-1.0-6</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Operations</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t>5.0-1.0-7</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User login</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t>5.0-1.0-8</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User password</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5.0-1.0-9</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Administration of the system</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t>5.0-1.0-10</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Signal controller group access</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t>5.0-1.0-11</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Access to classes of equipment</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t>5.0-1.0-12</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Access to equipment by jurisdiction</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lastRenderedPageBreak/>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5.0-1.0-13</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Output activation</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t>5.0-1.0-14</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System parameters</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t>5.0-1.0-15</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Report generation</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 xml:space="preserve">The system operator needs to have a security management and administrative system that allows access and operational </w:t>
            </w:r>
            <w:r w:rsidRPr="00BA786D">
              <w:rPr>
                <w:rFonts w:cs="Calibri"/>
              </w:rPr>
              <w:lastRenderedPageBreak/>
              <w:t>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5.0-1.0-16</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Configuration</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t>5.0-1.0-17</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Security alerts</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t>5.0-1.0-18</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Security logging</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 xml:space="preserve">The system operator needs to have a security management and administrative system that allows access and operational privileges to be assigned, monitored and controlled by an administrator, and conform to the agency's access and network </w:t>
            </w:r>
            <w:r w:rsidRPr="00BA786D">
              <w:rPr>
                <w:rFonts w:cs="Calibri"/>
              </w:rPr>
              <w:lastRenderedPageBreak/>
              <w:t>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5.0-1.0-19</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Security reporting</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t>5.0-1.0-20</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Database</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t>5.0-1.0-21</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Signal controller</w:t>
            </w:r>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5.0-2</w:t>
            </w:r>
          </w:p>
        </w:tc>
        <w:tc>
          <w:tcPr>
            <w:tcW w:w="5400" w:type="dxa"/>
            <w:shd w:val="clear" w:color="auto" w:fill="auto"/>
          </w:tcPr>
          <w:p w:rsidR="00AB2931" w:rsidRPr="00BA786D" w:rsidRDefault="00AB2931" w:rsidP="008C2C34">
            <w:pPr>
              <w:rPr>
                <w:rFonts w:cs="Calibri"/>
              </w:rPr>
            </w:pPr>
            <w:r w:rsidRPr="00BA786D">
              <w:rPr>
                <w:rFonts w:cs="Calibri"/>
                <w:i/>
                <w:iCs/>
              </w:rPr>
              <w:t>The ASCT shall provide monitoring and control access at the following locations:</w:t>
            </w:r>
          </w:p>
        </w:tc>
        <w:tc>
          <w:tcPr>
            <w:tcW w:w="6030" w:type="dxa"/>
            <w:shd w:val="clear" w:color="auto" w:fill="auto"/>
          </w:tcPr>
          <w:p w:rsidR="00AB2931" w:rsidRPr="00BA786D" w:rsidRDefault="00AB2931" w:rsidP="008C2C34">
            <w:pPr>
              <w:rPr>
                <w:rFonts w:cs="Calibri"/>
              </w:rPr>
            </w:pPr>
            <w:r w:rsidRPr="00BA786D">
              <w:rPr>
                <w:rFonts w:cs="Calibri"/>
              </w:rPr>
              <w:t>4.10.0-1</w:t>
            </w:r>
          </w:p>
          <w:p w:rsidR="00AB2931" w:rsidRPr="00BA786D" w:rsidRDefault="00AB2931" w:rsidP="008C2C34">
            <w:pPr>
              <w:rPr>
                <w:rFonts w:cs="Calibri"/>
              </w:rPr>
            </w:pPr>
            <w:r w:rsidRPr="00BA786D">
              <w:rPr>
                <w:rFonts w:cs="Calibri"/>
              </w:rPr>
              <w:t>The system operator needs to monitor and control all required features of adaptive operation from the following locations: (Edit and select as appropriate to suit your situation.)</w:t>
            </w:r>
          </w:p>
        </w:tc>
      </w:tr>
      <w:tr w:rsidR="00AB2931" w:rsidTr="009D342A">
        <w:tc>
          <w:tcPr>
            <w:tcW w:w="1998" w:type="dxa"/>
            <w:shd w:val="clear" w:color="auto" w:fill="auto"/>
          </w:tcPr>
          <w:p w:rsidR="00AB2931" w:rsidRPr="008C2C34" w:rsidRDefault="00AB2931" w:rsidP="008C2C34">
            <w:pPr>
              <w:rPr>
                <w:rFonts w:cs="Calibri"/>
              </w:rPr>
            </w:pPr>
            <w:r>
              <w:rPr>
                <w:rFonts w:cs="Calibri"/>
              </w:rPr>
              <w:t>5.0-2.0-1</w:t>
            </w:r>
          </w:p>
        </w:tc>
        <w:tc>
          <w:tcPr>
            <w:tcW w:w="5400" w:type="dxa"/>
            <w:shd w:val="clear" w:color="auto" w:fill="auto"/>
          </w:tcPr>
          <w:p w:rsidR="00AB2931" w:rsidRPr="00BA786D" w:rsidRDefault="00AB2931" w:rsidP="008065FB">
            <w:pPr>
              <w:autoSpaceDE w:val="0"/>
              <w:autoSpaceDN w:val="0"/>
              <w:adjustRightInd w:val="0"/>
              <w:spacing w:after="0" w:line="240" w:lineRule="auto"/>
              <w:rPr>
                <w:ins w:id="1850" w:author="Jeff Sandberg" w:date="2013-09-12T12:44:00Z"/>
                <w:rFonts w:cs="Calibri"/>
              </w:rPr>
            </w:pPr>
            <w:ins w:id="1851" w:author="Jeff Sandberg" w:date="2013-09-12T12:44:00Z">
              <w:r w:rsidRPr="00BA786D">
                <w:rPr>
                  <w:rFonts w:cs="Calibri"/>
                </w:rPr>
                <w:t>Monitor and Control:</w:t>
              </w:r>
            </w:ins>
          </w:p>
          <w:p w:rsidR="00AB2931" w:rsidRPr="00BA786D" w:rsidRDefault="00AB2931" w:rsidP="008065FB">
            <w:pPr>
              <w:numPr>
                <w:ilvl w:val="0"/>
                <w:numId w:val="11"/>
              </w:numPr>
              <w:autoSpaceDE w:val="0"/>
              <w:autoSpaceDN w:val="0"/>
              <w:adjustRightInd w:val="0"/>
              <w:spacing w:after="0" w:line="240" w:lineRule="auto"/>
              <w:rPr>
                <w:ins w:id="1852" w:author="Jeff Sandberg" w:date="2013-09-12T12:44:00Z"/>
                <w:rFonts w:cs="Calibri"/>
              </w:rPr>
            </w:pPr>
            <w:proofErr w:type="spellStart"/>
            <w:ins w:id="1853" w:author="Jeff Sandberg" w:date="2013-09-12T12:44:00Z">
              <w:r w:rsidRPr="00BA786D">
                <w:rPr>
                  <w:rFonts w:cs="Calibri"/>
                </w:rPr>
                <w:t>WisDOT</w:t>
              </w:r>
              <w:proofErr w:type="spellEnd"/>
              <w:r w:rsidRPr="00BA786D">
                <w:rPr>
                  <w:rFonts w:cs="Calibri"/>
                </w:rPr>
                <w:t xml:space="preserve"> SW Region Office</w:t>
              </w:r>
            </w:ins>
          </w:p>
          <w:p w:rsidR="00AB2931" w:rsidRPr="00BA786D" w:rsidRDefault="00AB2931" w:rsidP="008065FB">
            <w:pPr>
              <w:autoSpaceDE w:val="0"/>
              <w:autoSpaceDN w:val="0"/>
              <w:adjustRightInd w:val="0"/>
              <w:spacing w:after="0" w:line="240" w:lineRule="auto"/>
              <w:rPr>
                <w:ins w:id="1854" w:author="Jeff Sandberg" w:date="2013-09-12T12:44:00Z"/>
                <w:rFonts w:cs="Calibri"/>
              </w:rPr>
            </w:pPr>
          </w:p>
          <w:p w:rsidR="00AB2931" w:rsidRPr="00BA786D" w:rsidRDefault="00AB2931" w:rsidP="008065FB">
            <w:pPr>
              <w:autoSpaceDE w:val="0"/>
              <w:autoSpaceDN w:val="0"/>
              <w:adjustRightInd w:val="0"/>
              <w:spacing w:after="0" w:line="240" w:lineRule="auto"/>
              <w:rPr>
                <w:ins w:id="1855" w:author="Jeff Sandberg" w:date="2013-09-12T12:44:00Z"/>
                <w:rFonts w:cs="Calibri"/>
              </w:rPr>
            </w:pPr>
            <w:ins w:id="1856" w:author="Jeff Sandberg" w:date="2013-09-12T12:44:00Z">
              <w:r w:rsidRPr="00BA786D">
                <w:rPr>
                  <w:rFonts w:cs="Calibri"/>
                </w:rPr>
                <w:t>Monitor Only:</w:t>
              </w:r>
            </w:ins>
          </w:p>
          <w:p w:rsidR="00AB2931" w:rsidRPr="00BA786D" w:rsidRDefault="00AB2931" w:rsidP="008065FB">
            <w:pPr>
              <w:numPr>
                <w:ilvl w:val="0"/>
                <w:numId w:val="11"/>
              </w:numPr>
              <w:autoSpaceDE w:val="0"/>
              <w:autoSpaceDN w:val="0"/>
              <w:adjustRightInd w:val="0"/>
              <w:spacing w:after="0" w:line="240" w:lineRule="auto"/>
              <w:rPr>
                <w:ins w:id="1857" w:author="Jeff Sandberg" w:date="2013-09-12T12:44:00Z"/>
                <w:rFonts w:cs="Calibri"/>
              </w:rPr>
            </w:pPr>
            <w:ins w:id="1858" w:author="Jeff Sandberg" w:date="2013-09-12T12:44:00Z">
              <w:r w:rsidRPr="00BA786D">
                <w:rPr>
                  <w:rFonts w:cs="Calibri"/>
                </w:rPr>
                <w:t>Statewide Traffic Operations Center</w:t>
              </w:r>
            </w:ins>
          </w:p>
          <w:p w:rsidR="00AB2931" w:rsidRPr="00BA786D" w:rsidRDefault="00AB2931" w:rsidP="008065FB">
            <w:pPr>
              <w:numPr>
                <w:ilvl w:val="0"/>
                <w:numId w:val="11"/>
              </w:numPr>
              <w:autoSpaceDE w:val="0"/>
              <w:autoSpaceDN w:val="0"/>
              <w:adjustRightInd w:val="0"/>
              <w:spacing w:after="0" w:line="240" w:lineRule="auto"/>
              <w:rPr>
                <w:ins w:id="1859" w:author="Jeff Sandberg" w:date="2013-09-12T12:44:00Z"/>
                <w:rFonts w:cs="Calibri"/>
              </w:rPr>
            </w:pPr>
            <w:ins w:id="1860" w:author="Jeff Sandberg" w:date="2013-09-12T12:44:00Z">
              <w:r w:rsidRPr="00BA786D">
                <w:rPr>
                  <w:rFonts w:cs="Calibri"/>
                </w:rPr>
                <w:t>IH 39 Field Office</w:t>
              </w:r>
            </w:ins>
          </w:p>
          <w:p w:rsidR="00AB2931" w:rsidRPr="00BA786D" w:rsidRDefault="00AB2931" w:rsidP="008065FB">
            <w:pPr>
              <w:numPr>
                <w:ilvl w:val="0"/>
                <w:numId w:val="11"/>
              </w:numPr>
              <w:autoSpaceDE w:val="0"/>
              <w:autoSpaceDN w:val="0"/>
              <w:adjustRightInd w:val="0"/>
              <w:spacing w:after="0" w:line="240" w:lineRule="auto"/>
              <w:rPr>
                <w:rFonts w:cs="Calibri"/>
              </w:rPr>
            </w:pPr>
            <w:ins w:id="1861" w:author="Jeff Sandberg" w:date="2013-09-12T12:44:00Z">
              <w:r w:rsidRPr="00BA786D">
                <w:rPr>
                  <w:rFonts w:cs="Calibri"/>
                </w:rPr>
                <w:t>City of Janesville</w:t>
              </w:r>
            </w:ins>
            <w:del w:id="1862" w:author="Jeff Sandberg" w:date="2013-09-12T12:44:00Z">
              <w:r w:rsidRPr="00BA786D" w:rsidDel="008065FB">
                <w:rPr>
                  <w:rFonts w:cs="Calibri"/>
                </w:rPr>
                <w:delText>Agency TMC</w:delText>
              </w:r>
            </w:del>
          </w:p>
        </w:tc>
        <w:tc>
          <w:tcPr>
            <w:tcW w:w="6030" w:type="dxa"/>
            <w:shd w:val="clear" w:color="auto" w:fill="auto"/>
          </w:tcPr>
          <w:p w:rsidR="00AB2931" w:rsidRPr="00BA786D" w:rsidRDefault="00AB2931" w:rsidP="008C2C34">
            <w:pPr>
              <w:rPr>
                <w:rFonts w:cs="Calibri"/>
              </w:rPr>
            </w:pPr>
            <w:r w:rsidRPr="00BA786D">
              <w:rPr>
                <w:rFonts w:cs="Calibri"/>
              </w:rPr>
              <w:t>4.10.0-1.0-1</w:t>
            </w:r>
          </w:p>
          <w:p w:rsidR="00AB2931" w:rsidRPr="00BA786D" w:rsidRDefault="00AB2931" w:rsidP="008065FB">
            <w:pPr>
              <w:autoSpaceDE w:val="0"/>
              <w:autoSpaceDN w:val="0"/>
              <w:adjustRightInd w:val="0"/>
              <w:spacing w:after="0" w:line="240" w:lineRule="auto"/>
              <w:rPr>
                <w:ins w:id="1863" w:author="Jeff Sandberg" w:date="2013-09-12T12:44:00Z"/>
                <w:rFonts w:cs="Calibri"/>
              </w:rPr>
            </w:pPr>
            <w:ins w:id="1864" w:author="Jeff Sandberg" w:date="2013-09-12T12:44:00Z">
              <w:r w:rsidRPr="00BA786D">
                <w:rPr>
                  <w:rFonts w:cs="Calibri"/>
                </w:rPr>
                <w:t>Monitor and Control:</w:t>
              </w:r>
            </w:ins>
          </w:p>
          <w:p w:rsidR="00AB2931" w:rsidRPr="00BA786D" w:rsidRDefault="00AB2931" w:rsidP="008065FB">
            <w:pPr>
              <w:numPr>
                <w:ilvl w:val="0"/>
                <w:numId w:val="11"/>
              </w:numPr>
              <w:autoSpaceDE w:val="0"/>
              <w:autoSpaceDN w:val="0"/>
              <w:adjustRightInd w:val="0"/>
              <w:spacing w:after="0" w:line="240" w:lineRule="auto"/>
              <w:rPr>
                <w:ins w:id="1865" w:author="Jeff Sandberg" w:date="2013-09-12T12:44:00Z"/>
                <w:rFonts w:cs="Calibri"/>
              </w:rPr>
            </w:pPr>
            <w:proofErr w:type="spellStart"/>
            <w:ins w:id="1866" w:author="Jeff Sandberg" w:date="2013-09-12T12:44:00Z">
              <w:r w:rsidRPr="00BA786D">
                <w:rPr>
                  <w:rFonts w:cs="Calibri"/>
                </w:rPr>
                <w:t>WisDOT</w:t>
              </w:r>
              <w:proofErr w:type="spellEnd"/>
              <w:r w:rsidRPr="00BA786D">
                <w:rPr>
                  <w:rFonts w:cs="Calibri"/>
                </w:rPr>
                <w:t xml:space="preserve"> SW Region Office</w:t>
              </w:r>
            </w:ins>
          </w:p>
          <w:p w:rsidR="00AB2931" w:rsidRPr="00BA786D" w:rsidRDefault="00AB2931" w:rsidP="008065FB">
            <w:pPr>
              <w:autoSpaceDE w:val="0"/>
              <w:autoSpaceDN w:val="0"/>
              <w:adjustRightInd w:val="0"/>
              <w:spacing w:after="0" w:line="240" w:lineRule="auto"/>
              <w:rPr>
                <w:ins w:id="1867" w:author="Jeff Sandberg" w:date="2013-09-12T12:44:00Z"/>
                <w:rFonts w:cs="Calibri"/>
              </w:rPr>
            </w:pPr>
          </w:p>
          <w:p w:rsidR="00AB2931" w:rsidRPr="00BA786D" w:rsidRDefault="00AB2931" w:rsidP="008065FB">
            <w:pPr>
              <w:autoSpaceDE w:val="0"/>
              <w:autoSpaceDN w:val="0"/>
              <w:adjustRightInd w:val="0"/>
              <w:spacing w:after="0" w:line="240" w:lineRule="auto"/>
              <w:rPr>
                <w:ins w:id="1868" w:author="Jeff Sandberg" w:date="2013-09-12T12:44:00Z"/>
                <w:rFonts w:cs="Calibri"/>
              </w:rPr>
            </w:pPr>
            <w:ins w:id="1869" w:author="Jeff Sandberg" w:date="2013-09-12T12:44:00Z">
              <w:r w:rsidRPr="00BA786D">
                <w:rPr>
                  <w:rFonts w:cs="Calibri"/>
                </w:rPr>
                <w:t>Monitor Only:</w:t>
              </w:r>
            </w:ins>
          </w:p>
          <w:p w:rsidR="00AB2931" w:rsidRPr="00BA786D" w:rsidRDefault="00AB2931" w:rsidP="008065FB">
            <w:pPr>
              <w:numPr>
                <w:ilvl w:val="0"/>
                <w:numId w:val="11"/>
              </w:numPr>
              <w:autoSpaceDE w:val="0"/>
              <w:autoSpaceDN w:val="0"/>
              <w:adjustRightInd w:val="0"/>
              <w:spacing w:after="0" w:line="240" w:lineRule="auto"/>
              <w:rPr>
                <w:ins w:id="1870" w:author="Jeff Sandberg" w:date="2013-09-12T12:44:00Z"/>
                <w:rFonts w:cs="Calibri"/>
              </w:rPr>
            </w:pPr>
            <w:ins w:id="1871" w:author="Jeff Sandberg" w:date="2013-09-12T12:44:00Z">
              <w:r w:rsidRPr="00BA786D">
                <w:rPr>
                  <w:rFonts w:cs="Calibri"/>
                </w:rPr>
                <w:t>Statewide Traffic Operations Center</w:t>
              </w:r>
            </w:ins>
          </w:p>
          <w:p w:rsidR="00AB2931" w:rsidRPr="00BA786D" w:rsidRDefault="00AB2931" w:rsidP="008065FB">
            <w:pPr>
              <w:numPr>
                <w:ilvl w:val="0"/>
                <w:numId w:val="11"/>
              </w:numPr>
              <w:autoSpaceDE w:val="0"/>
              <w:autoSpaceDN w:val="0"/>
              <w:adjustRightInd w:val="0"/>
              <w:spacing w:after="0" w:line="240" w:lineRule="auto"/>
              <w:rPr>
                <w:ins w:id="1872" w:author="Jeff Sandberg" w:date="2013-09-12T12:44:00Z"/>
                <w:rFonts w:cs="Calibri"/>
              </w:rPr>
            </w:pPr>
            <w:ins w:id="1873" w:author="Jeff Sandberg" w:date="2013-09-12T12:44:00Z">
              <w:r w:rsidRPr="00BA786D">
                <w:rPr>
                  <w:rFonts w:cs="Calibri"/>
                </w:rPr>
                <w:t>IH 39 Field Office</w:t>
              </w:r>
            </w:ins>
          </w:p>
          <w:p w:rsidR="00AD60E0" w:rsidRDefault="00AB2931">
            <w:pPr>
              <w:numPr>
                <w:ilvl w:val="0"/>
                <w:numId w:val="11"/>
              </w:numPr>
              <w:autoSpaceDE w:val="0"/>
              <w:autoSpaceDN w:val="0"/>
              <w:adjustRightInd w:val="0"/>
              <w:spacing w:after="0" w:line="240" w:lineRule="auto"/>
              <w:rPr>
                <w:rFonts w:cs="Calibri"/>
              </w:rPr>
              <w:pPrChange w:id="1874" w:author="Jeff Sandberg" w:date="2013-09-12T12:44:00Z">
                <w:pPr>
                  <w:numPr>
                    <w:numId w:val="11"/>
                  </w:numPr>
                  <w:tabs>
                    <w:tab w:val="center" w:pos="4680"/>
                    <w:tab w:val="right" w:pos="9360"/>
                  </w:tabs>
                  <w:spacing w:after="0" w:line="240" w:lineRule="auto"/>
                </w:pPr>
              </w:pPrChange>
            </w:pPr>
            <w:ins w:id="1875" w:author="Jeff Sandberg" w:date="2013-09-12T12:44:00Z">
              <w:r w:rsidRPr="00BA786D">
                <w:rPr>
                  <w:rFonts w:cs="Calibri"/>
                </w:rPr>
                <w:t>City of Janesville</w:t>
              </w:r>
            </w:ins>
            <w:del w:id="1876" w:author="Jeff Sandberg" w:date="2013-09-12T12:44:00Z">
              <w:r w:rsidRPr="00BA786D" w:rsidDel="008065FB">
                <w:rPr>
                  <w:rFonts w:cs="Calibri"/>
                </w:rPr>
                <w:delText>Agency TMC</w:delText>
              </w:r>
            </w:del>
          </w:p>
        </w:tc>
      </w:tr>
      <w:tr w:rsidR="00AB2931" w:rsidTr="009D342A">
        <w:tc>
          <w:tcPr>
            <w:tcW w:w="1998" w:type="dxa"/>
            <w:shd w:val="clear" w:color="auto" w:fill="auto"/>
          </w:tcPr>
          <w:p w:rsidR="00AB2931" w:rsidRPr="008C2C34" w:rsidRDefault="00AB2931" w:rsidP="008C2C34">
            <w:pPr>
              <w:rPr>
                <w:rFonts w:cs="Calibri"/>
              </w:rPr>
            </w:pPr>
            <w:del w:id="1877" w:author="Jeff Sandberg" w:date="2013-09-23T15:28:00Z">
              <w:r w:rsidDel="00755E2B">
                <w:rPr>
                  <w:rFonts w:cs="Calibri"/>
                </w:rPr>
                <w:delText>5.0-2.0-2</w:delText>
              </w:r>
            </w:del>
          </w:p>
        </w:tc>
        <w:tc>
          <w:tcPr>
            <w:tcW w:w="5400" w:type="dxa"/>
            <w:shd w:val="clear" w:color="auto" w:fill="auto"/>
          </w:tcPr>
          <w:p w:rsidR="00AB2931" w:rsidRPr="008C2C34" w:rsidRDefault="00AB2931" w:rsidP="008C2C34">
            <w:pPr>
              <w:numPr>
                <w:ilvl w:val="0"/>
                <w:numId w:val="11"/>
              </w:numPr>
              <w:autoSpaceDE w:val="0"/>
              <w:autoSpaceDN w:val="0"/>
              <w:adjustRightInd w:val="0"/>
              <w:spacing w:after="0" w:line="240" w:lineRule="auto"/>
              <w:rPr>
                <w:rFonts w:cs="Calibri"/>
              </w:rPr>
            </w:pPr>
            <w:del w:id="1878" w:author="Jeff Sandberg" w:date="2013-09-12T13:36:00Z">
              <w:r w:rsidDel="00BA786D">
                <w:rPr>
                  <w:rFonts w:cs="Calibri"/>
                </w:rPr>
                <w:delText>Maintenance facility</w:delText>
              </w:r>
            </w:del>
          </w:p>
        </w:tc>
        <w:tc>
          <w:tcPr>
            <w:tcW w:w="6030" w:type="dxa"/>
            <w:shd w:val="clear" w:color="auto" w:fill="auto"/>
          </w:tcPr>
          <w:p w:rsidR="00AB2931" w:rsidDel="00BA786D" w:rsidRDefault="00AB2931" w:rsidP="008C2C34">
            <w:pPr>
              <w:rPr>
                <w:del w:id="1879" w:author="Jeff Sandberg" w:date="2013-09-12T13:36:00Z"/>
                <w:rFonts w:cs="Calibri"/>
              </w:rPr>
            </w:pPr>
            <w:del w:id="1880" w:author="Jeff Sandberg" w:date="2013-09-12T13:36:00Z">
              <w:r w:rsidDel="00BA786D">
                <w:rPr>
                  <w:rFonts w:cs="Calibri"/>
                </w:rPr>
                <w:delText>4.10.0-1.0-2</w:delText>
              </w:r>
            </w:del>
          </w:p>
          <w:p w:rsidR="00AB2931" w:rsidRPr="008C2C34" w:rsidRDefault="00AB2931" w:rsidP="008C2C34">
            <w:pPr>
              <w:numPr>
                <w:ilvl w:val="0"/>
                <w:numId w:val="11"/>
              </w:numPr>
              <w:rPr>
                <w:rFonts w:cs="Calibri"/>
              </w:rPr>
            </w:pPr>
            <w:del w:id="1881" w:author="Jeff Sandberg" w:date="2013-09-12T13:36:00Z">
              <w:r w:rsidDel="00BA786D">
                <w:rPr>
                  <w:rFonts w:cs="Calibri"/>
                </w:rPr>
                <w:delText>Maintenance facility</w:delText>
              </w:r>
            </w:del>
          </w:p>
        </w:tc>
      </w:tr>
      <w:tr w:rsidR="00AB2931" w:rsidTr="009D342A">
        <w:tc>
          <w:tcPr>
            <w:tcW w:w="1998" w:type="dxa"/>
            <w:shd w:val="clear" w:color="auto" w:fill="auto"/>
          </w:tcPr>
          <w:p w:rsidR="00AB2931" w:rsidRPr="008C2C34" w:rsidRDefault="00AB2931" w:rsidP="008C2C34">
            <w:pPr>
              <w:rPr>
                <w:rFonts w:cs="Calibri"/>
              </w:rPr>
            </w:pPr>
            <w:del w:id="1882" w:author="Jeff Sandberg" w:date="2013-09-23T15:28:00Z">
              <w:r w:rsidDel="00755E2B">
                <w:rPr>
                  <w:rFonts w:cs="Calibri"/>
                </w:rPr>
                <w:delText>5.0-2.0-3</w:delText>
              </w:r>
            </w:del>
          </w:p>
        </w:tc>
        <w:tc>
          <w:tcPr>
            <w:tcW w:w="5400" w:type="dxa"/>
            <w:shd w:val="clear" w:color="auto" w:fill="auto"/>
          </w:tcPr>
          <w:p w:rsidR="00AB2931" w:rsidRPr="008C2C34" w:rsidRDefault="00AB2931" w:rsidP="008C2C34">
            <w:pPr>
              <w:numPr>
                <w:ilvl w:val="0"/>
                <w:numId w:val="11"/>
              </w:numPr>
              <w:autoSpaceDE w:val="0"/>
              <w:autoSpaceDN w:val="0"/>
              <w:adjustRightInd w:val="0"/>
              <w:spacing w:after="0" w:line="240" w:lineRule="auto"/>
              <w:rPr>
                <w:rFonts w:cs="Calibri"/>
              </w:rPr>
            </w:pPr>
            <w:del w:id="1883" w:author="Jeff Sandberg" w:date="2013-09-12T13:36:00Z">
              <w:r w:rsidDel="00BA786D">
                <w:rPr>
                  <w:rFonts w:cs="Calibri"/>
                </w:rPr>
                <w:delText>Agency LAN or WAN</w:delText>
              </w:r>
            </w:del>
          </w:p>
        </w:tc>
        <w:tc>
          <w:tcPr>
            <w:tcW w:w="6030" w:type="dxa"/>
            <w:shd w:val="clear" w:color="auto" w:fill="auto"/>
          </w:tcPr>
          <w:p w:rsidR="00AB2931" w:rsidDel="00BA786D" w:rsidRDefault="00AB2931" w:rsidP="008C2C34">
            <w:pPr>
              <w:rPr>
                <w:del w:id="1884" w:author="Jeff Sandberg" w:date="2013-09-12T13:36:00Z"/>
                <w:rFonts w:cs="Calibri"/>
              </w:rPr>
            </w:pPr>
            <w:del w:id="1885" w:author="Jeff Sandberg" w:date="2013-09-12T13:36:00Z">
              <w:r w:rsidDel="00BA786D">
                <w:rPr>
                  <w:rFonts w:cs="Calibri"/>
                </w:rPr>
                <w:delText>4.10.0-1.0-3</w:delText>
              </w:r>
            </w:del>
          </w:p>
          <w:p w:rsidR="00AB2931" w:rsidRPr="008C2C34" w:rsidRDefault="00AB2931" w:rsidP="008C2C34">
            <w:pPr>
              <w:numPr>
                <w:ilvl w:val="0"/>
                <w:numId w:val="11"/>
              </w:numPr>
              <w:rPr>
                <w:rFonts w:cs="Calibri"/>
              </w:rPr>
            </w:pPr>
            <w:del w:id="1886" w:author="Jeff Sandberg" w:date="2013-09-12T13:36:00Z">
              <w:r w:rsidDel="00BA786D">
                <w:rPr>
                  <w:rFonts w:cs="Calibri"/>
                </w:rPr>
                <w:delText>Workstations on agency LAN or WAN located at (specify)</w:delText>
              </w:r>
            </w:del>
          </w:p>
        </w:tc>
      </w:tr>
      <w:tr w:rsidR="00AB2931" w:rsidTr="009D342A">
        <w:tc>
          <w:tcPr>
            <w:tcW w:w="1998" w:type="dxa"/>
            <w:shd w:val="clear" w:color="auto" w:fill="auto"/>
          </w:tcPr>
          <w:p w:rsidR="00AB2931" w:rsidRPr="008C2C34" w:rsidRDefault="00AB2931" w:rsidP="008C2C34">
            <w:pPr>
              <w:rPr>
                <w:rFonts w:cs="Calibri"/>
              </w:rPr>
            </w:pPr>
            <w:del w:id="1887" w:author="Jeff Sandberg" w:date="2013-09-23T15:28:00Z">
              <w:r w:rsidDel="00755E2B">
                <w:rPr>
                  <w:rFonts w:cs="Calibri"/>
                </w:rPr>
                <w:delText>5.0-2.0-4</w:delText>
              </w:r>
            </w:del>
          </w:p>
        </w:tc>
        <w:tc>
          <w:tcPr>
            <w:tcW w:w="5400" w:type="dxa"/>
            <w:shd w:val="clear" w:color="auto" w:fill="auto"/>
          </w:tcPr>
          <w:p w:rsidR="00AB2931" w:rsidRPr="008C2C34" w:rsidRDefault="00AB2931" w:rsidP="008C2C34">
            <w:pPr>
              <w:numPr>
                <w:ilvl w:val="0"/>
                <w:numId w:val="11"/>
              </w:numPr>
              <w:autoSpaceDE w:val="0"/>
              <w:autoSpaceDN w:val="0"/>
              <w:adjustRightInd w:val="0"/>
              <w:spacing w:after="0" w:line="240" w:lineRule="auto"/>
              <w:rPr>
                <w:rFonts w:cs="Calibri"/>
              </w:rPr>
            </w:pPr>
            <w:del w:id="1888" w:author="Jeff Sandberg" w:date="2013-09-12T13:36:00Z">
              <w:r w:rsidDel="00BA786D">
                <w:rPr>
                  <w:rFonts w:cs="Calibri"/>
                </w:rPr>
                <w:delText>Other agency TMC</w:delText>
              </w:r>
            </w:del>
          </w:p>
        </w:tc>
        <w:tc>
          <w:tcPr>
            <w:tcW w:w="6030" w:type="dxa"/>
            <w:shd w:val="clear" w:color="auto" w:fill="auto"/>
          </w:tcPr>
          <w:p w:rsidR="00AB2931" w:rsidDel="00BA786D" w:rsidRDefault="00AB2931" w:rsidP="008C2C34">
            <w:pPr>
              <w:rPr>
                <w:del w:id="1889" w:author="Jeff Sandberg" w:date="2013-09-12T13:36:00Z"/>
                <w:rFonts w:cs="Calibri"/>
              </w:rPr>
            </w:pPr>
            <w:del w:id="1890" w:author="Jeff Sandberg" w:date="2013-09-12T13:36:00Z">
              <w:r w:rsidDel="00BA786D">
                <w:rPr>
                  <w:rFonts w:cs="Calibri"/>
                </w:rPr>
                <w:delText>4.10.0-1.0-4</w:delText>
              </w:r>
            </w:del>
          </w:p>
          <w:p w:rsidR="00AB2931" w:rsidRPr="008C2C34" w:rsidRDefault="00AB2931" w:rsidP="008C2C34">
            <w:pPr>
              <w:numPr>
                <w:ilvl w:val="0"/>
                <w:numId w:val="11"/>
              </w:numPr>
              <w:rPr>
                <w:rFonts w:cs="Calibri"/>
              </w:rPr>
            </w:pPr>
            <w:del w:id="1891" w:author="Jeff Sandberg" w:date="2013-09-12T13:36:00Z">
              <w:r w:rsidDel="00BA786D">
                <w:rPr>
                  <w:rFonts w:cs="Calibri"/>
                </w:rPr>
                <w:delText>Other agency's TMC  (specify)</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5.0-2.0-5</w:t>
            </w:r>
          </w:p>
        </w:tc>
        <w:tc>
          <w:tcPr>
            <w:tcW w:w="5400" w:type="dxa"/>
            <w:shd w:val="clear" w:color="auto" w:fill="auto"/>
          </w:tcPr>
          <w:p w:rsidR="00AB2931" w:rsidRPr="00BA786D" w:rsidRDefault="00AB2931" w:rsidP="008C2C34">
            <w:pPr>
              <w:numPr>
                <w:ilvl w:val="0"/>
                <w:numId w:val="11"/>
              </w:numPr>
              <w:autoSpaceDE w:val="0"/>
              <w:autoSpaceDN w:val="0"/>
              <w:adjustRightInd w:val="0"/>
              <w:spacing w:after="0" w:line="240" w:lineRule="auto"/>
              <w:rPr>
                <w:rFonts w:cs="Calibri"/>
              </w:rPr>
            </w:pPr>
            <w:r w:rsidRPr="00BA786D">
              <w:rPr>
                <w:rFonts w:cs="Calibri"/>
              </w:rPr>
              <w:t>Local controller cabinets</w:t>
            </w:r>
          </w:p>
        </w:tc>
        <w:tc>
          <w:tcPr>
            <w:tcW w:w="6030" w:type="dxa"/>
            <w:shd w:val="clear" w:color="auto" w:fill="auto"/>
          </w:tcPr>
          <w:p w:rsidR="00AB2931" w:rsidRPr="00BA786D" w:rsidRDefault="00AB2931" w:rsidP="008C2C34">
            <w:pPr>
              <w:rPr>
                <w:rFonts w:cs="Calibri"/>
              </w:rPr>
            </w:pPr>
            <w:r w:rsidRPr="00BA786D">
              <w:rPr>
                <w:rFonts w:cs="Calibri"/>
              </w:rPr>
              <w:t>4.10.0-1.0-5</w:t>
            </w:r>
          </w:p>
          <w:p w:rsidR="00AB2931" w:rsidRPr="00BA786D" w:rsidRDefault="00AB2931" w:rsidP="008C2C34">
            <w:pPr>
              <w:numPr>
                <w:ilvl w:val="0"/>
                <w:numId w:val="11"/>
              </w:numPr>
              <w:rPr>
                <w:rFonts w:cs="Calibri"/>
              </w:rPr>
            </w:pPr>
            <w:r w:rsidRPr="00BA786D">
              <w:rPr>
                <w:rFonts w:cs="Calibri"/>
              </w:rPr>
              <w:t>Local controller cabinets</w:t>
            </w:r>
          </w:p>
        </w:tc>
      </w:tr>
      <w:tr w:rsidR="00AB2931" w:rsidTr="009D342A">
        <w:tc>
          <w:tcPr>
            <w:tcW w:w="1998" w:type="dxa"/>
            <w:shd w:val="clear" w:color="auto" w:fill="auto"/>
          </w:tcPr>
          <w:p w:rsidR="00AB2931" w:rsidRPr="008C2C34" w:rsidRDefault="00AB2931" w:rsidP="008C2C34">
            <w:pPr>
              <w:rPr>
                <w:rFonts w:cs="Calibri"/>
              </w:rPr>
            </w:pPr>
            <w:del w:id="1892" w:author="Jeff Sandberg" w:date="2013-09-23T15:28:00Z">
              <w:r w:rsidDel="00755E2B">
                <w:rPr>
                  <w:rFonts w:cs="Calibri"/>
                </w:rPr>
                <w:delText>5.0-2.0-6</w:delText>
              </w:r>
            </w:del>
          </w:p>
        </w:tc>
        <w:tc>
          <w:tcPr>
            <w:tcW w:w="5400" w:type="dxa"/>
            <w:shd w:val="clear" w:color="auto" w:fill="auto"/>
          </w:tcPr>
          <w:p w:rsidR="00AB2931" w:rsidRPr="008C2C34" w:rsidRDefault="00AB2931" w:rsidP="008C2C34">
            <w:pPr>
              <w:numPr>
                <w:ilvl w:val="0"/>
                <w:numId w:val="11"/>
              </w:numPr>
              <w:autoSpaceDE w:val="0"/>
              <w:autoSpaceDN w:val="0"/>
              <w:adjustRightInd w:val="0"/>
              <w:spacing w:after="0" w:line="240" w:lineRule="auto"/>
              <w:rPr>
                <w:rFonts w:cs="Calibri"/>
              </w:rPr>
            </w:pPr>
            <w:del w:id="1893" w:author="Jeff Sandberg" w:date="2013-09-12T13:36:00Z">
              <w:r w:rsidDel="00BA786D">
                <w:rPr>
                  <w:rFonts w:cs="Calibri"/>
                </w:rPr>
                <w:delText>Maintenance vehicles</w:delText>
              </w:r>
            </w:del>
          </w:p>
        </w:tc>
        <w:tc>
          <w:tcPr>
            <w:tcW w:w="6030" w:type="dxa"/>
            <w:shd w:val="clear" w:color="auto" w:fill="auto"/>
          </w:tcPr>
          <w:p w:rsidR="00AB2931" w:rsidDel="00BA786D" w:rsidRDefault="00AB2931" w:rsidP="008C2C34">
            <w:pPr>
              <w:rPr>
                <w:del w:id="1894" w:author="Jeff Sandberg" w:date="2013-09-12T13:36:00Z"/>
                <w:rFonts w:cs="Calibri"/>
              </w:rPr>
            </w:pPr>
            <w:del w:id="1895" w:author="Jeff Sandberg" w:date="2013-09-12T13:36:00Z">
              <w:r w:rsidDel="00BA786D">
                <w:rPr>
                  <w:rFonts w:cs="Calibri"/>
                </w:rPr>
                <w:delText>4.10.0-1.0-6</w:delText>
              </w:r>
            </w:del>
          </w:p>
          <w:p w:rsidR="00AB2931" w:rsidRPr="008C2C34" w:rsidRDefault="00AB2931" w:rsidP="008C2C34">
            <w:pPr>
              <w:numPr>
                <w:ilvl w:val="0"/>
                <w:numId w:val="11"/>
              </w:numPr>
              <w:rPr>
                <w:rFonts w:cs="Calibri"/>
              </w:rPr>
            </w:pPr>
            <w:del w:id="1896" w:author="Jeff Sandberg" w:date="2013-09-12T13:36:00Z">
              <w:r w:rsidDel="00BA786D">
                <w:rPr>
                  <w:rFonts w:cs="Calibri"/>
                </w:rPr>
                <w:delText>Maintenance vehicles</w:delText>
              </w:r>
            </w:del>
          </w:p>
        </w:tc>
      </w:tr>
      <w:tr w:rsidR="00AB2931" w:rsidTr="009D342A">
        <w:tc>
          <w:tcPr>
            <w:tcW w:w="1998" w:type="dxa"/>
            <w:shd w:val="clear" w:color="auto" w:fill="auto"/>
          </w:tcPr>
          <w:p w:rsidR="00AB2931" w:rsidRPr="008C2C34" w:rsidRDefault="00AB2931" w:rsidP="008C2C34">
            <w:pPr>
              <w:rPr>
                <w:rFonts w:cs="Calibri"/>
              </w:rPr>
            </w:pPr>
            <w:del w:id="1897" w:author="Jeff Sandberg" w:date="2013-09-23T15:28:00Z">
              <w:r w:rsidDel="00755E2B">
                <w:rPr>
                  <w:rFonts w:cs="Calibri"/>
                </w:rPr>
                <w:lastRenderedPageBreak/>
                <w:delText>5.0-2.0-7</w:delText>
              </w:r>
            </w:del>
          </w:p>
        </w:tc>
        <w:tc>
          <w:tcPr>
            <w:tcW w:w="5400" w:type="dxa"/>
            <w:shd w:val="clear" w:color="auto" w:fill="auto"/>
          </w:tcPr>
          <w:p w:rsidR="00AB2931" w:rsidRPr="008C2C34" w:rsidRDefault="00AB2931" w:rsidP="008C2C34">
            <w:pPr>
              <w:numPr>
                <w:ilvl w:val="0"/>
                <w:numId w:val="11"/>
              </w:numPr>
              <w:autoSpaceDE w:val="0"/>
              <w:autoSpaceDN w:val="0"/>
              <w:adjustRightInd w:val="0"/>
              <w:spacing w:after="0" w:line="240" w:lineRule="auto"/>
              <w:rPr>
                <w:rFonts w:cs="Calibri"/>
              </w:rPr>
            </w:pPr>
            <w:del w:id="1898" w:author="Jeff Sandberg" w:date="2013-09-12T13:36:00Z">
              <w:r w:rsidDel="00BA786D">
                <w:rPr>
                  <w:rFonts w:cs="Calibri"/>
                </w:rPr>
                <w:delText>Remote locations via internet</w:delText>
              </w:r>
            </w:del>
          </w:p>
        </w:tc>
        <w:tc>
          <w:tcPr>
            <w:tcW w:w="6030" w:type="dxa"/>
            <w:shd w:val="clear" w:color="auto" w:fill="auto"/>
          </w:tcPr>
          <w:p w:rsidR="00AB2931" w:rsidDel="00BA786D" w:rsidRDefault="00AB2931" w:rsidP="008C2C34">
            <w:pPr>
              <w:rPr>
                <w:del w:id="1899" w:author="Jeff Sandberg" w:date="2013-09-12T13:36:00Z"/>
                <w:rFonts w:cs="Calibri"/>
              </w:rPr>
            </w:pPr>
            <w:del w:id="1900" w:author="Jeff Sandberg" w:date="2013-09-12T13:36:00Z">
              <w:r w:rsidDel="00BA786D">
                <w:rPr>
                  <w:rFonts w:cs="Calibri"/>
                </w:rPr>
                <w:delText>4.10.0-1.0-7</w:delText>
              </w:r>
            </w:del>
          </w:p>
          <w:p w:rsidR="00AB2931" w:rsidRPr="008C2C34" w:rsidRDefault="00AB2931" w:rsidP="008C2C34">
            <w:pPr>
              <w:numPr>
                <w:ilvl w:val="0"/>
                <w:numId w:val="11"/>
              </w:numPr>
              <w:rPr>
                <w:rFonts w:cs="Calibri"/>
              </w:rPr>
            </w:pPr>
            <w:del w:id="1901" w:author="Jeff Sandberg" w:date="2013-09-12T13:36:00Z">
              <w:r w:rsidDel="00BA786D">
                <w:rPr>
                  <w:rFonts w:cs="Calibri"/>
                </w:rPr>
                <w:delText>Remote locations (specify)</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5.0-3</w:t>
            </w:r>
          </w:p>
        </w:tc>
        <w:tc>
          <w:tcPr>
            <w:tcW w:w="5400" w:type="dxa"/>
            <w:shd w:val="clear" w:color="auto" w:fill="auto"/>
          </w:tcPr>
          <w:p w:rsidR="00AB2931" w:rsidRPr="00BA786D" w:rsidRDefault="008332C6" w:rsidP="008332C6">
            <w:pPr>
              <w:tabs>
                <w:tab w:val="center" w:pos="4680"/>
                <w:tab w:val="right" w:pos="9360"/>
              </w:tabs>
              <w:spacing w:after="0" w:line="240" w:lineRule="auto"/>
              <w:rPr>
                <w:rFonts w:cs="Calibri"/>
                <w:b/>
                <w:i/>
                <w:rPrChange w:id="1902" w:author="Jeff Sandberg" w:date="2013-09-12T14:46:00Z">
                  <w:rPr>
                    <w:rFonts w:cs="Calibri"/>
                  </w:rPr>
                </w:rPrChange>
              </w:rPr>
            </w:pPr>
            <w:ins w:id="1903" w:author="Jeff Sandberg" w:date="2013-09-16T07:52:00Z">
              <w:r w:rsidRPr="007F067E">
                <w:rPr>
                  <w:rFonts w:cs="Calibri"/>
                </w:rPr>
                <w:t xml:space="preserve">The ASCT shall comply with the agency's security policy as </w:t>
              </w:r>
              <w:r>
                <w:rPr>
                  <w:rFonts w:cs="Calibri"/>
                </w:rPr>
                <w:t>pr</w:t>
              </w:r>
              <w:r w:rsidRPr="007F067E">
                <w:rPr>
                  <w:rFonts w:cs="Calibri"/>
                </w:rPr>
                <w:t xml:space="preserve">escribed </w:t>
              </w:r>
              <w:r w:rsidRPr="00C7349D">
                <w:rPr>
                  <w:rFonts w:cs="Calibri"/>
                </w:rPr>
                <w:t xml:space="preserve">by </w:t>
              </w:r>
              <w:proofErr w:type="spellStart"/>
              <w:r w:rsidRPr="00C7349D">
                <w:rPr>
                  <w:rFonts w:cs="Calibri"/>
                </w:rPr>
                <w:t>WisDOT</w:t>
              </w:r>
              <w:proofErr w:type="spellEnd"/>
              <w:r w:rsidRPr="00C7349D">
                <w:rPr>
                  <w:rFonts w:cs="Calibri"/>
                </w:rPr>
                <w:t xml:space="preserve"> IT Enterprise Support.</w:t>
              </w:r>
              <w:r w:rsidRPr="00BA786D" w:rsidDel="008332C6">
                <w:rPr>
                  <w:rFonts w:cs="Calibri"/>
                </w:rPr>
                <w:t xml:space="preserve"> </w:t>
              </w:r>
            </w:ins>
            <w:del w:id="1904" w:author="Jeff Sandberg" w:date="2013-09-16T07:52:00Z">
              <w:r w:rsidR="00AB2931" w:rsidRPr="00BA786D" w:rsidDel="008332C6">
                <w:rPr>
                  <w:rFonts w:cs="Calibri"/>
                </w:rPr>
                <w:delText>The ASCT shall comply with the agency's security policy as described in</w:delText>
              </w:r>
            </w:del>
            <w:del w:id="1905" w:author="Jeff Sandberg" w:date="2013-09-12T14:46:00Z">
              <w:r w:rsidR="00AB2931" w:rsidRPr="00BA786D" w:rsidDel="00BA786D">
                <w:rPr>
                  <w:rFonts w:cs="Calibri"/>
                </w:rPr>
                <w:delText xml:space="preserve"> </w:delText>
              </w:r>
            </w:del>
            <w:del w:id="1906" w:author="Jeff Sandberg" w:date="2013-09-16T07:52:00Z">
              <w:r w:rsidR="002E4B01" w:rsidRPr="002E4B01">
                <w:rPr>
                  <w:rFonts w:cs="Calibri"/>
                  <w:b/>
                  <w:i/>
                  <w:rPrChange w:id="1907" w:author="Jeff Sandberg" w:date="2013-09-12T14:46:00Z">
                    <w:rPr>
                      <w:rFonts w:cs="Calibri"/>
                    </w:rPr>
                  </w:rPrChange>
                </w:rPr>
                <w:delText>(specify appropriate policy document).</w:delText>
              </w:r>
            </w:del>
          </w:p>
        </w:tc>
        <w:tc>
          <w:tcPr>
            <w:tcW w:w="6030" w:type="dxa"/>
            <w:shd w:val="clear" w:color="auto" w:fill="auto"/>
          </w:tcPr>
          <w:p w:rsidR="00AB2931" w:rsidRPr="00BA786D" w:rsidRDefault="00AB2931" w:rsidP="008C2C34">
            <w:pPr>
              <w:rPr>
                <w:rFonts w:cs="Calibri"/>
              </w:rPr>
            </w:pPr>
            <w:r w:rsidRPr="00BA786D">
              <w:rPr>
                <w:rFonts w:cs="Calibri"/>
              </w:rPr>
              <w:t>4.4.0-1</w:t>
            </w:r>
          </w:p>
          <w:p w:rsidR="00AB2931" w:rsidRPr="00BA786D" w:rsidRDefault="00AB2931" w:rsidP="008C2C34">
            <w:pPr>
              <w:rPr>
                <w:rFonts w:cs="Calibri"/>
              </w:rPr>
            </w:pPr>
            <w:r w:rsidRPr="00BA786D">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AB2931" w:rsidTr="009D342A">
        <w:tc>
          <w:tcPr>
            <w:tcW w:w="1998" w:type="dxa"/>
            <w:shd w:val="clear" w:color="auto" w:fill="auto"/>
          </w:tcPr>
          <w:p w:rsidR="00AB2931" w:rsidRPr="008C2C34" w:rsidRDefault="00AB2931" w:rsidP="008C2C34">
            <w:pPr>
              <w:rPr>
                <w:rFonts w:cs="Calibri"/>
              </w:rPr>
            </w:pPr>
            <w:r>
              <w:rPr>
                <w:rFonts w:cs="Calibri"/>
              </w:rPr>
              <w:t>5.0-4</w:t>
            </w:r>
          </w:p>
        </w:tc>
        <w:tc>
          <w:tcPr>
            <w:tcW w:w="5400" w:type="dxa"/>
            <w:shd w:val="clear" w:color="auto" w:fill="auto"/>
          </w:tcPr>
          <w:p w:rsidR="00AB2931" w:rsidRPr="00BA786D" w:rsidRDefault="00AB2931" w:rsidP="008C2C34">
            <w:pPr>
              <w:rPr>
                <w:rFonts w:cs="Calibri"/>
              </w:rPr>
            </w:pPr>
            <w:r w:rsidRPr="00BA786D">
              <w:rPr>
                <w:rFonts w:cs="Calibri"/>
              </w:rPr>
              <w:t>The ASCT shall not prevent access to the local signal controller database, monitoring or reporting functions by any installed signal management system.</w:t>
            </w:r>
          </w:p>
        </w:tc>
        <w:tc>
          <w:tcPr>
            <w:tcW w:w="6030" w:type="dxa"/>
            <w:shd w:val="clear" w:color="auto" w:fill="auto"/>
          </w:tcPr>
          <w:p w:rsidR="00AB2931" w:rsidRPr="00BA786D" w:rsidRDefault="00AB2931" w:rsidP="008C2C34">
            <w:pPr>
              <w:rPr>
                <w:rFonts w:cs="Calibri"/>
              </w:rPr>
            </w:pPr>
            <w:r w:rsidRPr="00BA786D">
              <w:rPr>
                <w:rFonts w:cs="Calibri"/>
              </w:rPr>
              <w:t>4.10.0-2</w:t>
            </w:r>
          </w:p>
          <w:p w:rsidR="00AB2931" w:rsidRPr="00BA786D" w:rsidRDefault="00AB2931" w:rsidP="008C2C34">
            <w:pPr>
              <w:rPr>
                <w:rFonts w:cs="Calibri"/>
              </w:rPr>
            </w:pPr>
            <w:r w:rsidRPr="00BA786D">
              <w:rPr>
                <w:rFonts w:cs="Calibri"/>
              </w:rPr>
              <w:t>The operator needs to access to the database management, monitoring and reporting features and functions of the signal controllers and any related signal management system from the access points defined for those system components.</w:t>
            </w:r>
          </w:p>
        </w:tc>
      </w:tr>
      <w:tr w:rsidR="00AB2931" w:rsidTr="009D342A">
        <w:tc>
          <w:tcPr>
            <w:tcW w:w="1998" w:type="dxa"/>
            <w:shd w:val="clear" w:color="auto" w:fill="auto"/>
          </w:tcPr>
          <w:p w:rsidR="00AB2931" w:rsidRPr="008C2C34" w:rsidRDefault="00AB2931" w:rsidP="008C2C34">
            <w:pPr>
              <w:rPr>
                <w:rFonts w:cs="Calibri"/>
              </w:rPr>
            </w:pPr>
            <w:r>
              <w:rPr>
                <w:rFonts w:cs="Calibri"/>
              </w:rPr>
              <w:t>6</w:t>
            </w:r>
          </w:p>
        </w:tc>
        <w:tc>
          <w:tcPr>
            <w:tcW w:w="5400" w:type="dxa"/>
            <w:shd w:val="clear" w:color="auto" w:fill="auto"/>
          </w:tcPr>
          <w:p w:rsidR="00AB2931" w:rsidRDefault="00AB2931" w:rsidP="008C2C34">
            <w:pPr>
              <w:pStyle w:val="Heading1"/>
            </w:pPr>
            <w:r>
              <w:t>6 Data Log</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6.0-1</w:t>
            </w:r>
          </w:p>
        </w:tc>
        <w:tc>
          <w:tcPr>
            <w:tcW w:w="5400" w:type="dxa"/>
            <w:shd w:val="clear" w:color="auto" w:fill="auto"/>
          </w:tcPr>
          <w:p w:rsidR="00AB2931" w:rsidRPr="008C2C34" w:rsidRDefault="00AB2931" w:rsidP="00BA786D">
            <w:pPr>
              <w:rPr>
                <w:rFonts w:cs="Calibri"/>
              </w:rPr>
            </w:pPr>
            <w:r w:rsidRPr="00BA786D">
              <w:rPr>
                <w:rFonts w:cs="Calibri"/>
                <w:i/>
                <w:iCs/>
              </w:rPr>
              <w:t>The ASCT shall log the following events:</w:t>
            </w:r>
            <w:r>
              <w:rPr>
                <w:rFonts w:cs="Calibri"/>
                <w:i/>
                <w:iCs/>
              </w:rPr>
              <w:t xml:space="preserve"> </w:t>
            </w:r>
            <w:del w:id="1908" w:author="Jeff Sandberg" w:date="2013-09-12T12:58:00Z">
              <w:r w:rsidDel="00BA786D">
                <w:rPr>
                  <w:rFonts w:cs="Calibri"/>
                  <w:i/>
                  <w:iCs/>
                </w:rPr>
                <w:delText>(edit as appropriate)</w:delText>
              </w:r>
            </w:del>
          </w:p>
        </w:tc>
        <w:tc>
          <w:tcPr>
            <w:tcW w:w="6030" w:type="dxa"/>
            <w:shd w:val="clear" w:color="auto" w:fill="auto"/>
          </w:tcPr>
          <w:p w:rsidR="00AB2931" w:rsidRPr="00BA786D" w:rsidRDefault="00AB2931" w:rsidP="008C2C34">
            <w:pPr>
              <w:rPr>
                <w:rFonts w:cs="Calibri"/>
              </w:rPr>
            </w:pPr>
            <w:r w:rsidRPr="00BA786D">
              <w:rPr>
                <w:rFonts w:cs="Calibri"/>
              </w:rPr>
              <w:t>4.11.0-6</w:t>
            </w:r>
          </w:p>
          <w:p w:rsidR="00AB2931" w:rsidRPr="008C2C34" w:rsidRDefault="00AB2931" w:rsidP="008C2C34">
            <w:pPr>
              <w:rPr>
                <w:rFonts w:cs="Calibri"/>
              </w:rPr>
            </w:pPr>
            <w:r w:rsidRPr="00BA786D">
              <w:rPr>
                <w:rFonts w:cs="Calibri"/>
              </w:rPr>
              <w:t>The system operator needs to be able to report the exact state of signal timing and input data for a specified period, to allow historical analysis of the system operation.</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6.0-1.0-1</w:t>
            </w:r>
          </w:p>
        </w:tc>
        <w:tc>
          <w:tcPr>
            <w:tcW w:w="5400" w:type="dxa"/>
            <w:shd w:val="clear" w:color="auto" w:fill="auto"/>
          </w:tcPr>
          <w:p w:rsidR="00AB2931" w:rsidRDefault="00AB2931" w:rsidP="008C2C34">
            <w:pPr>
              <w:rPr>
                <w:ins w:id="1909" w:author="Jeff Sandberg" w:date="2013-09-23T11:06:00Z"/>
                <w:rFonts w:cs="Calibri"/>
              </w:rPr>
            </w:pPr>
            <w:r>
              <w:rPr>
                <w:rFonts w:cs="Calibri"/>
              </w:rPr>
              <w:t>Time-stamped vehicle phase calls</w:t>
            </w:r>
          </w:p>
          <w:p w:rsidR="00A47329" w:rsidRPr="00A47329" w:rsidRDefault="002E4B01" w:rsidP="008C2C34">
            <w:pPr>
              <w:tabs>
                <w:tab w:val="center" w:pos="4680"/>
                <w:tab w:val="right" w:pos="9360"/>
              </w:tabs>
              <w:spacing w:after="0" w:line="240" w:lineRule="auto"/>
              <w:rPr>
                <w:rFonts w:cs="Calibri"/>
                <w:b/>
                <w:i/>
                <w:rPrChange w:id="1910" w:author="Jeff Sandberg" w:date="2013-09-23T11:06:00Z">
                  <w:rPr>
                    <w:rFonts w:cs="Calibri"/>
                  </w:rPr>
                </w:rPrChange>
              </w:rPr>
            </w:pPr>
            <w:ins w:id="1911" w:author="Jeff Sandberg" w:date="2013-09-23T11:06:00Z">
              <w:r w:rsidRPr="002E4B01">
                <w:rPr>
                  <w:rFonts w:cs="Calibri"/>
                  <w:b/>
                  <w:i/>
                  <w:rPrChange w:id="1912" w:author="Jeff Sandberg" w:date="2013-09-23T11:06:00Z">
                    <w:rPr>
                      <w:rFonts w:cs="Calibri"/>
                    </w:rPr>
                  </w:rPrChange>
                </w:rPr>
                <w:t xml:space="preserve">(This was not included in the most recent </w:t>
              </w:r>
              <w:proofErr w:type="spellStart"/>
              <w:r w:rsidRPr="002E4B01">
                <w:rPr>
                  <w:rFonts w:cs="Calibri"/>
                  <w:b/>
                  <w:i/>
                  <w:rPrChange w:id="1913" w:author="Jeff Sandberg" w:date="2013-09-23T11:06:00Z">
                    <w:rPr>
                      <w:rFonts w:cs="Calibri"/>
                    </w:rPr>
                  </w:rPrChange>
                </w:rPr>
                <w:t>ConOps</w:t>
              </w:r>
              <w:proofErr w:type="spellEnd"/>
              <w:r w:rsidRPr="002E4B01">
                <w:rPr>
                  <w:rFonts w:cs="Calibri"/>
                  <w:b/>
                  <w:i/>
                  <w:rPrChange w:id="1914" w:author="Jeff Sandberg" w:date="2013-09-23T11:06:00Z">
                    <w:rPr>
                      <w:rFonts w:cs="Calibri"/>
                    </w:rPr>
                  </w:rPrChange>
                </w:rPr>
                <w:t>)</w:t>
              </w:r>
            </w:ins>
          </w:p>
        </w:tc>
        <w:tc>
          <w:tcPr>
            <w:tcW w:w="6030" w:type="dxa"/>
            <w:shd w:val="clear" w:color="auto" w:fill="auto"/>
          </w:tcPr>
          <w:p w:rsidR="00AB2931" w:rsidRDefault="00AB2931" w:rsidP="008C2C34">
            <w:pPr>
              <w:rPr>
                <w:rFonts w:cs="Calibri"/>
              </w:rPr>
            </w:pPr>
            <w:r>
              <w:rPr>
                <w:rFonts w:cs="Calibri"/>
              </w:rPr>
              <w:t>4.11.0-6</w:t>
            </w:r>
          </w:p>
          <w:p w:rsidR="00AB2931" w:rsidRPr="008C2C34" w:rsidRDefault="00AB2931" w:rsidP="008C2C34">
            <w:pPr>
              <w:rPr>
                <w:rFonts w:cs="Calibri"/>
              </w:rPr>
            </w:pPr>
            <w:r>
              <w:rPr>
                <w:rFonts w:cs="Calibri"/>
              </w:rPr>
              <w:t>The system operator needs to be able to report the exact state of signal timing and input data for a specified period, to allow historical analysis of the system operation.</w:t>
            </w:r>
          </w:p>
        </w:tc>
      </w:tr>
      <w:tr w:rsidR="00AB2931" w:rsidTr="009D342A">
        <w:tc>
          <w:tcPr>
            <w:tcW w:w="1998" w:type="dxa"/>
            <w:shd w:val="clear" w:color="auto" w:fill="auto"/>
          </w:tcPr>
          <w:p w:rsidR="00AB2931" w:rsidRPr="008C2C34" w:rsidRDefault="00AB2931" w:rsidP="008C2C34">
            <w:pPr>
              <w:rPr>
                <w:rFonts w:cs="Calibri"/>
              </w:rPr>
            </w:pPr>
            <w:r>
              <w:rPr>
                <w:rFonts w:cs="Calibri"/>
              </w:rPr>
              <w:t>6.0-1.0-2</w:t>
            </w:r>
          </w:p>
        </w:tc>
        <w:tc>
          <w:tcPr>
            <w:tcW w:w="5400" w:type="dxa"/>
            <w:shd w:val="clear" w:color="auto" w:fill="auto"/>
          </w:tcPr>
          <w:p w:rsidR="00AB2931" w:rsidRDefault="00AB2931" w:rsidP="008C2C34">
            <w:pPr>
              <w:rPr>
                <w:ins w:id="1915" w:author="Jeff Sandberg" w:date="2013-09-23T11:06:00Z"/>
                <w:rFonts w:cs="Calibri"/>
              </w:rPr>
            </w:pPr>
            <w:r>
              <w:rPr>
                <w:rFonts w:cs="Calibri"/>
              </w:rPr>
              <w:t>Time-stamped pedestrian phase calls</w:t>
            </w:r>
          </w:p>
          <w:p w:rsidR="00A47329" w:rsidRPr="008C2C34" w:rsidRDefault="00A47329" w:rsidP="008C2C34">
            <w:pPr>
              <w:rPr>
                <w:rFonts w:cs="Calibri"/>
              </w:rPr>
            </w:pPr>
            <w:ins w:id="1916" w:author="Jeff Sandberg" w:date="2013-09-23T11:06:00Z">
              <w:r w:rsidRPr="00A47329">
                <w:rPr>
                  <w:rFonts w:cs="Calibri"/>
                  <w:b/>
                  <w:i/>
                </w:rPr>
                <w:t xml:space="preserve">(This was not included in the most recent </w:t>
              </w:r>
              <w:proofErr w:type="spellStart"/>
              <w:r w:rsidRPr="00A47329">
                <w:rPr>
                  <w:rFonts w:cs="Calibri"/>
                  <w:b/>
                  <w:i/>
                </w:rPr>
                <w:t>ConOps</w:t>
              </w:r>
              <w:proofErr w:type="spellEnd"/>
              <w:r w:rsidRPr="00A47329">
                <w:rPr>
                  <w:rFonts w:cs="Calibri"/>
                  <w:b/>
                  <w:i/>
                </w:rPr>
                <w:t>)</w:t>
              </w:r>
            </w:ins>
          </w:p>
        </w:tc>
        <w:tc>
          <w:tcPr>
            <w:tcW w:w="6030" w:type="dxa"/>
            <w:shd w:val="clear" w:color="auto" w:fill="auto"/>
          </w:tcPr>
          <w:p w:rsidR="00AB2931" w:rsidRDefault="00AB2931" w:rsidP="008C2C34">
            <w:pPr>
              <w:rPr>
                <w:rFonts w:cs="Calibri"/>
              </w:rPr>
            </w:pPr>
            <w:r>
              <w:rPr>
                <w:rFonts w:cs="Calibri"/>
              </w:rPr>
              <w:t>4.11.0-6</w:t>
            </w:r>
          </w:p>
          <w:p w:rsidR="00AB2931" w:rsidRPr="008C2C34" w:rsidRDefault="00AB2931" w:rsidP="008C2C34">
            <w:pPr>
              <w:rPr>
                <w:rFonts w:cs="Calibri"/>
              </w:rPr>
            </w:pPr>
            <w:r>
              <w:rPr>
                <w:rFonts w:cs="Calibri"/>
              </w:rPr>
              <w:t>The system operator needs to be able to report the exact state of signal timing and input data for a specified period, to allow historical analysis of the system operation.</w:t>
            </w:r>
          </w:p>
        </w:tc>
      </w:tr>
      <w:tr w:rsidR="00AB2931" w:rsidTr="009D342A">
        <w:tc>
          <w:tcPr>
            <w:tcW w:w="1998" w:type="dxa"/>
            <w:shd w:val="clear" w:color="auto" w:fill="auto"/>
          </w:tcPr>
          <w:p w:rsidR="00AB2931" w:rsidRPr="008C2C34" w:rsidRDefault="00AB2931" w:rsidP="008C2C34">
            <w:pPr>
              <w:rPr>
                <w:rFonts w:cs="Calibri"/>
              </w:rPr>
            </w:pPr>
            <w:r>
              <w:rPr>
                <w:rFonts w:cs="Calibri"/>
              </w:rPr>
              <w:t>6.0-1.0-3</w:t>
            </w:r>
          </w:p>
        </w:tc>
        <w:tc>
          <w:tcPr>
            <w:tcW w:w="5400" w:type="dxa"/>
            <w:shd w:val="clear" w:color="auto" w:fill="auto"/>
          </w:tcPr>
          <w:p w:rsidR="00AB2931" w:rsidRPr="00BA786D" w:rsidRDefault="00AB2931" w:rsidP="008C2C34">
            <w:pPr>
              <w:rPr>
                <w:rFonts w:cs="Calibri"/>
              </w:rPr>
            </w:pPr>
            <w:r w:rsidRPr="00BA786D">
              <w:rPr>
                <w:rFonts w:cs="Calibri"/>
              </w:rPr>
              <w:t>Time-stamped emergency vehicle preemption calls</w:t>
            </w:r>
          </w:p>
        </w:tc>
        <w:tc>
          <w:tcPr>
            <w:tcW w:w="6030" w:type="dxa"/>
            <w:shd w:val="clear" w:color="auto" w:fill="auto"/>
          </w:tcPr>
          <w:p w:rsidR="00AB2931" w:rsidRPr="00BA786D" w:rsidRDefault="00AB2931" w:rsidP="008C2C34">
            <w:pPr>
              <w:rPr>
                <w:rFonts w:cs="Calibri"/>
              </w:rPr>
            </w:pPr>
            <w:r w:rsidRPr="00BA786D">
              <w:rPr>
                <w:rFonts w:cs="Calibri"/>
              </w:rPr>
              <w:t>4.11.0-6</w:t>
            </w:r>
          </w:p>
          <w:p w:rsidR="00AB2931" w:rsidRPr="00BA786D" w:rsidRDefault="00AB2931" w:rsidP="008C2C34">
            <w:pPr>
              <w:rPr>
                <w:rFonts w:cs="Calibri"/>
              </w:rPr>
            </w:pPr>
            <w:r w:rsidRPr="00BA786D">
              <w:rPr>
                <w:rFonts w:cs="Calibri"/>
              </w:rPr>
              <w:t>The system operator needs to be able to report the exact state of signal timing and input data for a specified period, to allow historical analysis of the system operation.</w:t>
            </w:r>
          </w:p>
        </w:tc>
      </w:tr>
      <w:tr w:rsidR="00AB2931" w:rsidTr="009D342A">
        <w:tc>
          <w:tcPr>
            <w:tcW w:w="1998" w:type="dxa"/>
            <w:shd w:val="clear" w:color="auto" w:fill="auto"/>
          </w:tcPr>
          <w:p w:rsidR="00AB2931" w:rsidRPr="008C2C34" w:rsidRDefault="00AB2931" w:rsidP="008C2C34">
            <w:pPr>
              <w:rPr>
                <w:rFonts w:cs="Calibri"/>
              </w:rPr>
            </w:pPr>
            <w:del w:id="1917" w:author="Jeff Sandberg" w:date="2013-09-23T15:18:00Z">
              <w:r w:rsidDel="0074382B">
                <w:rPr>
                  <w:rFonts w:cs="Calibri"/>
                </w:rPr>
                <w:delText>6.0-1.0-4</w:delText>
              </w:r>
            </w:del>
          </w:p>
        </w:tc>
        <w:tc>
          <w:tcPr>
            <w:tcW w:w="5400" w:type="dxa"/>
            <w:shd w:val="clear" w:color="auto" w:fill="auto"/>
          </w:tcPr>
          <w:p w:rsidR="00AB2931" w:rsidRPr="008C2C34" w:rsidRDefault="00AB2931" w:rsidP="008C2C34">
            <w:pPr>
              <w:rPr>
                <w:rFonts w:cs="Calibri"/>
              </w:rPr>
            </w:pPr>
            <w:del w:id="1918" w:author="Jeff Sandberg" w:date="2013-09-12T13:36:00Z">
              <w:r w:rsidDel="00BA786D">
                <w:rPr>
                  <w:rFonts w:cs="Calibri"/>
                </w:rPr>
                <w:delText>Time-stamped transit priority calls</w:delText>
              </w:r>
            </w:del>
          </w:p>
        </w:tc>
        <w:tc>
          <w:tcPr>
            <w:tcW w:w="6030" w:type="dxa"/>
            <w:shd w:val="clear" w:color="auto" w:fill="auto"/>
          </w:tcPr>
          <w:p w:rsidR="00AB2931" w:rsidDel="00BA786D" w:rsidRDefault="00AB2931" w:rsidP="008C2C34">
            <w:pPr>
              <w:rPr>
                <w:del w:id="1919" w:author="Jeff Sandberg" w:date="2013-09-12T13:36:00Z"/>
                <w:rFonts w:cs="Calibri"/>
              </w:rPr>
            </w:pPr>
            <w:del w:id="1920" w:author="Jeff Sandberg" w:date="2013-09-12T13:36:00Z">
              <w:r w:rsidDel="00BA786D">
                <w:rPr>
                  <w:rFonts w:cs="Calibri"/>
                </w:rPr>
                <w:delText>4.11.0-6</w:delText>
              </w:r>
            </w:del>
          </w:p>
          <w:p w:rsidR="00AB2931" w:rsidRPr="008C2C34" w:rsidRDefault="00AB2931" w:rsidP="008C2C34">
            <w:pPr>
              <w:rPr>
                <w:rFonts w:cs="Calibri"/>
              </w:rPr>
            </w:pPr>
            <w:del w:id="1921" w:author="Jeff Sandberg" w:date="2013-09-12T13:36:00Z">
              <w:r w:rsidDel="00BA786D">
                <w:rPr>
                  <w:rFonts w:cs="Calibri"/>
                </w:rPr>
                <w:delText>The system operator needs to be able to report the exact state of signal timing and input data for a specified period, to allow historical analysis of the system operation.</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6.0-1.0-5</w:t>
            </w:r>
          </w:p>
        </w:tc>
        <w:tc>
          <w:tcPr>
            <w:tcW w:w="5400" w:type="dxa"/>
            <w:shd w:val="clear" w:color="auto" w:fill="auto"/>
          </w:tcPr>
          <w:p w:rsidR="00AB2931" w:rsidRPr="00BA786D" w:rsidRDefault="00AB2931" w:rsidP="008C2C34">
            <w:pPr>
              <w:rPr>
                <w:rFonts w:cs="Calibri"/>
              </w:rPr>
            </w:pPr>
            <w:r w:rsidRPr="00BA786D">
              <w:rPr>
                <w:rFonts w:cs="Calibri"/>
              </w:rPr>
              <w:t>Time-stamped railroad preemption calls</w:t>
            </w:r>
          </w:p>
        </w:tc>
        <w:tc>
          <w:tcPr>
            <w:tcW w:w="6030" w:type="dxa"/>
            <w:shd w:val="clear" w:color="auto" w:fill="auto"/>
          </w:tcPr>
          <w:p w:rsidR="00AB2931" w:rsidRPr="00BA786D" w:rsidRDefault="00AB2931" w:rsidP="008C2C34">
            <w:pPr>
              <w:rPr>
                <w:rFonts w:cs="Calibri"/>
              </w:rPr>
            </w:pPr>
            <w:r w:rsidRPr="00BA786D">
              <w:rPr>
                <w:rFonts w:cs="Calibri"/>
              </w:rPr>
              <w:t>4.11.0-6</w:t>
            </w:r>
          </w:p>
          <w:p w:rsidR="00AB2931" w:rsidRPr="00BA786D" w:rsidRDefault="00AB2931" w:rsidP="008C2C34">
            <w:pPr>
              <w:rPr>
                <w:rFonts w:cs="Calibri"/>
              </w:rPr>
            </w:pPr>
            <w:r w:rsidRPr="00BA786D">
              <w:rPr>
                <w:rFonts w:cs="Calibri"/>
              </w:rPr>
              <w:t>The system operator needs to be able to report the exact state of signal timing and input data for a specified period, to allow historical analysis of the system operation.</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6.0-1.0-6</w:t>
            </w:r>
          </w:p>
        </w:tc>
        <w:tc>
          <w:tcPr>
            <w:tcW w:w="5400" w:type="dxa"/>
            <w:shd w:val="clear" w:color="auto" w:fill="auto"/>
          </w:tcPr>
          <w:p w:rsidR="00AB2931" w:rsidRDefault="00AB2931" w:rsidP="008C2C34">
            <w:pPr>
              <w:rPr>
                <w:ins w:id="1922" w:author="Jeff Sandberg" w:date="2013-09-23T11:07:00Z"/>
                <w:rFonts w:cs="Calibri"/>
              </w:rPr>
            </w:pPr>
            <w:r>
              <w:rPr>
                <w:rFonts w:cs="Calibri"/>
              </w:rPr>
              <w:t>Time-stamped start and end of each phase</w:t>
            </w:r>
          </w:p>
          <w:p w:rsidR="00A47329" w:rsidRPr="008C2C34" w:rsidRDefault="00A47329" w:rsidP="008C2C34">
            <w:pPr>
              <w:rPr>
                <w:rFonts w:cs="Calibri"/>
              </w:rPr>
            </w:pPr>
            <w:ins w:id="1923" w:author="Jeff Sandberg" w:date="2013-09-23T11:07:00Z">
              <w:r w:rsidRPr="00A47329">
                <w:rPr>
                  <w:rFonts w:cs="Calibri"/>
                  <w:b/>
                  <w:i/>
                </w:rPr>
                <w:t xml:space="preserve">(This was not included in the most recent </w:t>
              </w:r>
              <w:proofErr w:type="spellStart"/>
              <w:r w:rsidRPr="00A47329">
                <w:rPr>
                  <w:rFonts w:cs="Calibri"/>
                  <w:b/>
                  <w:i/>
                </w:rPr>
                <w:t>ConOps</w:t>
              </w:r>
              <w:proofErr w:type="spellEnd"/>
              <w:r w:rsidRPr="00A47329">
                <w:rPr>
                  <w:rFonts w:cs="Calibri"/>
                  <w:b/>
                  <w:i/>
                </w:rPr>
                <w:t>)</w:t>
              </w:r>
            </w:ins>
          </w:p>
        </w:tc>
        <w:tc>
          <w:tcPr>
            <w:tcW w:w="6030" w:type="dxa"/>
            <w:shd w:val="clear" w:color="auto" w:fill="auto"/>
          </w:tcPr>
          <w:p w:rsidR="00AB2931" w:rsidRDefault="00AB2931" w:rsidP="008C2C34">
            <w:pPr>
              <w:rPr>
                <w:rFonts w:cs="Calibri"/>
              </w:rPr>
            </w:pPr>
            <w:r>
              <w:rPr>
                <w:rFonts w:cs="Calibri"/>
              </w:rPr>
              <w:t>4.11.0-6</w:t>
            </w:r>
          </w:p>
          <w:p w:rsidR="00AB2931" w:rsidRPr="008C2C34" w:rsidRDefault="00AB2931" w:rsidP="008C2C34">
            <w:pPr>
              <w:rPr>
                <w:rFonts w:cs="Calibri"/>
              </w:rPr>
            </w:pPr>
            <w:r>
              <w:rPr>
                <w:rFonts w:cs="Calibri"/>
              </w:rPr>
              <w:t>The system operator needs to be able to report the exact state of signal timing and input data for a specified period, to allow historical analysis of the system operation.</w:t>
            </w:r>
          </w:p>
        </w:tc>
      </w:tr>
      <w:tr w:rsidR="00AB2931" w:rsidTr="009D342A">
        <w:tc>
          <w:tcPr>
            <w:tcW w:w="1998" w:type="dxa"/>
            <w:shd w:val="clear" w:color="auto" w:fill="auto"/>
          </w:tcPr>
          <w:p w:rsidR="00AB2931" w:rsidRPr="008C2C34" w:rsidRDefault="00AB2931" w:rsidP="008C2C34">
            <w:pPr>
              <w:rPr>
                <w:rFonts w:cs="Calibri"/>
              </w:rPr>
            </w:pPr>
            <w:r>
              <w:rPr>
                <w:rFonts w:cs="Calibri"/>
              </w:rPr>
              <w:t>6.0-1.0-7</w:t>
            </w:r>
          </w:p>
        </w:tc>
        <w:tc>
          <w:tcPr>
            <w:tcW w:w="5400" w:type="dxa"/>
            <w:shd w:val="clear" w:color="auto" w:fill="auto"/>
          </w:tcPr>
          <w:p w:rsidR="00AB2931" w:rsidRDefault="00AB2931" w:rsidP="008C2C34">
            <w:pPr>
              <w:rPr>
                <w:ins w:id="1924" w:author="Jeff Sandberg" w:date="2013-09-23T11:07:00Z"/>
                <w:rFonts w:cs="Calibri"/>
              </w:rPr>
            </w:pPr>
            <w:r>
              <w:rPr>
                <w:rFonts w:cs="Calibri"/>
              </w:rPr>
              <w:t>Time-stamped controller interval changes</w:t>
            </w:r>
          </w:p>
          <w:p w:rsidR="00A47329" w:rsidRPr="008C2C34" w:rsidRDefault="00A47329" w:rsidP="008C2C34">
            <w:pPr>
              <w:rPr>
                <w:rFonts w:cs="Calibri"/>
              </w:rPr>
            </w:pPr>
            <w:ins w:id="1925" w:author="Jeff Sandberg" w:date="2013-09-23T11:07:00Z">
              <w:r w:rsidRPr="00A47329">
                <w:rPr>
                  <w:rFonts w:cs="Calibri"/>
                  <w:b/>
                  <w:i/>
                </w:rPr>
                <w:t xml:space="preserve">(This was not included in the most recent </w:t>
              </w:r>
              <w:proofErr w:type="spellStart"/>
              <w:r w:rsidRPr="00A47329">
                <w:rPr>
                  <w:rFonts w:cs="Calibri"/>
                  <w:b/>
                  <w:i/>
                </w:rPr>
                <w:t>ConOps</w:t>
              </w:r>
              <w:proofErr w:type="spellEnd"/>
              <w:r w:rsidRPr="00A47329">
                <w:rPr>
                  <w:rFonts w:cs="Calibri"/>
                  <w:b/>
                  <w:i/>
                </w:rPr>
                <w:t>)</w:t>
              </w:r>
            </w:ins>
          </w:p>
        </w:tc>
        <w:tc>
          <w:tcPr>
            <w:tcW w:w="6030" w:type="dxa"/>
            <w:shd w:val="clear" w:color="auto" w:fill="auto"/>
          </w:tcPr>
          <w:p w:rsidR="00AB2931" w:rsidRDefault="00AB2931" w:rsidP="008C2C34">
            <w:pPr>
              <w:rPr>
                <w:rFonts w:cs="Calibri"/>
              </w:rPr>
            </w:pPr>
            <w:r>
              <w:rPr>
                <w:rFonts w:cs="Calibri"/>
              </w:rPr>
              <w:t>4.11.0-6</w:t>
            </w:r>
          </w:p>
          <w:p w:rsidR="00AB2931" w:rsidRPr="008C2C34" w:rsidRDefault="00AB2931" w:rsidP="008C2C34">
            <w:pPr>
              <w:rPr>
                <w:rFonts w:cs="Calibri"/>
              </w:rPr>
            </w:pPr>
            <w:r>
              <w:rPr>
                <w:rFonts w:cs="Calibri"/>
              </w:rPr>
              <w:t>The system operator needs to be able to report the exact state of signal timing and input data for a specified period, to allow historical analysis of the system operation.</w:t>
            </w:r>
          </w:p>
        </w:tc>
      </w:tr>
      <w:tr w:rsidR="00AB2931" w:rsidTr="009D342A">
        <w:tc>
          <w:tcPr>
            <w:tcW w:w="1998" w:type="dxa"/>
            <w:shd w:val="clear" w:color="auto" w:fill="auto"/>
          </w:tcPr>
          <w:p w:rsidR="00AB2931" w:rsidRPr="008C2C34" w:rsidRDefault="00AB2931" w:rsidP="008C2C34">
            <w:pPr>
              <w:rPr>
                <w:rFonts w:cs="Calibri"/>
              </w:rPr>
            </w:pPr>
            <w:r>
              <w:rPr>
                <w:rFonts w:cs="Calibri"/>
              </w:rPr>
              <w:t>6.0-1.0-8</w:t>
            </w:r>
          </w:p>
        </w:tc>
        <w:tc>
          <w:tcPr>
            <w:tcW w:w="5400" w:type="dxa"/>
            <w:shd w:val="clear" w:color="auto" w:fill="auto"/>
          </w:tcPr>
          <w:p w:rsidR="00AB2931" w:rsidRDefault="00AB2931" w:rsidP="008C2C34">
            <w:pPr>
              <w:rPr>
                <w:ins w:id="1926" w:author="Jeff Sandberg" w:date="2013-09-23T11:07:00Z"/>
                <w:rFonts w:cs="Calibri"/>
              </w:rPr>
            </w:pPr>
            <w:r>
              <w:rPr>
                <w:rFonts w:cs="Calibri"/>
              </w:rPr>
              <w:t>Time-stamped start and end of each transition to a new timing plan</w:t>
            </w:r>
          </w:p>
          <w:p w:rsidR="00A47329" w:rsidRPr="008C2C34" w:rsidRDefault="00A47329" w:rsidP="008C2C34">
            <w:pPr>
              <w:rPr>
                <w:rFonts w:cs="Calibri"/>
              </w:rPr>
            </w:pPr>
            <w:ins w:id="1927" w:author="Jeff Sandberg" w:date="2013-09-23T11:07:00Z">
              <w:r w:rsidRPr="00A47329">
                <w:rPr>
                  <w:rFonts w:cs="Calibri"/>
                  <w:b/>
                  <w:i/>
                </w:rPr>
                <w:t xml:space="preserve">(This was not included in the most recent </w:t>
              </w:r>
              <w:proofErr w:type="spellStart"/>
              <w:r w:rsidRPr="00A47329">
                <w:rPr>
                  <w:rFonts w:cs="Calibri"/>
                  <w:b/>
                  <w:i/>
                </w:rPr>
                <w:t>ConOps</w:t>
              </w:r>
              <w:proofErr w:type="spellEnd"/>
              <w:r w:rsidRPr="00A47329">
                <w:rPr>
                  <w:rFonts w:cs="Calibri"/>
                  <w:b/>
                  <w:i/>
                </w:rPr>
                <w:t>)</w:t>
              </w:r>
            </w:ins>
          </w:p>
        </w:tc>
        <w:tc>
          <w:tcPr>
            <w:tcW w:w="6030" w:type="dxa"/>
            <w:shd w:val="clear" w:color="auto" w:fill="auto"/>
          </w:tcPr>
          <w:p w:rsidR="00AB2931" w:rsidRDefault="00AB2931" w:rsidP="008C2C34">
            <w:pPr>
              <w:rPr>
                <w:rFonts w:cs="Calibri"/>
              </w:rPr>
            </w:pPr>
            <w:r>
              <w:rPr>
                <w:rFonts w:cs="Calibri"/>
              </w:rPr>
              <w:t>4.11.0-6</w:t>
            </w:r>
          </w:p>
          <w:p w:rsidR="00AB2931" w:rsidRPr="008C2C34" w:rsidRDefault="00AB2931" w:rsidP="008C2C34">
            <w:pPr>
              <w:rPr>
                <w:rFonts w:cs="Calibri"/>
              </w:rPr>
            </w:pPr>
            <w:r>
              <w:rPr>
                <w:rFonts w:cs="Calibri"/>
              </w:rPr>
              <w:t>The system operator needs to be able to report the exact state of signal timing and input data for a specified period, to allow historical analysis of the system operation.</w:t>
            </w:r>
          </w:p>
        </w:tc>
      </w:tr>
      <w:tr w:rsidR="00AB2931" w:rsidTr="009D342A">
        <w:tc>
          <w:tcPr>
            <w:tcW w:w="1998" w:type="dxa"/>
            <w:shd w:val="clear" w:color="auto" w:fill="auto"/>
          </w:tcPr>
          <w:p w:rsidR="00AB2931" w:rsidRPr="008C2C34" w:rsidRDefault="00AB2931" w:rsidP="008C2C34">
            <w:pPr>
              <w:rPr>
                <w:rFonts w:cs="Calibri"/>
              </w:rPr>
            </w:pPr>
            <w:r>
              <w:rPr>
                <w:rFonts w:cs="Calibri"/>
              </w:rPr>
              <w:t>6.0-2</w:t>
            </w:r>
          </w:p>
        </w:tc>
        <w:tc>
          <w:tcPr>
            <w:tcW w:w="5400" w:type="dxa"/>
            <w:shd w:val="clear" w:color="auto" w:fill="auto"/>
          </w:tcPr>
          <w:p w:rsidR="00AB2931" w:rsidRDefault="00AB2931" w:rsidP="008065FB">
            <w:pPr>
              <w:numPr>
                <w:ilvl w:val="0"/>
                <w:numId w:val="11"/>
              </w:numPr>
              <w:rPr>
                <w:ins w:id="1928" w:author="Jeff Sandberg" w:date="2013-09-12T14:46:00Z"/>
                <w:rFonts w:cs="Calibri"/>
              </w:rPr>
            </w:pPr>
            <w:r w:rsidRPr="00BA786D">
              <w:rPr>
                <w:rFonts w:cs="Calibri"/>
              </w:rPr>
              <w:t>The ASCT shall export its systems log in the following format</w:t>
            </w:r>
            <w:del w:id="1929" w:author="Jeff Sandberg" w:date="2013-09-12T14:46:00Z">
              <w:r w:rsidRPr="00BA786D" w:rsidDel="00BA786D">
                <w:rPr>
                  <w:rFonts w:cs="Calibri"/>
                </w:rPr>
                <w:delText>s</w:delText>
              </w:r>
            </w:del>
            <w:r w:rsidRPr="00BA786D">
              <w:rPr>
                <w:rFonts w:cs="Calibri"/>
              </w:rPr>
              <w:t>:</w:t>
            </w:r>
          </w:p>
          <w:p w:rsidR="00AB2931" w:rsidRPr="00BA786D" w:rsidDel="00BA786D" w:rsidRDefault="00AB2931" w:rsidP="008C2C34">
            <w:pPr>
              <w:rPr>
                <w:del w:id="1930" w:author="Jeff Sandberg" w:date="2013-09-12T14:46:00Z"/>
                <w:rFonts w:cs="Calibri"/>
              </w:rPr>
            </w:pPr>
            <w:del w:id="1931" w:author="Jeff Sandberg" w:date="2013-09-12T14:46:00Z">
              <w:r w:rsidRPr="00BA786D" w:rsidDel="00BA786D">
                <w:rPr>
                  <w:rFonts w:cs="Calibri"/>
                </w:rPr>
                <w:delText xml:space="preserve"> (edit as appropriate)</w:delText>
              </w:r>
            </w:del>
          </w:p>
          <w:p w:rsidR="00AD60E0" w:rsidRDefault="00AB2931">
            <w:pPr>
              <w:rPr>
                <w:del w:id="1932" w:author="Jeff Sandberg" w:date="2013-09-12T12:49:00Z"/>
                <w:rFonts w:cs="Calibri"/>
              </w:rPr>
              <w:pPrChange w:id="1933" w:author="Jeff Sandberg" w:date="2013-09-12T14:46:00Z">
                <w:pPr>
                  <w:numPr>
                    <w:numId w:val="11"/>
                  </w:numPr>
                  <w:tabs>
                    <w:tab w:val="center" w:pos="4680"/>
                    <w:tab w:val="right" w:pos="9360"/>
                  </w:tabs>
                  <w:spacing w:after="0" w:line="240" w:lineRule="auto"/>
                </w:pPr>
              </w:pPrChange>
            </w:pPr>
            <w:del w:id="1934" w:author="Jeff Sandberg" w:date="2013-09-12T12:49:00Z">
              <w:r w:rsidRPr="00BA786D" w:rsidDel="008065FB">
                <w:rPr>
                  <w:rFonts w:cs="Calibri"/>
                </w:rPr>
                <w:delText>MS Excel</w:delText>
              </w:r>
            </w:del>
          </w:p>
          <w:p w:rsidR="00AB2931" w:rsidRPr="00BA786D" w:rsidDel="008065FB" w:rsidRDefault="00AB2931" w:rsidP="008C2C34">
            <w:pPr>
              <w:numPr>
                <w:ilvl w:val="0"/>
                <w:numId w:val="11"/>
              </w:numPr>
              <w:rPr>
                <w:del w:id="1935" w:author="Jeff Sandberg" w:date="2013-09-12T12:49:00Z"/>
                <w:rFonts w:cs="Calibri"/>
              </w:rPr>
            </w:pPr>
            <w:del w:id="1936" w:author="Jeff Sandberg" w:date="2013-09-12T12:49:00Z">
              <w:r w:rsidRPr="00BA786D" w:rsidDel="008065FB">
                <w:rPr>
                  <w:rFonts w:cs="Calibri"/>
                </w:rPr>
                <w:delText>Text</w:delText>
              </w:r>
            </w:del>
          </w:p>
          <w:p w:rsidR="00AB2931" w:rsidRDefault="00AB2931">
            <w:pPr>
              <w:numPr>
                <w:ilvl w:val="0"/>
                <w:numId w:val="11"/>
              </w:numPr>
              <w:rPr>
                <w:del w:id="1937" w:author="Jeff Sandberg" w:date="2013-09-12T12:49:00Z"/>
                <w:rFonts w:cs="Calibri"/>
              </w:rPr>
            </w:pPr>
            <w:r w:rsidRPr="00BA786D">
              <w:rPr>
                <w:rFonts w:cs="Calibri"/>
              </w:rPr>
              <w:t>CSV</w:t>
            </w:r>
            <w:bookmarkStart w:id="1938" w:name="_GoBack"/>
            <w:bookmarkEnd w:id="1938"/>
          </w:p>
          <w:p w:rsidR="00AB2931" w:rsidRPr="008C2C34" w:rsidRDefault="00AB2931" w:rsidP="008065FB">
            <w:pPr>
              <w:numPr>
                <w:ilvl w:val="0"/>
                <w:numId w:val="11"/>
              </w:numPr>
              <w:rPr>
                <w:rFonts w:cs="Calibri"/>
              </w:rPr>
            </w:pPr>
            <w:del w:id="1939" w:author="Jeff Sandberg" w:date="2013-09-12T12:49:00Z">
              <w:r w:rsidDel="008065FB">
                <w:rPr>
                  <w:rFonts w:cs="Calibri"/>
                </w:rPr>
                <w:delText>Open source SQL database</w:delText>
              </w:r>
            </w:del>
          </w:p>
        </w:tc>
        <w:tc>
          <w:tcPr>
            <w:tcW w:w="6030" w:type="dxa"/>
            <w:shd w:val="clear" w:color="auto" w:fill="auto"/>
          </w:tcPr>
          <w:p w:rsidR="00AB2931" w:rsidRDefault="00AB2931" w:rsidP="008C2C34">
            <w:pPr>
              <w:rPr>
                <w:rFonts w:cs="Calibri"/>
              </w:rPr>
            </w:pPr>
            <w:r>
              <w:rPr>
                <w:rFonts w:cs="Calibri"/>
              </w:rPr>
              <w:t>4.11.0-4</w:t>
            </w:r>
          </w:p>
          <w:p w:rsidR="00AB2931" w:rsidRPr="008C2C34" w:rsidRDefault="00AB2931" w:rsidP="008065FB">
            <w:pPr>
              <w:rPr>
                <w:rFonts w:cs="Calibri"/>
              </w:rPr>
            </w:pPr>
            <w:r w:rsidRPr="00BA786D">
              <w:rPr>
                <w:rFonts w:cs="Calibri"/>
              </w:rPr>
              <w:t xml:space="preserve">The system operator needs to store all operational data and signal timing parameters calculated by the adaptive system, and export selected data to </w:t>
            </w:r>
            <w:del w:id="1940" w:author="Jeff Sandberg" w:date="2013-09-12T12:51:00Z">
              <w:r w:rsidRPr="00BA786D" w:rsidDel="008065FB">
                <w:rPr>
                  <w:rFonts w:cs="Calibri"/>
                </w:rPr>
                <w:delText>(specify appropriate external system).</w:delText>
              </w:r>
            </w:del>
            <w:ins w:id="1941" w:author="Jeff Sandberg" w:date="2013-09-12T12:51:00Z">
              <w:r w:rsidRPr="00BA786D">
                <w:rPr>
                  <w:rFonts w:cs="Calibri"/>
                </w:rPr>
                <w:t>the system server.</w:t>
              </w:r>
            </w:ins>
          </w:p>
        </w:tc>
      </w:tr>
      <w:tr w:rsidR="00AB2931" w:rsidTr="009D342A">
        <w:tc>
          <w:tcPr>
            <w:tcW w:w="1998" w:type="dxa"/>
            <w:shd w:val="clear" w:color="auto" w:fill="auto"/>
          </w:tcPr>
          <w:p w:rsidR="00AB2931" w:rsidRPr="008C2C34" w:rsidRDefault="00AB2931" w:rsidP="008C2C34">
            <w:pPr>
              <w:rPr>
                <w:rFonts w:cs="Calibri"/>
              </w:rPr>
            </w:pPr>
            <w:r>
              <w:rPr>
                <w:rFonts w:cs="Calibri"/>
              </w:rPr>
              <w:t>6.0-3</w:t>
            </w:r>
          </w:p>
        </w:tc>
        <w:tc>
          <w:tcPr>
            <w:tcW w:w="5400" w:type="dxa"/>
            <w:shd w:val="clear" w:color="auto" w:fill="auto"/>
          </w:tcPr>
          <w:p w:rsidR="00AB2931" w:rsidRDefault="00AB2931" w:rsidP="008065FB">
            <w:pPr>
              <w:rPr>
                <w:ins w:id="1942" w:author="Jeff Sandberg" w:date="2013-09-16T07:59:00Z"/>
                <w:rFonts w:cs="Calibri"/>
              </w:rPr>
            </w:pPr>
            <w:r w:rsidRPr="00BA786D">
              <w:rPr>
                <w:rFonts w:cs="Calibri"/>
              </w:rPr>
              <w:t xml:space="preserve">The ASCT shall store the event log for a minimum of </w:t>
            </w:r>
            <w:del w:id="1943" w:author="Jeff Sandberg" w:date="2013-09-12T12:50:00Z">
              <w:r w:rsidRPr="00BA786D" w:rsidDel="008065FB">
                <w:rPr>
                  <w:rFonts w:cs="Calibri"/>
                </w:rPr>
                <w:delText xml:space="preserve">XX </w:delText>
              </w:r>
            </w:del>
            <w:ins w:id="1944" w:author="Jeff Sandberg" w:date="2013-09-16T07:59:00Z">
              <w:r w:rsidR="008332C6">
                <w:rPr>
                  <w:rFonts w:cs="Calibri"/>
                </w:rPr>
                <w:t>9</w:t>
              </w:r>
            </w:ins>
            <w:ins w:id="1945" w:author="Jeff Sandberg" w:date="2013-09-12T12:50:00Z">
              <w:r w:rsidRPr="00BA786D">
                <w:rPr>
                  <w:rFonts w:cs="Calibri"/>
                </w:rPr>
                <w:t xml:space="preserve">0 </w:t>
              </w:r>
            </w:ins>
            <w:r w:rsidRPr="00BA786D">
              <w:rPr>
                <w:rFonts w:cs="Calibri"/>
              </w:rPr>
              <w:t>days</w:t>
            </w:r>
            <w:ins w:id="1946" w:author="Jeff Sandberg" w:date="2013-09-16T07:59:00Z">
              <w:r w:rsidR="008332C6">
                <w:rPr>
                  <w:rFonts w:cs="Calibri"/>
                </w:rPr>
                <w:t>.</w:t>
              </w:r>
            </w:ins>
          </w:p>
          <w:p w:rsidR="008332C6" w:rsidRPr="008332C6" w:rsidRDefault="002E4B01" w:rsidP="008332C6">
            <w:pPr>
              <w:tabs>
                <w:tab w:val="center" w:pos="4680"/>
                <w:tab w:val="right" w:pos="9360"/>
              </w:tabs>
              <w:spacing w:after="0" w:line="240" w:lineRule="auto"/>
              <w:rPr>
                <w:rFonts w:cs="Calibri"/>
                <w:b/>
                <w:i/>
                <w:rPrChange w:id="1947" w:author="Jeff Sandberg" w:date="2013-09-16T07:59:00Z">
                  <w:rPr>
                    <w:rFonts w:cs="Calibri"/>
                  </w:rPr>
                </w:rPrChange>
              </w:rPr>
            </w:pPr>
            <w:ins w:id="1948" w:author="Jeff Sandberg" w:date="2013-09-16T07:59:00Z">
              <w:r w:rsidRPr="002E4B01">
                <w:rPr>
                  <w:rFonts w:cs="Calibri"/>
                  <w:b/>
                  <w:i/>
                  <w:rPrChange w:id="1949" w:author="Jeff Sandberg" w:date="2013-09-16T07:59:00Z">
                    <w:rPr>
                      <w:rFonts w:cs="Calibri"/>
                    </w:rPr>
                  </w:rPrChange>
                </w:rPr>
                <w:lastRenderedPageBreak/>
                <w:t xml:space="preserve">(This was increased from 10 days in previous </w:t>
              </w:r>
              <w:proofErr w:type="spellStart"/>
              <w:r w:rsidRPr="002E4B01">
                <w:rPr>
                  <w:rFonts w:cs="Calibri"/>
                  <w:b/>
                  <w:i/>
                  <w:rPrChange w:id="1950" w:author="Jeff Sandberg" w:date="2013-09-16T07:59:00Z">
                    <w:rPr>
                      <w:rFonts w:cs="Calibri"/>
                    </w:rPr>
                  </w:rPrChange>
                </w:rPr>
                <w:t>ConOps</w:t>
              </w:r>
              <w:proofErr w:type="spellEnd"/>
              <w:r w:rsidRPr="002E4B01">
                <w:rPr>
                  <w:rFonts w:cs="Calibri"/>
                  <w:b/>
                  <w:i/>
                  <w:rPrChange w:id="1951" w:author="Jeff Sandberg" w:date="2013-09-16T07:59:00Z">
                    <w:rPr>
                      <w:rFonts w:cs="Calibri"/>
                    </w:rPr>
                  </w:rPrChange>
                </w:rPr>
                <w:t>)</w:t>
              </w:r>
            </w:ins>
          </w:p>
        </w:tc>
        <w:tc>
          <w:tcPr>
            <w:tcW w:w="6030" w:type="dxa"/>
            <w:shd w:val="clear" w:color="auto" w:fill="auto"/>
          </w:tcPr>
          <w:p w:rsidR="00AB2931" w:rsidRDefault="00AB2931" w:rsidP="008C2C34">
            <w:pPr>
              <w:rPr>
                <w:rFonts w:cs="Calibri"/>
              </w:rPr>
            </w:pPr>
            <w:r>
              <w:rPr>
                <w:rFonts w:cs="Calibri"/>
              </w:rPr>
              <w:lastRenderedPageBreak/>
              <w:t>4.11.0-4</w:t>
            </w:r>
          </w:p>
          <w:p w:rsidR="00AB2931" w:rsidRPr="008C2C34" w:rsidRDefault="00AB2931" w:rsidP="008C2C34">
            <w:pPr>
              <w:rPr>
                <w:rFonts w:cs="Calibri"/>
              </w:rPr>
            </w:pPr>
            <w:r w:rsidRPr="00BA786D">
              <w:rPr>
                <w:rFonts w:cs="Calibri"/>
              </w:rPr>
              <w:t xml:space="preserve">The system operator needs to store all operational data and </w:t>
            </w:r>
            <w:r w:rsidRPr="00BA786D">
              <w:rPr>
                <w:rFonts w:cs="Calibri"/>
              </w:rPr>
              <w:lastRenderedPageBreak/>
              <w:t>signal timing parameters calculated by the adaptive system, and export selected data to</w:t>
            </w:r>
            <w:del w:id="1952" w:author="Jeff Sandberg" w:date="2013-09-12T12:51:00Z">
              <w:r w:rsidRPr="00BA786D" w:rsidDel="008065FB">
                <w:rPr>
                  <w:rFonts w:cs="Calibri"/>
                </w:rPr>
                <w:delText xml:space="preserve"> </w:delText>
              </w:r>
            </w:del>
            <w:ins w:id="1953" w:author="Jeff Sandberg" w:date="2013-09-12T12:51:00Z">
              <w:r w:rsidRPr="00BA786D">
                <w:rPr>
                  <w:rFonts w:cs="Calibri"/>
                </w:rPr>
                <w:t xml:space="preserve"> the system server.</w:t>
              </w:r>
            </w:ins>
            <w:del w:id="1954" w:author="Jeff Sandberg" w:date="2013-09-12T12:51:00Z">
              <w:r w:rsidRPr="00BA786D" w:rsidDel="008065FB">
                <w:rPr>
                  <w:rFonts w:cs="Calibri"/>
                </w:rPr>
                <w:delText>(specify appropriate external system).</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6.0-4</w:t>
            </w:r>
          </w:p>
        </w:tc>
        <w:tc>
          <w:tcPr>
            <w:tcW w:w="5400" w:type="dxa"/>
            <w:shd w:val="clear" w:color="auto" w:fill="auto"/>
          </w:tcPr>
          <w:p w:rsidR="00AB2931" w:rsidRDefault="00AB2931" w:rsidP="008065FB">
            <w:pPr>
              <w:rPr>
                <w:ins w:id="1955" w:author="Jeff Sandberg" w:date="2013-09-16T07:59:00Z"/>
                <w:rFonts w:cs="Calibri"/>
              </w:rPr>
            </w:pPr>
            <w:r w:rsidRPr="00BA786D">
              <w:rPr>
                <w:rFonts w:cs="Calibri"/>
              </w:rPr>
              <w:t xml:space="preserve">The ASCT shall store results of all signal timing parameter calculations for a minimum of </w:t>
            </w:r>
            <w:del w:id="1956" w:author="Jeff Sandberg" w:date="2013-09-12T12:45:00Z">
              <w:r w:rsidRPr="00BA786D" w:rsidDel="008065FB">
                <w:rPr>
                  <w:rFonts w:cs="Calibri"/>
                </w:rPr>
                <w:delText>XX</w:delText>
              </w:r>
            </w:del>
            <w:ins w:id="1957" w:author="Jeff Sandberg" w:date="2013-09-16T07:59:00Z">
              <w:r w:rsidR="008332C6">
                <w:rPr>
                  <w:rFonts w:cs="Calibri"/>
                </w:rPr>
                <w:t>9</w:t>
              </w:r>
            </w:ins>
            <w:ins w:id="1958" w:author="Jeff Sandberg" w:date="2013-09-12T12:45:00Z">
              <w:r w:rsidRPr="00BA786D">
                <w:rPr>
                  <w:rFonts w:cs="Calibri"/>
                </w:rPr>
                <w:t>0</w:t>
              </w:r>
            </w:ins>
            <w:r w:rsidRPr="00BA786D">
              <w:rPr>
                <w:rFonts w:cs="Calibri"/>
              </w:rPr>
              <w:t xml:space="preserve"> days.</w:t>
            </w:r>
          </w:p>
          <w:p w:rsidR="008332C6" w:rsidRPr="008C2C34" w:rsidRDefault="008332C6" w:rsidP="008065FB">
            <w:pPr>
              <w:rPr>
                <w:rFonts w:cs="Calibri"/>
              </w:rPr>
            </w:pPr>
            <w:ins w:id="1959" w:author="Jeff Sandberg" w:date="2013-09-16T07:59:00Z">
              <w:r w:rsidRPr="008332C6">
                <w:rPr>
                  <w:rFonts w:cs="Calibri"/>
                  <w:b/>
                  <w:i/>
                </w:rPr>
                <w:t xml:space="preserve">(This was increased from 10 days in previous </w:t>
              </w:r>
              <w:proofErr w:type="spellStart"/>
              <w:r w:rsidRPr="008332C6">
                <w:rPr>
                  <w:rFonts w:cs="Calibri"/>
                  <w:b/>
                  <w:i/>
                </w:rPr>
                <w:t>ConOps</w:t>
              </w:r>
              <w:proofErr w:type="spellEnd"/>
              <w:r w:rsidRPr="008332C6">
                <w:rPr>
                  <w:rFonts w:cs="Calibri"/>
                  <w:b/>
                  <w:i/>
                </w:rPr>
                <w:t>)</w:t>
              </w:r>
            </w:ins>
          </w:p>
        </w:tc>
        <w:tc>
          <w:tcPr>
            <w:tcW w:w="6030" w:type="dxa"/>
            <w:shd w:val="clear" w:color="auto" w:fill="auto"/>
          </w:tcPr>
          <w:p w:rsidR="00AB2931" w:rsidRDefault="00AB2931" w:rsidP="008C2C34">
            <w:pPr>
              <w:rPr>
                <w:rFonts w:cs="Calibri"/>
              </w:rPr>
            </w:pPr>
            <w:r>
              <w:rPr>
                <w:rFonts w:cs="Calibri"/>
              </w:rPr>
              <w:t>4.11.0-2</w:t>
            </w:r>
          </w:p>
          <w:p w:rsidR="00AB2931" w:rsidRPr="00BA786D" w:rsidRDefault="00AB2931" w:rsidP="008C2C34">
            <w:pPr>
              <w:rPr>
                <w:rFonts w:cs="Calibri"/>
              </w:rPr>
            </w:pPr>
            <w:r w:rsidRPr="00BA786D">
              <w:rPr>
                <w:rFonts w:cs="Calibri"/>
              </w:rPr>
              <w:t>The system operator needs to store and report data used to calculate signal timing and have the data available for subsequent analysis.</w:t>
            </w:r>
          </w:p>
          <w:p w:rsidR="00AB2931" w:rsidRDefault="00AB2931" w:rsidP="008C2C34">
            <w:pPr>
              <w:rPr>
                <w:rFonts w:cs="Calibri"/>
              </w:rPr>
            </w:pPr>
            <w:r>
              <w:rPr>
                <w:rFonts w:cs="Calibri"/>
              </w:rPr>
              <w:t>4.11.0-3</w:t>
            </w:r>
          </w:p>
          <w:p w:rsidR="00AB2931" w:rsidRPr="008C2C34" w:rsidRDefault="00AB2931" w:rsidP="008C2C34">
            <w:pPr>
              <w:rPr>
                <w:rFonts w:cs="Calibri"/>
              </w:rPr>
            </w:pPr>
            <w:r w:rsidRPr="00BA786D">
              <w:rPr>
                <w:rFonts w:cs="Calibri"/>
              </w:rPr>
              <w:t>The system operator needs to store and report data that can be used to measure traffic performance under adaptive control.</w:t>
            </w:r>
          </w:p>
        </w:tc>
      </w:tr>
      <w:tr w:rsidR="00AB2931" w:rsidTr="009D342A">
        <w:tc>
          <w:tcPr>
            <w:tcW w:w="1998" w:type="dxa"/>
            <w:shd w:val="clear" w:color="auto" w:fill="auto"/>
          </w:tcPr>
          <w:p w:rsidR="00AB2931" w:rsidRPr="008C2C34" w:rsidRDefault="00AB2931" w:rsidP="008C2C34">
            <w:pPr>
              <w:rPr>
                <w:rFonts w:cs="Calibri"/>
              </w:rPr>
            </w:pPr>
            <w:r>
              <w:rPr>
                <w:rFonts w:cs="Calibri"/>
              </w:rPr>
              <w:t>6.0-5</w:t>
            </w:r>
          </w:p>
        </w:tc>
        <w:tc>
          <w:tcPr>
            <w:tcW w:w="5400" w:type="dxa"/>
            <w:shd w:val="clear" w:color="auto" w:fill="auto"/>
          </w:tcPr>
          <w:p w:rsidR="00AB2931" w:rsidRPr="00BA786D" w:rsidRDefault="00AB2931" w:rsidP="008C2C34">
            <w:pPr>
              <w:rPr>
                <w:rFonts w:cs="Calibri"/>
              </w:rPr>
            </w:pPr>
            <w:r w:rsidRPr="00BA786D">
              <w:rPr>
                <w:rFonts w:cs="Calibri"/>
              </w:rPr>
              <w:t xml:space="preserve">The ASCT shall store the following measured data in the form used as input to the adaptive algorithm for a minimum of </w:t>
            </w:r>
            <w:del w:id="1960" w:author="Jeff Sandberg" w:date="2013-09-12T12:45:00Z">
              <w:r w:rsidRPr="00BA786D" w:rsidDel="008065FB">
                <w:rPr>
                  <w:rFonts w:cs="Calibri"/>
                </w:rPr>
                <w:delText xml:space="preserve">XX </w:delText>
              </w:r>
            </w:del>
            <w:ins w:id="1961" w:author="Jeff Sandberg" w:date="2013-09-16T07:59:00Z">
              <w:r w:rsidR="008332C6">
                <w:rPr>
                  <w:rFonts w:cs="Calibri"/>
                </w:rPr>
                <w:t>9</w:t>
              </w:r>
            </w:ins>
            <w:ins w:id="1962" w:author="Jeff Sandberg" w:date="2013-09-12T12:45:00Z">
              <w:r w:rsidRPr="00BA786D">
                <w:rPr>
                  <w:rFonts w:cs="Calibri"/>
                </w:rPr>
                <w:t xml:space="preserve">0 </w:t>
              </w:r>
            </w:ins>
            <w:r w:rsidRPr="00BA786D">
              <w:rPr>
                <w:rFonts w:cs="Calibri"/>
              </w:rPr>
              <w:t>days:</w:t>
            </w:r>
            <w:del w:id="1963" w:author="Jeff Sandberg" w:date="2013-09-12T14:46:00Z">
              <w:r w:rsidRPr="00BA786D" w:rsidDel="00BA786D">
                <w:rPr>
                  <w:rFonts w:cs="Calibri"/>
                </w:rPr>
                <w:delText xml:space="preserve"> (edit as appropriate)</w:delText>
              </w:r>
            </w:del>
          </w:p>
          <w:p w:rsidR="00AB2931" w:rsidRPr="00BA786D" w:rsidRDefault="00AB2931" w:rsidP="008C2C34">
            <w:pPr>
              <w:numPr>
                <w:ilvl w:val="0"/>
                <w:numId w:val="11"/>
              </w:numPr>
              <w:rPr>
                <w:rFonts w:cs="Calibri"/>
              </w:rPr>
            </w:pPr>
            <w:r w:rsidRPr="00BA786D">
              <w:rPr>
                <w:rFonts w:cs="Calibri"/>
              </w:rPr>
              <w:t>volume</w:t>
            </w:r>
          </w:p>
          <w:p w:rsidR="00AB2931" w:rsidRPr="00BA786D" w:rsidRDefault="00AB2931" w:rsidP="008C2C34">
            <w:pPr>
              <w:numPr>
                <w:ilvl w:val="0"/>
                <w:numId w:val="11"/>
              </w:numPr>
              <w:rPr>
                <w:rFonts w:cs="Calibri"/>
              </w:rPr>
            </w:pPr>
            <w:r w:rsidRPr="00BA786D">
              <w:rPr>
                <w:rFonts w:cs="Calibri"/>
              </w:rPr>
              <w:t>occupancy</w:t>
            </w:r>
          </w:p>
          <w:p w:rsidR="00AB2931" w:rsidRPr="00BA786D" w:rsidRDefault="00AB2931" w:rsidP="008C2C34">
            <w:pPr>
              <w:numPr>
                <w:ilvl w:val="0"/>
                <w:numId w:val="11"/>
              </w:numPr>
              <w:rPr>
                <w:rFonts w:cs="Calibri"/>
              </w:rPr>
            </w:pPr>
            <w:r w:rsidRPr="00BA786D">
              <w:rPr>
                <w:rFonts w:cs="Calibri"/>
              </w:rPr>
              <w:t xml:space="preserve">queue </w:t>
            </w:r>
            <w:del w:id="1964" w:author="Jeff Sandberg" w:date="2013-09-12T12:45:00Z">
              <w:r w:rsidRPr="00BA786D" w:rsidDel="008065FB">
                <w:rPr>
                  <w:rFonts w:cs="Calibri"/>
                </w:rPr>
                <w:delText>length</w:delText>
              </w:r>
            </w:del>
            <w:ins w:id="1965" w:author="Jeff Sandberg" w:date="2013-09-12T12:45:00Z">
              <w:r w:rsidRPr="00BA786D">
                <w:rPr>
                  <w:rFonts w:cs="Calibri"/>
                </w:rPr>
                <w:t>information</w:t>
              </w:r>
            </w:ins>
          </w:p>
          <w:p w:rsidR="00AB2931" w:rsidRPr="00BA786D" w:rsidRDefault="00AB2931" w:rsidP="008C2C34">
            <w:pPr>
              <w:numPr>
                <w:ilvl w:val="0"/>
                <w:numId w:val="11"/>
              </w:numPr>
              <w:rPr>
                <w:rFonts w:cs="Calibri"/>
              </w:rPr>
            </w:pPr>
            <w:r w:rsidRPr="00BA786D">
              <w:rPr>
                <w:rFonts w:cs="Calibri"/>
              </w:rPr>
              <w:t>phase utilization</w:t>
            </w:r>
          </w:p>
          <w:p w:rsidR="00AB2931" w:rsidRPr="00BA786D" w:rsidRDefault="00AB2931" w:rsidP="008C2C34">
            <w:pPr>
              <w:numPr>
                <w:ilvl w:val="0"/>
                <w:numId w:val="11"/>
              </w:numPr>
              <w:rPr>
                <w:rFonts w:cs="Calibri"/>
              </w:rPr>
            </w:pPr>
            <w:r w:rsidRPr="00BA786D">
              <w:rPr>
                <w:rFonts w:cs="Calibri"/>
              </w:rPr>
              <w:lastRenderedPageBreak/>
              <w:t>arrivals in green</w:t>
            </w:r>
          </w:p>
          <w:p w:rsidR="00AB2931" w:rsidRDefault="00AB2931" w:rsidP="008C2C34">
            <w:pPr>
              <w:numPr>
                <w:ilvl w:val="0"/>
                <w:numId w:val="11"/>
              </w:numPr>
              <w:rPr>
                <w:ins w:id="1966" w:author="Jeff Sandberg" w:date="2013-09-16T08:00:00Z"/>
                <w:rFonts w:cs="Calibri"/>
              </w:rPr>
            </w:pPr>
            <w:r w:rsidRPr="00BA786D">
              <w:rPr>
                <w:rFonts w:cs="Calibri"/>
              </w:rPr>
              <w:t>green band efficiency</w:t>
            </w:r>
          </w:p>
          <w:p w:rsidR="00AD60E0" w:rsidRDefault="008332C6">
            <w:pPr>
              <w:rPr>
                <w:rFonts w:cs="Calibri"/>
              </w:rPr>
              <w:pPrChange w:id="1967" w:author="Jeff Sandberg" w:date="2013-09-16T08:00:00Z">
                <w:pPr>
                  <w:numPr>
                    <w:numId w:val="11"/>
                  </w:numPr>
                  <w:tabs>
                    <w:tab w:val="center" w:pos="4680"/>
                    <w:tab w:val="right" w:pos="9360"/>
                  </w:tabs>
                  <w:spacing w:after="0" w:line="240" w:lineRule="auto"/>
                </w:pPr>
              </w:pPrChange>
            </w:pPr>
            <w:ins w:id="1968" w:author="Jeff Sandberg" w:date="2013-09-16T08:00:00Z">
              <w:r w:rsidRPr="008332C6">
                <w:rPr>
                  <w:rFonts w:cs="Calibri"/>
                  <w:b/>
                  <w:i/>
                </w:rPr>
                <w:t xml:space="preserve">(This was increased from 10 days in previous </w:t>
              </w:r>
              <w:proofErr w:type="spellStart"/>
              <w:r w:rsidRPr="008332C6">
                <w:rPr>
                  <w:rFonts w:cs="Calibri"/>
                  <w:b/>
                  <w:i/>
                </w:rPr>
                <w:t>ConOps</w:t>
              </w:r>
              <w:proofErr w:type="spellEnd"/>
              <w:r w:rsidRPr="008332C6">
                <w:rPr>
                  <w:rFonts w:cs="Calibri"/>
                  <w:b/>
                  <w:i/>
                </w:rPr>
                <w:t>)</w:t>
              </w:r>
            </w:ins>
          </w:p>
        </w:tc>
        <w:tc>
          <w:tcPr>
            <w:tcW w:w="6030" w:type="dxa"/>
            <w:shd w:val="clear" w:color="auto" w:fill="auto"/>
          </w:tcPr>
          <w:p w:rsidR="00AB2931" w:rsidRDefault="00AB2931" w:rsidP="008C2C34">
            <w:pPr>
              <w:rPr>
                <w:rFonts w:cs="Calibri"/>
              </w:rPr>
            </w:pPr>
            <w:r>
              <w:rPr>
                <w:rFonts w:cs="Calibri"/>
              </w:rPr>
              <w:lastRenderedPageBreak/>
              <w:t>4.11.0-7</w:t>
            </w:r>
          </w:p>
          <w:p w:rsidR="00AB2931" w:rsidRDefault="00AB2931" w:rsidP="008C2C34">
            <w:pPr>
              <w:rPr>
                <w:rFonts w:cs="Calibri"/>
              </w:rPr>
            </w:pPr>
            <w:r w:rsidRPr="00BA786D">
              <w:rPr>
                <w:rFonts w:cs="Calibri"/>
              </w:rPr>
              <w:t>Have the ability to generate historic and real-time reports that effectively support operation, maintenance and reporting of system performance and traffic conditions.</w:t>
            </w:r>
          </w:p>
          <w:p w:rsidR="00AB2931" w:rsidRDefault="00AB2931" w:rsidP="008C2C34">
            <w:pPr>
              <w:rPr>
                <w:rFonts w:cs="Calibri"/>
              </w:rPr>
            </w:pPr>
            <w:r>
              <w:rPr>
                <w:rFonts w:cs="Calibri"/>
              </w:rPr>
              <w:t>4.11.0-2</w:t>
            </w:r>
          </w:p>
          <w:p w:rsidR="00AB2931" w:rsidRDefault="00AB2931" w:rsidP="008C2C34">
            <w:pPr>
              <w:rPr>
                <w:rFonts w:cs="Calibri"/>
              </w:rPr>
            </w:pPr>
            <w:r w:rsidRPr="00BA786D">
              <w:rPr>
                <w:rFonts w:cs="Calibri"/>
              </w:rPr>
              <w:t>The system operator needs to store and report data used to calculate signal timing and have the data available for subsequent analysis.</w:t>
            </w:r>
          </w:p>
          <w:p w:rsidR="00AB2931" w:rsidRDefault="00AB2931" w:rsidP="008C2C34">
            <w:pPr>
              <w:rPr>
                <w:rFonts w:cs="Calibri"/>
              </w:rPr>
            </w:pPr>
            <w:r>
              <w:rPr>
                <w:rFonts w:cs="Calibri"/>
              </w:rPr>
              <w:lastRenderedPageBreak/>
              <w:t>4.11.0-3</w:t>
            </w:r>
          </w:p>
          <w:p w:rsidR="00AB2931" w:rsidRPr="008C2C34" w:rsidRDefault="00AB2931" w:rsidP="008C2C34">
            <w:pPr>
              <w:rPr>
                <w:rFonts w:cs="Calibri"/>
              </w:rPr>
            </w:pPr>
            <w:r w:rsidRPr="00BA786D">
              <w:rPr>
                <w:rFonts w:cs="Calibri"/>
              </w:rPr>
              <w:t>The system operator needs to store and report data that can be used to measure traffic performance under adaptive control.</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6.0-6</w:t>
            </w:r>
          </w:p>
        </w:tc>
        <w:tc>
          <w:tcPr>
            <w:tcW w:w="5400" w:type="dxa"/>
            <w:shd w:val="clear" w:color="auto" w:fill="auto"/>
          </w:tcPr>
          <w:p w:rsidR="00AB2931" w:rsidRDefault="00AB2931" w:rsidP="00BA786D">
            <w:pPr>
              <w:rPr>
                <w:ins w:id="1969" w:author="Jeff Sandberg" w:date="2013-09-16T08:00:00Z"/>
                <w:rFonts w:cs="Calibri"/>
              </w:rPr>
            </w:pPr>
            <w:r w:rsidRPr="00BA786D">
              <w:rPr>
                <w:rFonts w:cs="Calibri"/>
              </w:rPr>
              <w:t xml:space="preserve">The ASCT system shall archive all data automatically after a user-specified period not less than </w:t>
            </w:r>
            <w:del w:id="1970" w:author="Jeff Sandberg" w:date="2013-09-12T14:47:00Z">
              <w:r w:rsidRPr="00BA786D" w:rsidDel="00BA786D">
                <w:rPr>
                  <w:rFonts w:cs="Calibri"/>
                </w:rPr>
                <w:delText>XX</w:delText>
              </w:r>
            </w:del>
            <w:ins w:id="1971" w:author="Jeff Sandberg" w:date="2013-09-16T08:00:00Z">
              <w:r w:rsidR="008332C6">
                <w:rPr>
                  <w:rFonts w:cs="Calibri"/>
                </w:rPr>
                <w:t>9</w:t>
              </w:r>
            </w:ins>
            <w:ins w:id="1972" w:author="Jeff Sandberg" w:date="2013-09-12T14:47:00Z">
              <w:r>
                <w:rPr>
                  <w:rFonts w:cs="Calibri"/>
                </w:rPr>
                <w:t>0</w:t>
              </w:r>
            </w:ins>
            <w:r w:rsidRPr="00BA786D">
              <w:rPr>
                <w:rFonts w:cs="Calibri"/>
              </w:rPr>
              <w:t xml:space="preserve"> days.</w:t>
            </w:r>
          </w:p>
          <w:p w:rsidR="008332C6" w:rsidRPr="008C2C34" w:rsidRDefault="008332C6" w:rsidP="00BA786D">
            <w:pPr>
              <w:rPr>
                <w:rFonts w:cs="Calibri"/>
              </w:rPr>
            </w:pPr>
            <w:ins w:id="1973" w:author="Jeff Sandberg" w:date="2013-09-16T08:00:00Z">
              <w:r w:rsidRPr="008332C6">
                <w:rPr>
                  <w:rFonts w:cs="Calibri"/>
                  <w:b/>
                  <w:i/>
                </w:rPr>
                <w:t xml:space="preserve">(This was increased from 10 days in previous </w:t>
              </w:r>
              <w:proofErr w:type="spellStart"/>
              <w:r w:rsidRPr="008332C6">
                <w:rPr>
                  <w:rFonts w:cs="Calibri"/>
                  <w:b/>
                  <w:i/>
                </w:rPr>
                <w:t>ConOps</w:t>
              </w:r>
              <w:proofErr w:type="spellEnd"/>
              <w:r w:rsidRPr="008332C6">
                <w:rPr>
                  <w:rFonts w:cs="Calibri"/>
                  <w:b/>
                  <w:i/>
                </w:rPr>
                <w:t>)</w:t>
              </w:r>
            </w:ins>
          </w:p>
        </w:tc>
        <w:tc>
          <w:tcPr>
            <w:tcW w:w="6030" w:type="dxa"/>
            <w:shd w:val="clear" w:color="auto" w:fill="auto"/>
          </w:tcPr>
          <w:p w:rsidR="00AB2931" w:rsidRDefault="00AB2931" w:rsidP="008C2C34">
            <w:pPr>
              <w:rPr>
                <w:rFonts w:cs="Calibri"/>
              </w:rPr>
            </w:pPr>
            <w:r>
              <w:rPr>
                <w:rFonts w:cs="Calibri"/>
              </w:rPr>
              <w:t>4.11.0-4</w:t>
            </w:r>
          </w:p>
          <w:p w:rsidR="00AB2931" w:rsidRPr="008C2C34" w:rsidRDefault="00AB2931" w:rsidP="008065FB">
            <w:pPr>
              <w:rPr>
                <w:rFonts w:cs="Calibri"/>
              </w:rPr>
            </w:pPr>
            <w:r w:rsidRPr="00BA786D">
              <w:rPr>
                <w:rFonts w:cs="Calibri"/>
              </w:rPr>
              <w:t xml:space="preserve">The system operator needs to store all operational data and signal timing parameters calculated by the adaptive system, and export selected data to </w:t>
            </w:r>
            <w:del w:id="1974" w:author="Jeff Sandberg" w:date="2013-09-12T12:50:00Z">
              <w:r w:rsidRPr="00BA786D" w:rsidDel="008065FB">
                <w:rPr>
                  <w:rFonts w:cs="Calibri"/>
                </w:rPr>
                <w:delText>(specify appropriate external system).</w:delText>
              </w:r>
            </w:del>
            <w:ins w:id="1975" w:author="Jeff Sandberg" w:date="2013-09-12T12:50:00Z">
              <w:r w:rsidRPr="00BA786D">
                <w:rPr>
                  <w:rFonts w:cs="Calibri"/>
                </w:rPr>
                <w:t>the system server.</w:t>
              </w:r>
            </w:ins>
          </w:p>
        </w:tc>
      </w:tr>
      <w:tr w:rsidR="00AB2931" w:rsidTr="009D342A">
        <w:tc>
          <w:tcPr>
            <w:tcW w:w="1998" w:type="dxa"/>
            <w:shd w:val="clear" w:color="auto" w:fill="auto"/>
          </w:tcPr>
          <w:p w:rsidR="00AB2931" w:rsidRPr="008C2C34" w:rsidRDefault="00AB2931" w:rsidP="008C2C34">
            <w:pPr>
              <w:rPr>
                <w:rFonts w:cs="Calibri"/>
              </w:rPr>
            </w:pPr>
            <w:r>
              <w:rPr>
                <w:rFonts w:cs="Calibri"/>
              </w:rPr>
              <w:t>6.0-7</w:t>
            </w:r>
          </w:p>
        </w:tc>
        <w:tc>
          <w:tcPr>
            <w:tcW w:w="5400" w:type="dxa"/>
            <w:shd w:val="clear" w:color="auto" w:fill="auto"/>
          </w:tcPr>
          <w:p w:rsidR="00AB2931" w:rsidRPr="00BA786D" w:rsidRDefault="00AB2931" w:rsidP="008C2C34">
            <w:pPr>
              <w:rPr>
                <w:rFonts w:cs="Calibri"/>
              </w:rPr>
            </w:pPr>
            <w:r w:rsidRPr="00BA786D">
              <w:rPr>
                <w:rFonts w:cs="Calibri"/>
              </w:rPr>
              <w:t xml:space="preserve">The ASCT shall provide data storage for a system size of </w:t>
            </w:r>
            <w:ins w:id="1976" w:author="Jeff Sandberg" w:date="2013-09-12T12:53:00Z">
              <w:r w:rsidRPr="00BA786D">
                <w:rPr>
                  <w:rFonts w:cs="Calibri"/>
                </w:rPr>
                <w:t>25</w:t>
              </w:r>
            </w:ins>
            <w:del w:id="1977" w:author="Jeff Sandberg" w:date="2013-09-12T12:53:00Z">
              <w:r w:rsidRPr="00BA786D" w:rsidDel="00BA786D">
                <w:rPr>
                  <w:rFonts w:cs="Calibri"/>
                </w:rPr>
                <w:delText>XX</w:delText>
              </w:r>
            </w:del>
            <w:r w:rsidRPr="00BA786D">
              <w:rPr>
                <w:rFonts w:cs="Calibri"/>
              </w:rPr>
              <w:t xml:space="preserve"> signal controllers. The data to be stored shall include the following</w:t>
            </w:r>
            <w:del w:id="1978" w:author="Jeff Sandberg" w:date="2013-09-12T12:53:00Z">
              <w:r w:rsidRPr="00BA786D" w:rsidDel="00BA786D">
                <w:rPr>
                  <w:rFonts w:cs="Calibri"/>
                </w:rPr>
                <w:delText>:   (edit as appropriate)</w:delText>
              </w:r>
            </w:del>
            <w:ins w:id="1979" w:author="Jeff Sandberg" w:date="2013-09-12T12:53:00Z">
              <w:r w:rsidRPr="00BA786D">
                <w:rPr>
                  <w:rFonts w:cs="Calibri"/>
                </w:rPr>
                <w:t>:</w:t>
              </w:r>
            </w:ins>
          </w:p>
          <w:p w:rsidR="00AB2931" w:rsidRPr="00BA786D" w:rsidRDefault="00AB2931" w:rsidP="008C2C34">
            <w:pPr>
              <w:numPr>
                <w:ilvl w:val="0"/>
                <w:numId w:val="11"/>
              </w:numPr>
              <w:rPr>
                <w:rFonts w:cs="Calibri"/>
              </w:rPr>
            </w:pPr>
            <w:r w:rsidRPr="00BA786D">
              <w:rPr>
                <w:rFonts w:cs="Calibri"/>
              </w:rPr>
              <w:t>Controller state data</w:t>
            </w:r>
          </w:p>
          <w:p w:rsidR="00AB2931" w:rsidRPr="00BA786D" w:rsidRDefault="00AB2931" w:rsidP="008C2C34">
            <w:pPr>
              <w:numPr>
                <w:ilvl w:val="0"/>
                <w:numId w:val="11"/>
              </w:numPr>
              <w:rPr>
                <w:rFonts w:cs="Calibri"/>
              </w:rPr>
            </w:pPr>
            <w:r w:rsidRPr="00BA786D">
              <w:rPr>
                <w:rFonts w:cs="Calibri"/>
              </w:rPr>
              <w:t>Reports</w:t>
            </w:r>
          </w:p>
          <w:p w:rsidR="00AB2931" w:rsidRPr="00BA786D" w:rsidRDefault="00AB2931" w:rsidP="008C2C34">
            <w:pPr>
              <w:numPr>
                <w:ilvl w:val="0"/>
                <w:numId w:val="11"/>
              </w:numPr>
              <w:rPr>
                <w:rFonts w:cs="Calibri"/>
              </w:rPr>
            </w:pPr>
            <w:r w:rsidRPr="00BA786D">
              <w:rPr>
                <w:rFonts w:cs="Calibri"/>
              </w:rPr>
              <w:t>Log data</w:t>
            </w:r>
          </w:p>
          <w:p w:rsidR="00AB2931" w:rsidRPr="00BA786D" w:rsidRDefault="00AB2931" w:rsidP="008C2C34">
            <w:pPr>
              <w:numPr>
                <w:ilvl w:val="0"/>
                <w:numId w:val="11"/>
              </w:numPr>
              <w:rPr>
                <w:rFonts w:cs="Calibri"/>
              </w:rPr>
            </w:pPr>
            <w:r w:rsidRPr="00BA786D">
              <w:rPr>
                <w:rFonts w:cs="Calibri"/>
              </w:rPr>
              <w:t>Security data</w:t>
            </w:r>
          </w:p>
          <w:p w:rsidR="00AB2931" w:rsidRPr="00BA786D" w:rsidRDefault="00AB2931" w:rsidP="008C2C34">
            <w:pPr>
              <w:numPr>
                <w:ilvl w:val="0"/>
                <w:numId w:val="11"/>
              </w:numPr>
              <w:rPr>
                <w:rFonts w:cs="Calibri"/>
              </w:rPr>
            </w:pPr>
            <w:r w:rsidRPr="00BA786D">
              <w:rPr>
                <w:rFonts w:cs="Calibri"/>
              </w:rPr>
              <w:t>ASCT parameters</w:t>
            </w:r>
          </w:p>
          <w:p w:rsidR="00AB2931" w:rsidRPr="00BA786D" w:rsidRDefault="00AB2931" w:rsidP="008C2C34">
            <w:pPr>
              <w:numPr>
                <w:ilvl w:val="0"/>
                <w:numId w:val="11"/>
              </w:numPr>
              <w:rPr>
                <w:rFonts w:cs="Calibri"/>
              </w:rPr>
            </w:pPr>
            <w:r w:rsidRPr="00BA786D">
              <w:rPr>
                <w:rFonts w:cs="Calibri"/>
              </w:rPr>
              <w:t>Detector status data</w:t>
            </w:r>
          </w:p>
        </w:tc>
        <w:tc>
          <w:tcPr>
            <w:tcW w:w="6030" w:type="dxa"/>
            <w:shd w:val="clear" w:color="auto" w:fill="auto"/>
          </w:tcPr>
          <w:p w:rsidR="00AB2931" w:rsidRPr="00BA786D" w:rsidRDefault="00AB2931" w:rsidP="008C2C34">
            <w:pPr>
              <w:rPr>
                <w:rFonts w:cs="Calibri"/>
              </w:rPr>
            </w:pPr>
            <w:r w:rsidRPr="00BA786D">
              <w:rPr>
                <w:rFonts w:cs="Calibri"/>
              </w:rPr>
              <w:t>4.11.0-4</w:t>
            </w:r>
          </w:p>
          <w:p w:rsidR="00AB2931" w:rsidRPr="00BA786D" w:rsidRDefault="00AB2931" w:rsidP="008C2C34">
            <w:pPr>
              <w:rPr>
                <w:rFonts w:cs="Calibri"/>
              </w:rPr>
            </w:pPr>
            <w:r w:rsidRPr="00BA786D">
              <w:rPr>
                <w:rFonts w:cs="Calibri"/>
              </w:rPr>
              <w:t xml:space="preserve">The system operator needs to store all operational data and signal timing parameters calculated by the adaptive system, and export selected data to </w:t>
            </w:r>
            <w:ins w:id="1980" w:author="Jeff Sandberg" w:date="2013-09-12T12:53:00Z">
              <w:r w:rsidRPr="00BA786D">
                <w:rPr>
                  <w:rFonts w:cs="Calibri"/>
                </w:rPr>
                <w:t>the system server.</w:t>
              </w:r>
            </w:ins>
            <w:del w:id="1981" w:author="Jeff Sandberg" w:date="2013-09-12T12:53:00Z">
              <w:r w:rsidRPr="00BA786D" w:rsidDel="00BA786D">
                <w:rPr>
                  <w:rFonts w:cs="Calibri"/>
                </w:rPr>
                <w:delText>(specify appropriate external system).</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6.0-8</w:t>
            </w:r>
          </w:p>
        </w:tc>
        <w:tc>
          <w:tcPr>
            <w:tcW w:w="5400" w:type="dxa"/>
            <w:shd w:val="clear" w:color="auto" w:fill="auto"/>
          </w:tcPr>
          <w:p w:rsidR="00AB2931" w:rsidRPr="00BA786D" w:rsidRDefault="00AB2931" w:rsidP="008C2C34">
            <w:pPr>
              <w:rPr>
                <w:rFonts w:cs="Calibri"/>
              </w:rPr>
            </w:pPr>
            <w:r w:rsidRPr="00BA786D">
              <w:rPr>
                <w:rFonts w:cs="Calibri"/>
              </w:rPr>
              <w:t xml:space="preserve">The ASCT shall calculate and report relative data quality including: </w:t>
            </w:r>
          </w:p>
          <w:p w:rsidR="00AB2931" w:rsidRPr="00BA786D" w:rsidRDefault="00AB2931" w:rsidP="008C2C34">
            <w:pPr>
              <w:numPr>
                <w:ilvl w:val="0"/>
                <w:numId w:val="11"/>
              </w:numPr>
              <w:rPr>
                <w:rFonts w:cs="Calibri"/>
              </w:rPr>
            </w:pPr>
            <w:r w:rsidRPr="00BA786D">
              <w:rPr>
                <w:rFonts w:cs="Calibri"/>
              </w:rPr>
              <w:t>The extent data is affected by detector faults</w:t>
            </w:r>
          </w:p>
          <w:p w:rsidR="00AB2931" w:rsidRPr="00BA786D" w:rsidRDefault="00AB2931" w:rsidP="008C2C34">
            <w:pPr>
              <w:numPr>
                <w:ilvl w:val="0"/>
                <w:numId w:val="11"/>
              </w:numPr>
              <w:rPr>
                <w:rFonts w:cs="Calibri"/>
              </w:rPr>
            </w:pPr>
            <w:r w:rsidRPr="00BA786D">
              <w:rPr>
                <w:rFonts w:cs="Calibri"/>
              </w:rPr>
              <w:t xml:space="preserve">Other applicable items </w:t>
            </w:r>
          </w:p>
        </w:tc>
        <w:tc>
          <w:tcPr>
            <w:tcW w:w="6030" w:type="dxa"/>
            <w:shd w:val="clear" w:color="auto" w:fill="auto"/>
          </w:tcPr>
          <w:p w:rsidR="00AB2931" w:rsidRPr="00BA786D" w:rsidRDefault="00AB2931" w:rsidP="008C2C34">
            <w:pPr>
              <w:rPr>
                <w:rFonts w:cs="Calibri"/>
              </w:rPr>
            </w:pPr>
            <w:r w:rsidRPr="00BA786D">
              <w:rPr>
                <w:rFonts w:cs="Calibri"/>
              </w:rPr>
              <w:t>4.11.0-7</w:t>
            </w:r>
          </w:p>
          <w:p w:rsidR="00AB2931" w:rsidRPr="00BA786D" w:rsidRDefault="00AB2931" w:rsidP="008C2C34">
            <w:pPr>
              <w:rPr>
                <w:rFonts w:cs="Calibri"/>
              </w:rPr>
            </w:pPr>
            <w:r w:rsidRPr="00BA786D">
              <w:rPr>
                <w:rFonts w:cs="Calibri"/>
              </w:rPr>
              <w:t>Have the ability to generate historic and real-time reports that effectively support operation, maintenance and reporting of system performance and traffic conditions.</w:t>
            </w:r>
          </w:p>
        </w:tc>
      </w:tr>
      <w:tr w:rsidR="00AB2931" w:rsidTr="009D342A">
        <w:tc>
          <w:tcPr>
            <w:tcW w:w="1998" w:type="dxa"/>
            <w:shd w:val="clear" w:color="auto" w:fill="auto"/>
          </w:tcPr>
          <w:p w:rsidR="00AB2931" w:rsidRPr="008C2C34" w:rsidRDefault="00AB2931" w:rsidP="008C2C34">
            <w:pPr>
              <w:rPr>
                <w:rFonts w:cs="Calibri"/>
              </w:rPr>
            </w:pPr>
            <w:r>
              <w:rPr>
                <w:rFonts w:cs="Calibri"/>
              </w:rPr>
              <w:t>6.0-9</w:t>
            </w:r>
          </w:p>
        </w:tc>
        <w:tc>
          <w:tcPr>
            <w:tcW w:w="5400" w:type="dxa"/>
            <w:shd w:val="clear" w:color="auto" w:fill="auto"/>
          </w:tcPr>
          <w:p w:rsidR="00AB2931" w:rsidRPr="00BA786D" w:rsidRDefault="00AB2931" w:rsidP="008C2C34">
            <w:pPr>
              <w:rPr>
                <w:rFonts w:cs="Calibri"/>
              </w:rPr>
            </w:pPr>
            <w:r w:rsidRPr="00BA786D">
              <w:rPr>
                <w:rFonts w:cs="Calibri"/>
              </w:rPr>
              <w:t>The ASCT shall report comparisons of logged data when requested by the user:</w:t>
            </w:r>
          </w:p>
          <w:p w:rsidR="00AB2931" w:rsidRPr="00BA786D" w:rsidRDefault="00AB2931" w:rsidP="008C2C34">
            <w:pPr>
              <w:ind w:left="360"/>
              <w:rPr>
                <w:rFonts w:cs="Calibri"/>
              </w:rPr>
            </w:pPr>
            <w:r w:rsidRPr="00BA786D">
              <w:rPr>
                <w:rFonts w:ascii="Symbol" w:hAnsi="Symbol" w:cs="Symbol"/>
              </w:rPr>
              <w:t></w:t>
            </w:r>
            <w:r w:rsidRPr="00BA786D">
              <w:rPr>
                <w:rFonts w:ascii="Symbol" w:hAnsi="Symbol" w:cs="Symbol"/>
              </w:rPr>
              <w:tab/>
            </w:r>
            <w:r w:rsidRPr="00BA786D">
              <w:rPr>
                <w:rFonts w:cs="Calibri"/>
              </w:rPr>
              <w:t xml:space="preserve">Day to day, </w:t>
            </w:r>
          </w:p>
          <w:p w:rsidR="00AB2931" w:rsidRPr="00BA786D" w:rsidRDefault="00AB2931" w:rsidP="008C2C34">
            <w:pPr>
              <w:ind w:left="360"/>
              <w:rPr>
                <w:rFonts w:cs="Calibri"/>
              </w:rPr>
            </w:pPr>
            <w:r w:rsidRPr="00BA786D">
              <w:rPr>
                <w:rFonts w:ascii="Symbol" w:hAnsi="Symbol" w:cs="Symbol"/>
              </w:rPr>
              <w:t></w:t>
            </w:r>
            <w:r w:rsidRPr="00BA786D">
              <w:rPr>
                <w:rFonts w:ascii="Symbol" w:hAnsi="Symbol" w:cs="Symbol"/>
              </w:rPr>
              <w:tab/>
            </w:r>
            <w:r w:rsidRPr="00BA786D">
              <w:rPr>
                <w:rFonts w:cs="Calibri"/>
              </w:rPr>
              <w:t>Hour to hour</w:t>
            </w:r>
          </w:p>
          <w:p w:rsidR="00AB2931" w:rsidRPr="00BA786D" w:rsidRDefault="00AB2931" w:rsidP="008C2C34">
            <w:pPr>
              <w:ind w:left="360"/>
              <w:rPr>
                <w:rFonts w:cs="Calibri"/>
              </w:rPr>
            </w:pPr>
            <w:r w:rsidRPr="00BA786D">
              <w:rPr>
                <w:rFonts w:ascii="Symbol" w:hAnsi="Symbol" w:cs="Symbol"/>
              </w:rPr>
              <w:t></w:t>
            </w:r>
            <w:r w:rsidRPr="00BA786D">
              <w:rPr>
                <w:rFonts w:ascii="Symbol" w:hAnsi="Symbol" w:cs="Symbol"/>
              </w:rPr>
              <w:tab/>
            </w:r>
            <w:r w:rsidRPr="00BA786D">
              <w:rPr>
                <w:rFonts w:cs="Calibri"/>
              </w:rPr>
              <w:t>Hour of day to hour of day</w:t>
            </w:r>
          </w:p>
          <w:p w:rsidR="00AB2931" w:rsidRPr="00BA786D" w:rsidRDefault="00AB2931" w:rsidP="008C2C34">
            <w:pPr>
              <w:ind w:left="360"/>
              <w:rPr>
                <w:rFonts w:cs="Calibri"/>
              </w:rPr>
            </w:pPr>
            <w:r w:rsidRPr="00BA786D">
              <w:rPr>
                <w:rFonts w:ascii="Symbol" w:hAnsi="Symbol" w:cs="Symbol"/>
              </w:rPr>
              <w:t></w:t>
            </w:r>
            <w:r w:rsidRPr="00BA786D">
              <w:rPr>
                <w:rFonts w:ascii="Symbol" w:hAnsi="Symbol" w:cs="Symbol"/>
              </w:rPr>
              <w:tab/>
            </w:r>
            <w:r w:rsidRPr="00BA786D">
              <w:rPr>
                <w:rFonts w:cs="Calibri"/>
              </w:rPr>
              <w:t>Hour of week to hour of week</w:t>
            </w:r>
          </w:p>
          <w:p w:rsidR="00AB2931" w:rsidRPr="00BA786D" w:rsidRDefault="00AB2931" w:rsidP="008C2C34">
            <w:pPr>
              <w:ind w:left="360"/>
              <w:rPr>
                <w:rFonts w:cs="Calibri"/>
              </w:rPr>
            </w:pPr>
            <w:r w:rsidRPr="00BA786D">
              <w:rPr>
                <w:rFonts w:ascii="Symbol" w:hAnsi="Symbol" w:cs="Symbol"/>
              </w:rPr>
              <w:t></w:t>
            </w:r>
            <w:r w:rsidRPr="00BA786D">
              <w:rPr>
                <w:rFonts w:ascii="Symbol" w:hAnsi="Symbol" w:cs="Symbol"/>
              </w:rPr>
              <w:tab/>
            </w:r>
            <w:r w:rsidRPr="00BA786D">
              <w:rPr>
                <w:rFonts w:cs="Calibri"/>
              </w:rPr>
              <w:t>day of week to day week</w:t>
            </w:r>
          </w:p>
          <w:p w:rsidR="00AB2931" w:rsidRPr="00BA786D" w:rsidRDefault="00AB2931" w:rsidP="008C2C34">
            <w:pPr>
              <w:ind w:left="360"/>
              <w:rPr>
                <w:rFonts w:cs="Calibri"/>
              </w:rPr>
            </w:pPr>
            <w:r w:rsidRPr="00BA786D">
              <w:rPr>
                <w:rFonts w:cs="Calibri"/>
              </w:rPr>
              <w:t>*</w:t>
            </w:r>
            <w:r w:rsidRPr="00BA786D">
              <w:rPr>
                <w:rFonts w:cs="Calibri"/>
              </w:rPr>
              <w:tab/>
              <w:t>Day of year to day of year</w:t>
            </w:r>
          </w:p>
        </w:tc>
        <w:tc>
          <w:tcPr>
            <w:tcW w:w="6030" w:type="dxa"/>
            <w:shd w:val="clear" w:color="auto" w:fill="auto"/>
          </w:tcPr>
          <w:p w:rsidR="00AB2931" w:rsidRPr="00BA786D" w:rsidRDefault="00AB2931" w:rsidP="008C2C34">
            <w:pPr>
              <w:rPr>
                <w:rFonts w:cs="Calibri"/>
              </w:rPr>
            </w:pPr>
            <w:r w:rsidRPr="00BA786D">
              <w:rPr>
                <w:rFonts w:cs="Calibri"/>
              </w:rPr>
              <w:t>4.11.0-7</w:t>
            </w:r>
          </w:p>
          <w:p w:rsidR="00AB2931" w:rsidRPr="00BA786D" w:rsidRDefault="00AB2931" w:rsidP="008C2C34">
            <w:pPr>
              <w:rPr>
                <w:rFonts w:cs="Calibri"/>
              </w:rPr>
            </w:pPr>
            <w:r w:rsidRPr="00BA786D">
              <w:rPr>
                <w:rFonts w:cs="Calibri"/>
              </w:rPr>
              <w:t>Have the ability to generate historic and real-time reports that effectively support operation, maintenance and reporting of system performance and traffic conditions.</w:t>
            </w:r>
          </w:p>
        </w:tc>
      </w:tr>
      <w:tr w:rsidR="00AB2931" w:rsidTr="009D342A">
        <w:tc>
          <w:tcPr>
            <w:tcW w:w="1998" w:type="dxa"/>
            <w:shd w:val="clear" w:color="auto" w:fill="auto"/>
          </w:tcPr>
          <w:p w:rsidR="00AB2931" w:rsidRPr="008C2C34" w:rsidRDefault="00AB2931" w:rsidP="008C2C34">
            <w:pPr>
              <w:rPr>
                <w:rFonts w:cs="Calibri"/>
              </w:rPr>
            </w:pPr>
            <w:r>
              <w:rPr>
                <w:rFonts w:cs="Calibri"/>
              </w:rPr>
              <w:t>6.0-10</w:t>
            </w:r>
          </w:p>
        </w:tc>
        <w:tc>
          <w:tcPr>
            <w:tcW w:w="5400" w:type="dxa"/>
            <w:shd w:val="clear" w:color="auto" w:fill="auto"/>
          </w:tcPr>
          <w:p w:rsidR="00AB2931" w:rsidRPr="00BA786D" w:rsidRDefault="00AB2931" w:rsidP="00BA786D">
            <w:pPr>
              <w:rPr>
                <w:rFonts w:cs="Calibri"/>
              </w:rPr>
            </w:pPr>
            <w:r w:rsidRPr="00BA786D">
              <w:rPr>
                <w:rFonts w:cs="Calibri"/>
              </w:rPr>
              <w:t xml:space="preserve">The ASCT shall store data logs in a standard </w:t>
            </w:r>
            <w:proofErr w:type="gramStart"/>
            <w:r w:rsidRPr="00BA786D">
              <w:rPr>
                <w:rFonts w:cs="Calibri"/>
              </w:rPr>
              <w:t xml:space="preserve">database </w:t>
            </w:r>
            <w:proofErr w:type="gramEnd"/>
            <w:del w:id="1982" w:author="Jeff Sandberg" w:date="2013-09-12T12:54:00Z">
              <w:r w:rsidRPr="00BA786D" w:rsidDel="00BA786D">
                <w:rPr>
                  <w:rFonts w:cs="Calibri"/>
                </w:rPr>
                <w:delText>(specify as appropriate)</w:delText>
              </w:r>
            </w:del>
            <w:r w:rsidRPr="00BA786D">
              <w:rPr>
                <w:rFonts w:cs="Calibri"/>
              </w:rPr>
              <w:t>.</w:t>
            </w:r>
          </w:p>
        </w:tc>
        <w:tc>
          <w:tcPr>
            <w:tcW w:w="6030" w:type="dxa"/>
            <w:shd w:val="clear" w:color="auto" w:fill="auto"/>
          </w:tcPr>
          <w:p w:rsidR="00AB2931" w:rsidRPr="00BA786D" w:rsidRDefault="00AB2931" w:rsidP="008C2C34">
            <w:pPr>
              <w:rPr>
                <w:rFonts w:cs="Calibri"/>
              </w:rPr>
            </w:pPr>
            <w:r w:rsidRPr="00BA786D">
              <w:rPr>
                <w:rFonts w:cs="Calibri"/>
              </w:rPr>
              <w:t>4.11.0-4</w:t>
            </w:r>
          </w:p>
          <w:p w:rsidR="00AB2931" w:rsidRPr="00BA786D" w:rsidRDefault="00AB2931" w:rsidP="00BA786D">
            <w:pPr>
              <w:rPr>
                <w:rFonts w:cs="Calibri"/>
              </w:rPr>
            </w:pPr>
            <w:r w:rsidRPr="00BA786D">
              <w:rPr>
                <w:rFonts w:cs="Calibri"/>
              </w:rPr>
              <w:t xml:space="preserve">The system operator needs to store all operational data and signal timing parameters calculated by the adaptive system, and export selected data to </w:t>
            </w:r>
            <w:del w:id="1983" w:author="Jeff Sandberg" w:date="2013-09-12T12:55:00Z">
              <w:r w:rsidRPr="00BA786D" w:rsidDel="00BA786D">
                <w:rPr>
                  <w:rFonts w:cs="Calibri"/>
                </w:rPr>
                <w:delText>(specify appropriate external system</w:delText>
              </w:r>
            </w:del>
            <w:ins w:id="1984" w:author="Jeff Sandberg" w:date="2013-09-12T12:55:00Z">
              <w:r w:rsidRPr="00BA786D">
                <w:rPr>
                  <w:rFonts w:cs="Calibri"/>
                </w:rPr>
                <w:t>the system server</w:t>
              </w:r>
            </w:ins>
            <w:del w:id="1985" w:author="Jeff Sandberg" w:date="2013-09-12T12:55:00Z">
              <w:r w:rsidRPr="00BA786D" w:rsidDel="00BA786D">
                <w:rPr>
                  <w:rFonts w:cs="Calibri"/>
                </w:rPr>
                <w:delText>)</w:delText>
              </w:r>
            </w:del>
            <w:r w:rsidRPr="00BA786D">
              <w:rPr>
                <w:rFonts w:cs="Calibri"/>
              </w:rPr>
              <w:t>.</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6.0-11</w:t>
            </w:r>
          </w:p>
        </w:tc>
        <w:tc>
          <w:tcPr>
            <w:tcW w:w="5400" w:type="dxa"/>
            <w:shd w:val="clear" w:color="auto" w:fill="auto"/>
          </w:tcPr>
          <w:p w:rsidR="00AB2931" w:rsidRPr="00BA786D" w:rsidRDefault="00AB2931" w:rsidP="008C2C34">
            <w:pPr>
              <w:rPr>
                <w:rFonts w:cs="Calibri"/>
              </w:rPr>
            </w:pPr>
            <w:r w:rsidRPr="00BA786D">
              <w:rPr>
                <w:rFonts w:cs="Calibri"/>
              </w:rPr>
              <w:t>The ASCT shall report stored data in a form suitable to provide explanations of system behavior to public and politicians and to troubleshoot the system.</w:t>
            </w:r>
          </w:p>
        </w:tc>
        <w:tc>
          <w:tcPr>
            <w:tcW w:w="6030" w:type="dxa"/>
            <w:shd w:val="clear" w:color="auto" w:fill="auto"/>
          </w:tcPr>
          <w:p w:rsidR="00AB2931" w:rsidRPr="00BA786D" w:rsidRDefault="00AB2931" w:rsidP="008C2C34">
            <w:pPr>
              <w:rPr>
                <w:rFonts w:cs="Calibri"/>
              </w:rPr>
            </w:pPr>
            <w:r w:rsidRPr="00BA786D">
              <w:rPr>
                <w:rFonts w:cs="Calibri"/>
              </w:rPr>
              <w:t>4.11.0-7</w:t>
            </w:r>
          </w:p>
          <w:p w:rsidR="00AB2931" w:rsidRPr="00BA786D" w:rsidRDefault="00AB2931" w:rsidP="008C2C34">
            <w:pPr>
              <w:rPr>
                <w:rFonts w:cs="Calibri"/>
              </w:rPr>
            </w:pPr>
            <w:r w:rsidRPr="00BA786D">
              <w:rPr>
                <w:rFonts w:cs="Calibri"/>
              </w:rPr>
              <w:t>Have the ability to generate historic and real-time reports that effectively support operation, maintenance and reporting of system performance and traffic conditions.</w:t>
            </w:r>
          </w:p>
        </w:tc>
      </w:tr>
      <w:tr w:rsidR="00AB2931" w:rsidTr="009D342A">
        <w:tc>
          <w:tcPr>
            <w:tcW w:w="1998" w:type="dxa"/>
            <w:shd w:val="clear" w:color="auto" w:fill="auto"/>
          </w:tcPr>
          <w:p w:rsidR="00AB2931" w:rsidRPr="008C2C34" w:rsidRDefault="00AB2931" w:rsidP="008C2C34">
            <w:pPr>
              <w:rPr>
                <w:rFonts w:cs="Calibri"/>
              </w:rPr>
            </w:pPr>
            <w:r>
              <w:rPr>
                <w:rFonts w:cs="Calibri"/>
              </w:rPr>
              <w:t>6.0-12</w:t>
            </w:r>
          </w:p>
        </w:tc>
        <w:tc>
          <w:tcPr>
            <w:tcW w:w="5400" w:type="dxa"/>
            <w:shd w:val="clear" w:color="auto" w:fill="auto"/>
          </w:tcPr>
          <w:p w:rsidR="00AB2931" w:rsidRPr="00BA786D" w:rsidRDefault="00AB2931" w:rsidP="008C2C34">
            <w:pPr>
              <w:rPr>
                <w:rFonts w:cs="Calibri"/>
              </w:rPr>
            </w:pPr>
            <w:r w:rsidRPr="00BA786D">
              <w:rPr>
                <w:rFonts w:cs="Calibri"/>
              </w:rPr>
              <w:t xml:space="preserve">The ASCT shall store the following data in </w:t>
            </w:r>
            <w:del w:id="1986" w:author="Jeff Sandberg" w:date="2013-09-12T12:46:00Z">
              <w:r w:rsidRPr="00BA786D" w:rsidDel="008065FB">
                <w:rPr>
                  <w:rFonts w:cs="Calibri"/>
                </w:rPr>
                <w:delText>XX</w:delText>
              </w:r>
            </w:del>
            <w:ins w:id="1987" w:author="Jeff Sandberg" w:date="2013-09-12T12:46:00Z">
              <w:r w:rsidRPr="00BA786D">
                <w:rPr>
                  <w:rFonts w:cs="Calibri"/>
                </w:rPr>
                <w:t>15</w:t>
              </w:r>
            </w:ins>
            <w:r w:rsidRPr="00BA786D">
              <w:rPr>
                <w:rFonts w:cs="Calibri"/>
              </w:rPr>
              <w:t xml:space="preserve"> minute increments: </w:t>
            </w:r>
            <w:del w:id="1988" w:author="Jeff Sandberg" w:date="2013-09-12T12:46:00Z">
              <w:r w:rsidRPr="00BA786D" w:rsidDel="008065FB">
                <w:rPr>
                  <w:rFonts w:cs="Calibri"/>
                </w:rPr>
                <w:delText>(edit as approrpriate)</w:delText>
              </w:r>
            </w:del>
          </w:p>
          <w:p w:rsidR="00AB2931" w:rsidRPr="00BA786D" w:rsidRDefault="00AB2931" w:rsidP="008C2C34">
            <w:pPr>
              <w:numPr>
                <w:ilvl w:val="0"/>
                <w:numId w:val="11"/>
              </w:numPr>
              <w:rPr>
                <w:rFonts w:cs="Calibri"/>
              </w:rPr>
            </w:pPr>
            <w:r w:rsidRPr="00BA786D">
              <w:rPr>
                <w:rFonts w:cs="Calibri"/>
              </w:rPr>
              <w:t>volume</w:t>
            </w:r>
          </w:p>
          <w:p w:rsidR="00AB2931" w:rsidRPr="00BA786D" w:rsidRDefault="00AB2931" w:rsidP="008C2C34">
            <w:pPr>
              <w:numPr>
                <w:ilvl w:val="0"/>
                <w:numId w:val="11"/>
              </w:numPr>
              <w:rPr>
                <w:rFonts w:cs="Calibri"/>
              </w:rPr>
            </w:pPr>
            <w:r w:rsidRPr="00BA786D">
              <w:rPr>
                <w:rFonts w:cs="Calibri"/>
              </w:rPr>
              <w:t>occupancy</w:t>
            </w:r>
          </w:p>
          <w:p w:rsidR="00AB2931" w:rsidRPr="008C2C34" w:rsidRDefault="00AB2931" w:rsidP="008C2C34">
            <w:pPr>
              <w:numPr>
                <w:ilvl w:val="0"/>
                <w:numId w:val="11"/>
              </w:numPr>
              <w:rPr>
                <w:rFonts w:cs="Calibri"/>
              </w:rPr>
            </w:pPr>
            <w:r w:rsidRPr="00BA786D">
              <w:rPr>
                <w:rFonts w:cs="Calibri"/>
              </w:rPr>
              <w:t>queue length</w:t>
            </w:r>
          </w:p>
        </w:tc>
        <w:tc>
          <w:tcPr>
            <w:tcW w:w="6030" w:type="dxa"/>
            <w:shd w:val="clear" w:color="auto" w:fill="auto"/>
          </w:tcPr>
          <w:p w:rsidR="00AB2931" w:rsidRDefault="00AB2931" w:rsidP="008C2C34">
            <w:pPr>
              <w:rPr>
                <w:rFonts w:cs="Calibri"/>
              </w:rPr>
            </w:pPr>
            <w:r>
              <w:rPr>
                <w:rFonts w:cs="Calibri"/>
              </w:rPr>
              <w:t>4.11.0-2</w:t>
            </w:r>
          </w:p>
          <w:p w:rsidR="00AB2931" w:rsidRDefault="00AB2931" w:rsidP="008C2C34">
            <w:pPr>
              <w:rPr>
                <w:rFonts w:cs="Calibri"/>
              </w:rPr>
            </w:pPr>
            <w:r w:rsidRPr="00BA786D">
              <w:rPr>
                <w:rFonts w:cs="Calibri"/>
              </w:rPr>
              <w:t>The system operator needs to store and report data used to calculate signal timing and have the data available for subsequent analysis.</w:t>
            </w:r>
          </w:p>
          <w:p w:rsidR="00AB2931" w:rsidRDefault="00AB2931" w:rsidP="008C2C34">
            <w:pPr>
              <w:rPr>
                <w:rFonts w:cs="Calibri"/>
              </w:rPr>
            </w:pPr>
            <w:r>
              <w:rPr>
                <w:rFonts w:cs="Calibri"/>
              </w:rPr>
              <w:t>4.11.0-3</w:t>
            </w:r>
          </w:p>
          <w:p w:rsidR="00AB2931" w:rsidRPr="008C2C34" w:rsidRDefault="00AB2931" w:rsidP="008C2C34">
            <w:pPr>
              <w:rPr>
                <w:rFonts w:cs="Calibri"/>
              </w:rPr>
            </w:pPr>
            <w:r w:rsidRPr="00BA786D">
              <w:rPr>
                <w:rFonts w:cs="Calibri"/>
              </w:rPr>
              <w:t>The system operator needs to store and report data that can be used to measure traffic performance under adaptive control.</w:t>
            </w:r>
          </w:p>
        </w:tc>
      </w:tr>
      <w:tr w:rsidR="00AB2931" w:rsidTr="009D342A">
        <w:tc>
          <w:tcPr>
            <w:tcW w:w="1998" w:type="dxa"/>
            <w:shd w:val="clear" w:color="auto" w:fill="auto"/>
          </w:tcPr>
          <w:p w:rsidR="00AB2931" w:rsidRPr="008C2C34" w:rsidRDefault="00AB2931" w:rsidP="008C2C34">
            <w:pPr>
              <w:rPr>
                <w:rFonts w:cs="Calibri"/>
              </w:rPr>
            </w:pPr>
            <w:r>
              <w:rPr>
                <w:rFonts w:cs="Calibri"/>
              </w:rPr>
              <w:t>7</w:t>
            </w:r>
          </w:p>
        </w:tc>
        <w:tc>
          <w:tcPr>
            <w:tcW w:w="5400" w:type="dxa"/>
            <w:shd w:val="clear" w:color="auto" w:fill="auto"/>
          </w:tcPr>
          <w:p w:rsidR="00AB2931" w:rsidRDefault="00AB2931" w:rsidP="008C2C34">
            <w:pPr>
              <w:pStyle w:val="Heading1"/>
            </w:pPr>
            <w:r>
              <w:t>7 Advanced Controller Operation</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7.0-1</w:t>
            </w:r>
          </w:p>
        </w:tc>
        <w:tc>
          <w:tcPr>
            <w:tcW w:w="5400" w:type="dxa"/>
            <w:shd w:val="clear" w:color="auto" w:fill="auto"/>
          </w:tcPr>
          <w:p w:rsidR="00AB2931" w:rsidRPr="008C2C34" w:rsidRDefault="00AB2931" w:rsidP="00BA786D">
            <w:pPr>
              <w:rPr>
                <w:rFonts w:cs="Calibri"/>
              </w:rPr>
            </w:pPr>
            <w:r w:rsidRPr="00BA786D">
              <w:rPr>
                <w:rFonts w:cs="Calibri"/>
              </w:rPr>
              <w:t>When specified by the user, the ASCT shall serve a vehicle phase more than once for each time the coordinated phase is served.</w:t>
            </w:r>
          </w:p>
        </w:tc>
        <w:tc>
          <w:tcPr>
            <w:tcW w:w="6030" w:type="dxa"/>
            <w:shd w:val="clear" w:color="auto" w:fill="auto"/>
          </w:tcPr>
          <w:p w:rsidR="00AB2931" w:rsidRDefault="00AB2931" w:rsidP="008C2C34">
            <w:pPr>
              <w:rPr>
                <w:rFonts w:cs="Calibri"/>
              </w:rPr>
            </w:pPr>
            <w:r>
              <w:rPr>
                <w:rFonts w:cs="Calibri"/>
              </w:rPr>
              <w:t>4.9.0-1.0-1</w:t>
            </w:r>
          </w:p>
          <w:p w:rsidR="00AB2931" w:rsidRPr="008C2C34" w:rsidRDefault="00AB2931" w:rsidP="008C2C34">
            <w:pPr>
              <w:numPr>
                <w:ilvl w:val="0"/>
                <w:numId w:val="11"/>
              </w:numPr>
              <w:rPr>
                <w:rFonts w:cs="Calibri"/>
              </w:rPr>
            </w:pPr>
            <w:r w:rsidRPr="00BA786D">
              <w:rPr>
                <w:rFonts w:cs="Calibri"/>
              </w:rPr>
              <w:t>Service a phase more than once per cycle</w:t>
            </w:r>
          </w:p>
        </w:tc>
      </w:tr>
      <w:tr w:rsidR="00AB2931" w:rsidTr="009D342A">
        <w:tc>
          <w:tcPr>
            <w:tcW w:w="1998" w:type="dxa"/>
            <w:shd w:val="clear" w:color="auto" w:fill="auto"/>
          </w:tcPr>
          <w:p w:rsidR="00AB2931" w:rsidRPr="008C2C34" w:rsidRDefault="00AB2931" w:rsidP="008C2C34">
            <w:pPr>
              <w:rPr>
                <w:rFonts w:cs="Calibri"/>
              </w:rPr>
            </w:pPr>
            <w:del w:id="1989" w:author="Jeff Sandberg" w:date="2013-09-23T15:28:00Z">
              <w:r w:rsidDel="00755E2B">
                <w:rPr>
                  <w:rFonts w:cs="Calibri"/>
                </w:rPr>
                <w:delText>7.0-2</w:delText>
              </w:r>
            </w:del>
          </w:p>
        </w:tc>
        <w:tc>
          <w:tcPr>
            <w:tcW w:w="5400" w:type="dxa"/>
            <w:shd w:val="clear" w:color="auto" w:fill="auto"/>
          </w:tcPr>
          <w:p w:rsidR="00AB2931" w:rsidRPr="008C2C34" w:rsidRDefault="00AB2931" w:rsidP="008C2C34">
            <w:pPr>
              <w:rPr>
                <w:rFonts w:cs="Calibri"/>
              </w:rPr>
            </w:pPr>
            <w:del w:id="1990" w:author="Jeff Sandberg" w:date="2013-09-12T13:36:00Z">
              <w:r w:rsidDel="00BA786D">
                <w:rPr>
                  <w:rFonts w:cs="Calibri"/>
                </w:rPr>
                <w:delText>The ASCT shall provide a minimum of XX phase overlaps.</w:delText>
              </w:r>
            </w:del>
          </w:p>
        </w:tc>
        <w:tc>
          <w:tcPr>
            <w:tcW w:w="6030" w:type="dxa"/>
            <w:shd w:val="clear" w:color="auto" w:fill="auto"/>
          </w:tcPr>
          <w:p w:rsidR="00AB2931" w:rsidDel="00BA786D" w:rsidRDefault="00AB2931" w:rsidP="008C2C34">
            <w:pPr>
              <w:rPr>
                <w:del w:id="1991" w:author="Jeff Sandberg" w:date="2013-09-12T13:36:00Z"/>
                <w:rFonts w:cs="Calibri"/>
              </w:rPr>
            </w:pPr>
            <w:del w:id="1992" w:author="Jeff Sandberg" w:date="2013-09-12T13:36:00Z">
              <w:r w:rsidDel="00BA786D">
                <w:rPr>
                  <w:rFonts w:cs="Calibri"/>
                </w:rPr>
                <w:delText>4.9.0-1.0-2</w:delText>
              </w:r>
            </w:del>
          </w:p>
          <w:p w:rsidR="00AB2931" w:rsidRPr="008C2C34" w:rsidRDefault="00AB2931" w:rsidP="008C2C34">
            <w:pPr>
              <w:numPr>
                <w:ilvl w:val="0"/>
                <w:numId w:val="11"/>
              </w:numPr>
              <w:rPr>
                <w:rFonts w:cs="Calibri"/>
              </w:rPr>
            </w:pPr>
            <w:del w:id="1993" w:author="Jeff Sandberg" w:date="2013-09-12T13:36:00Z">
              <w:r w:rsidDel="00BA786D">
                <w:rPr>
                  <w:rFonts w:cs="Calibri"/>
                </w:rPr>
                <w:delText>Operate at least XX overlap phases</w:delText>
              </w:r>
            </w:del>
          </w:p>
        </w:tc>
      </w:tr>
      <w:tr w:rsidR="00AB2931" w:rsidTr="009D342A">
        <w:tc>
          <w:tcPr>
            <w:tcW w:w="1998" w:type="dxa"/>
            <w:shd w:val="clear" w:color="auto" w:fill="auto"/>
          </w:tcPr>
          <w:p w:rsidR="00AB2931" w:rsidRPr="008C2C34" w:rsidRDefault="00AB2931" w:rsidP="008C2C34">
            <w:pPr>
              <w:rPr>
                <w:rFonts w:cs="Calibri"/>
              </w:rPr>
            </w:pPr>
            <w:del w:id="1994" w:author="Jeff Sandberg" w:date="2013-09-23T15:28:00Z">
              <w:r w:rsidDel="00755E2B">
                <w:rPr>
                  <w:rFonts w:cs="Calibri"/>
                </w:rPr>
                <w:lastRenderedPageBreak/>
                <w:delText>7.0-3</w:delText>
              </w:r>
            </w:del>
          </w:p>
        </w:tc>
        <w:tc>
          <w:tcPr>
            <w:tcW w:w="5400" w:type="dxa"/>
            <w:shd w:val="clear" w:color="auto" w:fill="auto"/>
          </w:tcPr>
          <w:p w:rsidR="00AB2931" w:rsidRPr="008C2C34" w:rsidRDefault="00AB2931" w:rsidP="008C2C34">
            <w:pPr>
              <w:rPr>
                <w:rFonts w:cs="Calibri"/>
              </w:rPr>
            </w:pPr>
            <w:del w:id="1995" w:author="Jeff Sandberg" w:date="2013-09-12T13:36:00Z">
              <w:r w:rsidDel="00BA786D">
                <w:rPr>
                  <w:rFonts w:cs="Calibri"/>
                </w:rPr>
                <w:delText>The ASCT shall accommodate a minimum of XX phases at each signal</w:delText>
              </w:r>
            </w:del>
          </w:p>
        </w:tc>
        <w:tc>
          <w:tcPr>
            <w:tcW w:w="6030" w:type="dxa"/>
            <w:shd w:val="clear" w:color="auto" w:fill="auto"/>
          </w:tcPr>
          <w:p w:rsidR="00AB2931" w:rsidDel="00BA786D" w:rsidRDefault="00AB2931" w:rsidP="008C2C34">
            <w:pPr>
              <w:rPr>
                <w:del w:id="1996" w:author="Jeff Sandberg" w:date="2013-09-12T13:36:00Z"/>
                <w:rFonts w:cs="Calibri"/>
              </w:rPr>
            </w:pPr>
            <w:del w:id="1997" w:author="Jeff Sandberg" w:date="2013-09-12T13:36:00Z">
              <w:r w:rsidDel="00BA786D">
                <w:rPr>
                  <w:rFonts w:cs="Calibri"/>
                </w:rPr>
                <w:delText>4.9.0-1.0-3</w:delText>
              </w:r>
            </w:del>
          </w:p>
          <w:p w:rsidR="00AB2931" w:rsidRPr="008C2C34" w:rsidRDefault="00AB2931" w:rsidP="008C2C34">
            <w:pPr>
              <w:numPr>
                <w:ilvl w:val="0"/>
                <w:numId w:val="11"/>
              </w:numPr>
              <w:rPr>
                <w:rFonts w:cs="Calibri"/>
              </w:rPr>
            </w:pPr>
            <w:del w:id="1998" w:author="Jeff Sandberg" w:date="2013-09-12T13:36:00Z">
              <w:r w:rsidDel="00BA786D">
                <w:rPr>
                  <w:rFonts w:cs="Calibri"/>
                </w:rPr>
                <w:delText>Operate four rings, 16 phases and up to three phases per ring (Edit to suit your needs).</w:delText>
              </w:r>
            </w:del>
          </w:p>
        </w:tc>
      </w:tr>
      <w:tr w:rsidR="00AB2931" w:rsidTr="009D342A">
        <w:tc>
          <w:tcPr>
            <w:tcW w:w="1998" w:type="dxa"/>
            <w:shd w:val="clear" w:color="auto" w:fill="auto"/>
          </w:tcPr>
          <w:p w:rsidR="00AB2931" w:rsidRPr="008C2C34" w:rsidRDefault="00AB2931" w:rsidP="008C2C34">
            <w:pPr>
              <w:rPr>
                <w:rFonts w:cs="Calibri"/>
              </w:rPr>
            </w:pPr>
            <w:del w:id="1999" w:author="Jeff Sandberg" w:date="2013-09-23T15:28:00Z">
              <w:r w:rsidDel="00755E2B">
                <w:rPr>
                  <w:rFonts w:cs="Calibri"/>
                </w:rPr>
                <w:delText>7.0-4</w:delText>
              </w:r>
            </w:del>
          </w:p>
        </w:tc>
        <w:tc>
          <w:tcPr>
            <w:tcW w:w="5400" w:type="dxa"/>
            <w:shd w:val="clear" w:color="auto" w:fill="auto"/>
          </w:tcPr>
          <w:p w:rsidR="00AB2931" w:rsidRPr="008C2C34" w:rsidRDefault="00AB2931" w:rsidP="008C2C34">
            <w:pPr>
              <w:rPr>
                <w:rFonts w:cs="Calibri"/>
              </w:rPr>
            </w:pPr>
            <w:del w:id="2000" w:author="Jeff Sandberg" w:date="2013-09-12T13:36:00Z">
              <w:r w:rsidDel="00BA786D">
                <w:rPr>
                  <w:rFonts w:cs="Calibri"/>
                </w:rPr>
                <w:delText>The ASCT shall accommodate a minimum of XX rings at each signal.</w:delText>
              </w:r>
            </w:del>
          </w:p>
        </w:tc>
        <w:tc>
          <w:tcPr>
            <w:tcW w:w="6030" w:type="dxa"/>
            <w:shd w:val="clear" w:color="auto" w:fill="auto"/>
          </w:tcPr>
          <w:p w:rsidR="00AB2931" w:rsidDel="00BA786D" w:rsidRDefault="00AB2931" w:rsidP="008C2C34">
            <w:pPr>
              <w:rPr>
                <w:del w:id="2001" w:author="Jeff Sandberg" w:date="2013-09-12T13:36:00Z"/>
                <w:rFonts w:cs="Calibri"/>
              </w:rPr>
            </w:pPr>
            <w:del w:id="2002" w:author="Jeff Sandberg" w:date="2013-09-12T13:36:00Z">
              <w:r w:rsidDel="00BA786D">
                <w:rPr>
                  <w:rFonts w:cs="Calibri"/>
                </w:rPr>
                <w:delText>4.9.0-1.0-3</w:delText>
              </w:r>
            </w:del>
          </w:p>
          <w:p w:rsidR="00AB2931" w:rsidRPr="008C2C34" w:rsidRDefault="00AB2931" w:rsidP="008C2C34">
            <w:pPr>
              <w:numPr>
                <w:ilvl w:val="0"/>
                <w:numId w:val="11"/>
              </w:numPr>
              <w:rPr>
                <w:rFonts w:cs="Calibri"/>
              </w:rPr>
            </w:pPr>
            <w:del w:id="2003" w:author="Jeff Sandberg" w:date="2013-09-12T13:36:00Z">
              <w:r w:rsidDel="00BA786D">
                <w:rPr>
                  <w:rFonts w:cs="Calibri"/>
                </w:rPr>
                <w:delText>Operate four rings, 16 phases and up to three phases per ring (Edit to suit your needs).</w:delText>
              </w:r>
            </w:del>
          </w:p>
        </w:tc>
      </w:tr>
      <w:tr w:rsidR="00AB2931" w:rsidTr="009D342A">
        <w:tc>
          <w:tcPr>
            <w:tcW w:w="1998" w:type="dxa"/>
            <w:shd w:val="clear" w:color="auto" w:fill="auto"/>
          </w:tcPr>
          <w:p w:rsidR="00AB2931" w:rsidRPr="008C2C34" w:rsidRDefault="00AB2931" w:rsidP="008C2C34">
            <w:pPr>
              <w:rPr>
                <w:rFonts w:cs="Calibri"/>
              </w:rPr>
            </w:pPr>
            <w:del w:id="2004" w:author="Jeff Sandberg" w:date="2013-09-23T15:28:00Z">
              <w:r w:rsidDel="00755E2B">
                <w:rPr>
                  <w:rFonts w:cs="Calibri"/>
                </w:rPr>
                <w:delText>7.0-5</w:delText>
              </w:r>
            </w:del>
          </w:p>
        </w:tc>
        <w:tc>
          <w:tcPr>
            <w:tcW w:w="5400" w:type="dxa"/>
            <w:shd w:val="clear" w:color="auto" w:fill="auto"/>
          </w:tcPr>
          <w:p w:rsidR="00AB2931" w:rsidRPr="008C2C34" w:rsidRDefault="00AB2931" w:rsidP="008C2C34">
            <w:pPr>
              <w:rPr>
                <w:rFonts w:cs="Calibri"/>
              </w:rPr>
            </w:pPr>
            <w:del w:id="2005" w:author="Jeff Sandberg" w:date="2013-09-12T13:36:00Z">
              <w:r w:rsidDel="00BA786D">
                <w:rPr>
                  <w:rFonts w:cs="Calibri"/>
                </w:rPr>
                <w:delText>The ASCT shall accommodate a minimum of XX phases per ring</w:delText>
              </w:r>
            </w:del>
          </w:p>
        </w:tc>
        <w:tc>
          <w:tcPr>
            <w:tcW w:w="6030" w:type="dxa"/>
            <w:shd w:val="clear" w:color="auto" w:fill="auto"/>
          </w:tcPr>
          <w:p w:rsidR="00AB2931" w:rsidDel="00BA786D" w:rsidRDefault="00AB2931" w:rsidP="008C2C34">
            <w:pPr>
              <w:rPr>
                <w:del w:id="2006" w:author="Jeff Sandberg" w:date="2013-09-12T13:36:00Z"/>
                <w:rFonts w:cs="Calibri"/>
              </w:rPr>
            </w:pPr>
            <w:del w:id="2007" w:author="Jeff Sandberg" w:date="2013-09-12T13:36:00Z">
              <w:r w:rsidDel="00BA786D">
                <w:rPr>
                  <w:rFonts w:cs="Calibri"/>
                </w:rPr>
                <w:delText>4.9.0-1.0-3</w:delText>
              </w:r>
            </w:del>
          </w:p>
          <w:p w:rsidR="00AB2931" w:rsidRPr="008C2C34" w:rsidRDefault="00AB2931" w:rsidP="008C2C34">
            <w:pPr>
              <w:numPr>
                <w:ilvl w:val="0"/>
                <w:numId w:val="11"/>
              </w:numPr>
              <w:rPr>
                <w:rFonts w:cs="Calibri"/>
              </w:rPr>
            </w:pPr>
            <w:del w:id="2008" w:author="Jeff Sandberg" w:date="2013-09-12T13:36:00Z">
              <w:r w:rsidDel="00BA786D">
                <w:rPr>
                  <w:rFonts w:cs="Calibri"/>
                </w:rPr>
                <w:delText>Operate four rings, 16 phases and up to three phases per ring (Edit to suit your needs).</w:delText>
              </w:r>
            </w:del>
          </w:p>
        </w:tc>
      </w:tr>
      <w:tr w:rsidR="00AB2931" w:rsidTr="009D342A">
        <w:tc>
          <w:tcPr>
            <w:tcW w:w="1998" w:type="dxa"/>
            <w:shd w:val="clear" w:color="auto" w:fill="auto"/>
          </w:tcPr>
          <w:p w:rsidR="00AB2931" w:rsidRPr="008C2C34" w:rsidRDefault="00AB2931" w:rsidP="008C2C34">
            <w:pPr>
              <w:rPr>
                <w:rFonts w:cs="Calibri"/>
              </w:rPr>
            </w:pPr>
            <w:del w:id="2009" w:author="Jeff Sandberg" w:date="2013-09-23T15:28:00Z">
              <w:r w:rsidDel="00755E2B">
                <w:rPr>
                  <w:rFonts w:cs="Calibri"/>
                </w:rPr>
                <w:delText>7.0-6</w:delText>
              </w:r>
            </w:del>
          </w:p>
        </w:tc>
        <w:tc>
          <w:tcPr>
            <w:tcW w:w="5400" w:type="dxa"/>
            <w:shd w:val="clear" w:color="auto" w:fill="auto"/>
          </w:tcPr>
          <w:p w:rsidR="00AB2931" w:rsidRPr="008C2C34" w:rsidRDefault="00AB2931" w:rsidP="008C2C34">
            <w:pPr>
              <w:rPr>
                <w:rFonts w:cs="Calibri"/>
              </w:rPr>
            </w:pPr>
            <w:del w:id="2010" w:author="Jeff Sandberg" w:date="2013-09-12T13:36:00Z">
              <w:r w:rsidDel="00BA786D">
                <w:rPr>
                  <w:rFonts w:cs="Calibri"/>
                  <w:i/>
                  <w:iCs/>
                </w:rPr>
                <w:delText>The ASCT shall provide a minimum of XX different user-defined phase sequences for each signal.</w:delText>
              </w:r>
            </w:del>
          </w:p>
        </w:tc>
        <w:tc>
          <w:tcPr>
            <w:tcW w:w="6030" w:type="dxa"/>
            <w:shd w:val="clear" w:color="auto" w:fill="auto"/>
          </w:tcPr>
          <w:p w:rsidR="00AB2931" w:rsidDel="00BA786D" w:rsidRDefault="00AB2931" w:rsidP="008C2C34">
            <w:pPr>
              <w:rPr>
                <w:del w:id="2011" w:author="Jeff Sandberg" w:date="2013-09-12T13:36:00Z"/>
                <w:rFonts w:cs="Calibri"/>
              </w:rPr>
            </w:pPr>
            <w:del w:id="2012" w:author="Jeff Sandberg" w:date="2013-09-12T13:36:00Z">
              <w:r w:rsidDel="00BA786D">
                <w:rPr>
                  <w:rFonts w:cs="Calibri"/>
                </w:rPr>
                <w:delText>4.1.0-6</w:delText>
              </w:r>
            </w:del>
          </w:p>
          <w:p w:rsidR="00AB2931" w:rsidDel="00BA786D" w:rsidRDefault="00AB2931" w:rsidP="008C2C34">
            <w:pPr>
              <w:rPr>
                <w:del w:id="2013" w:author="Jeff Sandberg" w:date="2013-09-12T13:36:00Z"/>
                <w:rFonts w:cs="Calibri"/>
              </w:rPr>
            </w:pPr>
            <w:del w:id="2014" w:author="Jeff Sandberg" w:date="2013-09-12T13:36:00Z">
              <w:r w:rsidDel="00BA786D">
                <w:rPr>
                  <w:rFonts w:cs="Calibri"/>
                </w:rPr>
                <w:delText>The system operator needs to modify the sequence of phases to support the various operational strategies.</w:delText>
              </w:r>
            </w:del>
          </w:p>
          <w:p w:rsidR="00AB2931" w:rsidDel="00BA786D" w:rsidRDefault="00AB2931" w:rsidP="008C2C34">
            <w:pPr>
              <w:rPr>
                <w:del w:id="2015" w:author="Jeff Sandberg" w:date="2013-09-12T13:36:00Z"/>
                <w:rFonts w:cs="Calibri"/>
              </w:rPr>
            </w:pPr>
            <w:del w:id="2016" w:author="Jeff Sandberg" w:date="2013-09-12T13:36:00Z">
              <w:r w:rsidDel="00BA786D">
                <w:rPr>
                  <w:rFonts w:cs="Calibri"/>
                </w:rPr>
                <w:delText>4.9.0-1.0-4</w:delText>
              </w:r>
            </w:del>
          </w:p>
          <w:p w:rsidR="00AB2931" w:rsidRPr="008C2C34" w:rsidRDefault="00AB2931" w:rsidP="008C2C34">
            <w:pPr>
              <w:numPr>
                <w:ilvl w:val="0"/>
                <w:numId w:val="11"/>
              </w:numPr>
              <w:rPr>
                <w:rFonts w:cs="Calibri"/>
              </w:rPr>
            </w:pPr>
            <w:del w:id="2017" w:author="Jeff Sandberg" w:date="2013-09-12T13:36:00Z">
              <w:r w:rsidDel="00BA786D">
                <w:rPr>
                  <w:rFonts w:cs="Calibri"/>
                </w:rPr>
                <w:delText>Permit different phase sequences under different traffic conditions</w:delText>
              </w:r>
            </w:del>
          </w:p>
        </w:tc>
      </w:tr>
      <w:tr w:rsidR="00AB2931" w:rsidTr="009D342A">
        <w:tc>
          <w:tcPr>
            <w:tcW w:w="1998" w:type="dxa"/>
            <w:shd w:val="clear" w:color="auto" w:fill="auto"/>
          </w:tcPr>
          <w:p w:rsidR="00AB2931" w:rsidRPr="008C2C34" w:rsidRDefault="00AB2931" w:rsidP="008C2C34">
            <w:pPr>
              <w:rPr>
                <w:rFonts w:cs="Calibri"/>
              </w:rPr>
            </w:pPr>
            <w:del w:id="2018" w:author="Jeff Sandberg" w:date="2013-09-23T15:28:00Z">
              <w:r w:rsidDel="00755E2B">
                <w:rPr>
                  <w:rFonts w:cs="Calibri"/>
                </w:rPr>
                <w:delText>7.0-6.0-1</w:delText>
              </w:r>
            </w:del>
          </w:p>
        </w:tc>
        <w:tc>
          <w:tcPr>
            <w:tcW w:w="5400" w:type="dxa"/>
            <w:shd w:val="clear" w:color="auto" w:fill="auto"/>
          </w:tcPr>
          <w:p w:rsidR="00AB2931" w:rsidRPr="008C2C34" w:rsidRDefault="00AB2931" w:rsidP="008C2C34">
            <w:pPr>
              <w:rPr>
                <w:rFonts w:cs="Calibri"/>
              </w:rPr>
            </w:pPr>
            <w:del w:id="2019" w:author="Jeff Sandberg" w:date="2013-09-12T13:36:00Z">
              <w:r w:rsidDel="00BA786D">
                <w:rPr>
                  <w:rFonts w:cs="Calibri"/>
                </w:rPr>
                <w:delText>Each permissible phase sequence shall be user-assignable to any signal timing plan.</w:delText>
              </w:r>
            </w:del>
          </w:p>
        </w:tc>
        <w:tc>
          <w:tcPr>
            <w:tcW w:w="6030" w:type="dxa"/>
            <w:shd w:val="clear" w:color="auto" w:fill="auto"/>
          </w:tcPr>
          <w:p w:rsidR="00AB2931" w:rsidDel="00BA786D" w:rsidRDefault="00AB2931" w:rsidP="008C2C34">
            <w:pPr>
              <w:rPr>
                <w:del w:id="2020" w:author="Jeff Sandberg" w:date="2013-09-12T13:36:00Z"/>
                <w:rFonts w:cs="Calibri"/>
              </w:rPr>
            </w:pPr>
            <w:del w:id="2021" w:author="Jeff Sandberg" w:date="2013-09-12T13:36:00Z">
              <w:r w:rsidDel="00BA786D">
                <w:rPr>
                  <w:rFonts w:cs="Calibri"/>
                </w:rPr>
                <w:delText>4.1.0-6</w:delText>
              </w:r>
            </w:del>
          </w:p>
          <w:p w:rsidR="00AB2931" w:rsidDel="00BA786D" w:rsidRDefault="00AB2931" w:rsidP="008C2C34">
            <w:pPr>
              <w:rPr>
                <w:del w:id="2022" w:author="Jeff Sandberg" w:date="2013-09-12T13:36:00Z"/>
                <w:rFonts w:cs="Calibri"/>
              </w:rPr>
            </w:pPr>
            <w:del w:id="2023" w:author="Jeff Sandberg" w:date="2013-09-12T13:36:00Z">
              <w:r w:rsidDel="00BA786D">
                <w:rPr>
                  <w:rFonts w:cs="Calibri"/>
                </w:rPr>
                <w:delText>The system operator needs to modify the sequence of phases to support the various operational strategies.</w:delText>
              </w:r>
            </w:del>
          </w:p>
          <w:p w:rsidR="00AB2931" w:rsidDel="00BA786D" w:rsidRDefault="00AB2931" w:rsidP="008C2C34">
            <w:pPr>
              <w:rPr>
                <w:del w:id="2024" w:author="Jeff Sandberg" w:date="2013-09-12T13:36:00Z"/>
                <w:rFonts w:cs="Calibri"/>
              </w:rPr>
            </w:pPr>
            <w:del w:id="2025" w:author="Jeff Sandberg" w:date="2013-09-12T13:36:00Z">
              <w:r w:rsidDel="00BA786D">
                <w:rPr>
                  <w:rFonts w:cs="Calibri"/>
                </w:rPr>
                <w:delText>4.9.0-1.0-4</w:delText>
              </w:r>
            </w:del>
          </w:p>
          <w:p w:rsidR="00AB2931" w:rsidRPr="008C2C34" w:rsidRDefault="00AB2931" w:rsidP="008C2C34">
            <w:pPr>
              <w:numPr>
                <w:ilvl w:val="0"/>
                <w:numId w:val="11"/>
              </w:numPr>
              <w:rPr>
                <w:rFonts w:cs="Calibri"/>
              </w:rPr>
            </w:pPr>
            <w:del w:id="2026" w:author="Jeff Sandberg" w:date="2013-09-12T13:36:00Z">
              <w:r w:rsidDel="00BA786D">
                <w:rPr>
                  <w:rFonts w:cs="Calibri"/>
                </w:rPr>
                <w:delText>Permit different phase sequences under different traffic conditions</w:delText>
              </w:r>
            </w:del>
          </w:p>
        </w:tc>
      </w:tr>
      <w:tr w:rsidR="00AB2931" w:rsidTr="009D342A">
        <w:tc>
          <w:tcPr>
            <w:tcW w:w="1998" w:type="dxa"/>
            <w:shd w:val="clear" w:color="auto" w:fill="auto"/>
          </w:tcPr>
          <w:p w:rsidR="00AB2931" w:rsidRPr="008C2C34" w:rsidRDefault="00AB2931" w:rsidP="008C2C34">
            <w:pPr>
              <w:rPr>
                <w:rFonts w:cs="Calibri"/>
              </w:rPr>
            </w:pPr>
            <w:del w:id="2027" w:author="Jeff Sandberg" w:date="2013-09-23T15:28:00Z">
              <w:r w:rsidDel="00755E2B">
                <w:rPr>
                  <w:rFonts w:cs="Calibri"/>
                </w:rPr>
                <w:delText>7.0-6.0-2</w:delText>
              </w:r>
            </w:del>
          </w:p>
        </w:tc>
        <w:tc>
          <w:tcPr>
            <w:tcW w:w="5400" w:type="dxa"/>
            <w:shd w:val="clear" w:color="auto" w:fill="auto"/>
          </w:tcPr>
          <w:p w:rsidR="00AB2931" w:rsidRPr="008C2C34" w:rsidRDefault="00AB2931" w:rsidP="008C2C34">
            <w:pPr>
              <w:rPr>
                <w:rFonts w:cs="Calibri"/>
              </w:rPr>
            </w:pPr>
            <w:del w:id="2028" w:author="Jeff Sandberg" w:date="2013-09-12T13:36:00Z">
              <w:r w:rsidDel="00BA786D">
                <w:rPr>
                  <w:rFonts w:cs="Calibri"/>
                </w:rPr>
                <w:delText>Each permissible phase sequence shall be executable by a time of day schedule.</w:delText>
              </w:r>
            </w:del>
          </w:p>
        </w:tc>
        <w:tc>
          <w:tcPr>
            <w:tcW w:w="6030" w:type="dxa"/>
            <w:shd w:val="clear" w:color="auto" w:fill="auto"/>
          </w:tcPr>
          <w:p w:rsidR="00AB2931" w:rsidDel="00BA786D" w:rsidRDefault="00AB2931" w:rsidP="008C2C34">
            <w:pPr>
              <w:rPr>
                <w:del w:id="2029" w:author="Jeff Sandberg" w:date="2013-09-12T13:36:00Z"/>
                <w:rFonts w:cs="Calibri"/>
              </w:rPr>
            </w:pPr>
            <w:del w:id="2030" w:author="Jeff Sandberg" w:date="2013-09-12T13:36:00Z">
              <w:r w:rsidDel="00BA786D">
                <w:rPr>
                  <w:rFonts w:cs="Calibri"/>
                </w:rPr>
                <w:delText>4.1.0-6</w:delText>
              </w:r>
            </w:del>
          </w:p>
          <w:p w:rsidR="00AB2931" w:rsidDel="00BA786D" w:rsidRDefault="00AB2931" w:rsidP="008C2C34">
            <w:pPr>
              <w:rPr>
                <w:del w:id="2031" w:author="Jeff Sandberg" w:date="2013-09-12T13:36:00Z"/>
                <w:rFonts w:cs="Calibri"/>
              </w:rPr>
            </w:pPr>
            <w:del w:id="2032" w:author="Jeff Sandberg" w:date="2013-09-12T13:36:00Z">
              <w:r w:rsidDel="00BA786D">
                <w:rPr>
                  <w:rFonts w:cs="Calibri"/>
                </w:rPr>
                <w:delText>The system operator needs to modify the sequence of phases to support the various operational strategies.</w:delText>
              </w:r>
            </w:del>
          </w:p>
          <w:p w:rsidR="00AB2931" w:rsidDel="00BA786D" w:rsidRDefault="00AB2931" w:rsidP="008C2C34">
            <w:pPr>
              <w:rPr>
                <w:del w:id="2033" w:author="Jeff Sandberg" w:date="2013-09-12T13:36:00Z"/>
                <w:rFonts w:cs="Calibri"/>
              </w:rPr>
            </w:pPr>
            <w:del w:id="2034" w:author="Jeff Sandberg" w:date="2013-09-12T13:36:00Z">
              <w:r w:rsidDel="00BA786D">
                <w:rPr>
                  <w:rFonts w:cs="Calibri"/>
                </w:rPr>
                <w:delText>4.9.0-1.0-4</w:delText>
              </w:r>
            </w:del>
          </w:p>
          <w:p w:rsidR="00AB2931" w:rsidRPr="008C2C34" w:rsidRDefault="00AB2931" w:rsidP="008C2C34">
            <w:pPr>
              <w:numPr>
                <w:ilvl w:val="0"/>
                <w:numId w:val="11"/>
              </w:numPr>
              <w:rPr>
                <w:rFonts w:cs="Calibri"/>
              </w:rPr>
            </w:pPr>
            <w:del w:id="2035" w:author="Jeff Sandberg" w:date="2013-09-12T13:36:00Z">
              <w:r w:rsidDel="00BA786D">
                <w:rPr>
                  <w:rFonts w:cs="Calibri"/>
                </w:rPr>
                <w:delText>Permit different phase sequences under different traffic conditions</w:delText>
              </w:r>
            </w:del>
          </w:p>
        </w:tc>
      </w:tr>
      <w:tr w:rsidR="00AB2931" w:rsidTr="009D342A">
        <w:tc>
          <w:tcPr>
            <w:tcW w:w="1998" w:type="dxa"/>
            <w:shd w:val="clear" w:color="auto" w:fill="auto"/>
          </w:tcPr>
          <w:p w:rsidR="00AB2931" w:rsidRPr="008C2C34" w:rsidRDefault="00AB2931" w:rsidP="008C2C34">
            <w:pPr>
              <w:rPr>
                <w:rFonts w:cs="Calibri"/>
              </w:rPr>
            </w:pPr>
            <w:del w:id="2036" w:author="Jeff Sandberg" w:date="2013-09-23T15:28:00Z">
              <w:r w:rsidDel="00755E2B">
                <w:rPr>
                  <w:rFonts w:cs="Calibri"/>
                </w:rPr>
                <w:delText>7.0-6.0-3</w:delText>
              </w:r>
            </w:del>
          </w:p>
        </w:tc>
        <w:tc>
          <w:tcPr>
            <w:tcW w:w="5400" w:type="dxa"/>
            <w:shd w:val="clear" w:color="auto" w:fill="auto"/>
          </w:tcPr>
          <w:p w:rsidR="00AB2931" w:rsidRPr="008C2C34" w:rsidRDefault="00AB2931" w:rsidP="008C2C34">
            <w:pPr>
              <w:rPr>
                <w:rFonts w:cs="Calibri"/>
              </w:rPr>
            </w:pPr>
            <w:del w:id="2037" w:author="Jeff Sandberg" w:date="2013-09-12T13:36:00Z">
              <w:r w:rsidDel="00BA786D">
                <w:rPr>
                  <w:rFonts w:cs="Calibri"/>
                </w:rPr>
                <w:delText>Each permissible phase sequence shall be executable based on measured traffic conditions</w:delText>
              </w:r>
            </w:del>
          </w:p>
        </w:tc>
        <w:tc>
          <w:tcPr>
            <w:tcW w:w="6030" w:type="dxa"/>
            <w:shd w:val="clear" w:color="auto" w:fill="auto"/>
          </w:tcPr>
          <w:p w:rsidR="00AB2931" w:rsidDel="00BA786D" w:rsidRDefault="00AB2931" w:rsidP="008C2C34">
            <w:pPr>
              <w:rPr>
                <w:del w:id="2038" w:author="Jeff Sandberg" w:date="2013-09-12T13:36:00Z"/>
                <w:rFonts w:cs="Calibri"/>
              </w:rPr>
            </w:pPr>
            <w:del w:id="2039" w:author="Jeff Sandberg" w:date="2013-09-12T13:36:00Z">
              <w:r w:rsidDel="00BA786D">
                <w:rPr>
                  <w:rFonts w:cs="Calibri"/>
                </w:rPr>
                <w:delText>4.1.0-6</w:delText>
              </w:r>
            </w:del>
          </w:p>
          <w:p w:rsidR="00AB2931" w:rsidDel="00BA786D" w:rsidRDefault="00AB2931" w:rsidP="008C2C34">
            <w:pPr>
              <w:rPr>
                <w:del w:id="2040" w:author="Jeff Sandberg" w:date="2013-09-12T13:36:00Z"/>
                <w:rFonts w:cs="Calibri"/>
              </w:rPr>
            </w:pPr>
            <w:del w:id="2041" w:author="Jeff Sandberg" w:date="2013-09-12T13:36:00Z">
              <w:r w:rsidDel="00BA786D">
                <w:rPr>
                  <w:rFonts w:cs="Calibri"/>
                </w:rPr>
                <w:delText>The system operator needs to modify the sequence of phases to support the various operational strategies.</w:delText>
              </w:r>
            </w:del>
          </w:p>
          <w:p w:rsidR="00AB2931" w:rsidDel="00BA786D" w:rsidRDefault="00AB2931" w:rsidP="008C2C34">
            <w:pPr>
              <w:rPr>
                <w:del w:id="2042" w:author="Jeff Sandberg" w:date="2013-09-12T13:36:00Z"/>
                <w:rFonts w:cs="Calibri"/>
              </w:rPr>
            </w:pPr>
            <w:del w:id="2043" w:author="Jeff Sandberg" w:date="2013-09-12T13:36:00Z">
              <w:r w:rsidDel="00BA786D">
                <w:rPr>
                  <w:rFonts w:cs="Calibri"/>
                </w:rPr>
                <w:delText>4.9.0-1.0-4</w:delText>
              </w:r>
            </w:del>
          </w:p>
          <w:p w:rsidR="00AB2931" w:rsidRPr="008C2C34" w:rsidRDefault="00AB2931" w:rsidP="008C2C34">
            <w:pPr>
              <w:numPr>
                <w:ilvl w:val="0"/>
                <w:numId w:val="11"/>
              </w:numPr>
              <w:rPr>
                <w:rFonts w:cs="Calibri"/>
              </w:rPr>
            </w:pPr>
            <w:del w:id="2044" w:author="Jeff Sandberg" w:date="2013-09-12T13:36:00Z">
              <w:r w:rsidDel="00BA786D">
                <w:rPr>
                  <w:rFonts w:cs="Calibri"/>
                </w:rPr>
                <w:delText>Permit different phase sequences under different traffic conditions</w:delText>
              </w:r>
            </w:del>
          </w:p>
        </w:tc>
      </w:tr>
      <w:tr w:rsidR="00967E64" w:rsidTr="009D342A">
        <w:trPr>
          <w:ins w:id="2045" w:author="Jeff Sandberg" w:date="2013-09-24T13:16:00Z"/>
        </w:trPr>
        <w:tc>
          <w:tcPr>
            <w:tcW w:w="1998" w:type="dxa"/>
            <w:shd w:val="clear" w:color="auto" w:fill="auto"/>
          </w:tcPr>
          <w:p w:rsidR="00967E64" w:rsidDel="00755E2B" w:rsidRDefault="00967E64" w:rsidP="008C2C34">
            <w:pPr>
              <w:rPr>
                <w:ins w:id="2046" w:author="Jeff Sandberg" w:date="2013-09-24T13:16:00Z"/>
                <w:rFonts w:cs="Calibri"/>
              </w:rPr>
            </w:pPr>
            <w:ins w:id="2047" w:author="Jeff Sandberg" w:date="2013-09-24T13:17:00Z">
              <w:r>
                <w:rPr>
                  <w:rFonts w:cs="Calibri"/>
                </w:rPr>
                <w:t>7.0-6.0-4</w:t>
              </w:r>
            </w:ins>
          </w:p>
        </w:tc>
        <w:tc>
          <w:tcPr>
            <w:tcW w:w="5400" w:type="dxa"/>
            <w:shd w:val="clear" w:color="auto" w:fill="auto"/>
          </w:tcPr>
          <w:p w:rsidR="00967E64" w:rsidDel="00BA786D" w:rsidRDefault="00967E64" w:rsidP="008C2C34">
            <w:pPr>
              <w:rPr>
                <w:ins w:id="2048" w:author="Jeff Sandberg" w:date="2013-09-24T13:16:00Z"/>
                <w:rFonts w:cs="Calibri"/>
              </w:rPr>
            </w:pPr>
            <w:ins w:id="2049" w:author="Jeff Sandberg" w:date="2013-09-24T13:17:00Z">
              <w:r>
                <w:rPr>
                  <w:rFonts w:cs="Calibri"/>
                </w:rPr>
                <w:t>The ASCT shall dynamically choose the best phase to serve based on measured traffic conditions in real time.</w:t>
              </w:r>
            </w:ins>
          </w:p>
        </w:tc>
        <w:tc>
          <w:tcPr>
            <w:tcW w:w="6030" w:type="dxa"/>
            <w:shd w:val="clear" w:color="auto" w:fill="auto"/>
          </w:tcPr>
          <w:p w:rsidR="00967E64" w:rsidDel="00BA786D" w:rsidRDefault="00967E64" w:rsidP="008C2C34">
            <w:pPr>
              <w:numPr>
                <w:ilvl w:val="0"/>
                <w:numId w:val="11"/>
              </w:numPr>
              <w:rPr>
                <w:ins w:id="2050" w:author="Jeff Sandberg" w:date="2013-09-24T13:16:00Z"/>
                <w:rFonts w:cs="Calibri"/>
              </w:rPr>
            </w:pPr>
            <w:ins w:id="2051" w:author="Jeff Sandberg" w:date="2013-09-24T13:17:00Z">
              <w:r>
                <w:rPr>
                  <w:rFonts w:cs="Calibri"/>
                </w:rPr>
                <w:t>Permit different phase sequences under different traffic conditions.</w:t>
              </w:r>
            </w:ins>
          </w:p>
        </w:tc>
      </w:tr>
      <w:tr w:rsidR="00AB2931" w:rsidTr="009D342A">
        <w:tc>
          <w:tcPr>
            <w:tcW w:w="1998" w:type="dxa"/>
            <w:shd w:val="clear" w:color="auto" w:fill="auto"/>
          </w:tcPr>
          <w:p w:rsidR="00AB2931" w:rsidRPr="008C2C34" w:rsidRDefault="00AB2931" w:rsidP="008C2C34">
            <w:pPr>
              <w:rPr>
                <w:rFonts w:cs="Calibri"/>
              </w:rPr>
            </w:pPr>
            <w:del w:id="2052" w:author="Jeff Sandberg" w:date="2013-09-23T15:28:00Z">
              <w:r w:rsidDel="00755E2B">
                <w:rPr>
                  <w:rFonts w:cs="Calibri"/>
                </w:rPr>
                <w:delText>7.0-7</w:delText>
              </w:r>
            </w:del>
          </w:p>
        </w:tc>
        <w:tc>
          <w:tcPr>
            <w:tcW w:w="5400" w:type="dxa"/>
            <w:shd w:val="clear" w:color="auto" w:fill="auto"/>
          </w:tcPr>
          <w:p w:rsidR="00AB2931" w:rsidRPr="008C2C34" w:rsidRDefault="00AB2931" w:rsidP="008C2C34">
            <w:pPr>
              <w:rPr>
                <w:rFonts w:cs="Calibri"/>
              </w:rPr>
            </w:pPr>
            <w:del w:id="2053" w:author="Jeff Sandberg" w:date="2013-09-12T13:36:00Z">
              <w:r w:rsidDel="00BA786D">
                <w:rPr>
                  <w:rFonts w:cs="Calibri"/>
                </w:rPr>
                <w:delText>The ASCT shall not prevent a phase/overlap output by time-of-day.</w:delText>
              </w:r>
            </w:del>
          </w:p>
        </w:tc>
        <w:tc>
          <w:tcPr>
            <w:tcW w:w="6030" w:type="dxa"/>
            <w:shd w:val="clear" w:color="auto" w:fill="auto"/>
          </w:tcPr>
          <w:p w:rsidR="00AB2931" w:rsidDel="00BA786D" w:rsidRDefault="00AB2931" w:rsidP="008C2C34">
            <w:pPr>
              <w:rPr>
                <w:del w:id="2054" w:author="Jeff Sandberg" w:date="2013-09-12T13:36:00Z"/>
                <w:rFonts w:cs="Calibri"/>
              </w:rPr>
            </w:pPr>
            <w:del w:id="2055" w:author="Jeff Sandberg" w:date="2013-09-12T13:36:00Z">
              <w:r w:rsidDel="00BA786D">
                <w:rPr>
                  <w:rFonts w:cs="Calibri"/>
                </w:rPr>
                <w:delText>4.1.0-6</w:delText>
              </w:r>
            </w:del>
          </w:p>
          <w:p w:rsidR="00AB2931" w:rsidRPr="008C2C34" w:rsidRDefault="00AB2931" w:rsidP="008C2C34">
            <w:pPr>
              <w:rPr>
                <w:rFonts w:cs="Calibri"/>
              </w:rPr>
            </w:pPr>
            <w:del w:id="2056" w:author="Jeff Sandberg" w:date="2013-09-12T13:36:00Z">
              <w:r w:rsidDel="00BA786D">
                <w:rPr>
                  <w:rFonts w:cs="Calibri"/>
                </w:rPr>
                <w:delText>The system operator needs to modify the sequence of phases to support the various operational strategies.</w:delText>
              </w:r>
            </w:del>
          </w:p>
        </w:tc>
      </w:tr>
      <w:tr w:rsidR="00AB2931" w:rsidTr="009D342A">
        <w:tc>
          <w:tcPr>
            <w:tcW w:w="1998" w:type="dxa"/>
            <w:shd w:val="clear" w:color="auto" w:fill="auto"/>
          </w:tcPr>
          <w:p w:rsidR="00AB2931" w:rsidRPr="008C2C34" w:rsidRDefault="00AB2931" w:rsidP="008C2C34">
            <w:pPr>
              <w:rPr>
                <w:rFonts w:cs="Calibri"/>
              </w:rPr>
            </w:pPr>
            <w:del w:id="2057" w:author="Jeff Sandberg" w:date="2013-09-23T15:28:00Z">
              <w:r w:rsidDel="00755E2B">
                <w:rPr>
                  <w:rFonts w:cs="Calibri"/>
                </w:rPr>
                <w:delText>7.0-8</w:delText>
              </w:r>
            </w:del>
          </w:p>
        </w:tc>
        <w:tc>
          <w:tcPr>
            <w:tcW w:w="5400" w:type="dxa"/>
            <w:shd w:val="clear" w:color="auto" w:fill="auto"/>
          </w:tcPr>
          <w:p w:rsidR="00AB2931" w:rsidRPr="008C2C34" w:rsidRDefault="00AB2931" w:rsidP="008C2C34">
            <w:pPr>
              <w:rPr>
                <w:rFonts w:cs="Calibri"/>
              </w:rPr>
            </w:pPr>
            <w:del w:id="2058" w:author="Jeff Sandberg" w:date="2013-09-12T13:36:00Z">
              <w:r w:rsidDel="00BA786D">
                <w:rPr>
                  <w:rFonts w:cs="Calibri"/>
                </w:rPr>
                <w:delText>The ASCT shall not prevent a phase/overlap output based on an external input.</w:delText>
              </w:r>
            </w:del>
          </w:p>
        </w:tc>
        <w:tc>
          <w:tcPr>
            <w:tcW w:w="6030" w:type="dxa"/>
            <w:shd w:val="clear" w:color="auto" w:fill="auto"/>
          </w:tcPr>
          <w:p w:rsidR="00AB2931" w:rsidDel="00BA786D" w:rsidRDefault="00AB2931" w:rsidP="008C2C34">
            <w:pPr>
              <w:rPr>
                <w:del w:id="2059" w:author="Jeff Sandberg" w:date="2013-09-12T13:36:00Z"/>
                <w:rFonts w:cs="Calibri"/>
              </w:rPr>
            </w:pPr>
            <w:del w:id="2060" w:author="Jeff Sandberg" w:date="2013-09-12T13:36:00Z">
              <w:r w:rsidDel="00BA786D">
                <w:rPr>
                  <w:rFonts w:cs="Calibri"/>
                </w:rPr>
                <w:delText>4.1.0-6</w:delText>
              </w:r>
            </w:del>
          </w:p>
          <w:p w:rsidR="00AB2931" w:rsidDel="00BA786D" w:rsidRDefault="00AB2931" w:rsidP="008C2C34">
            <w:pPr>
              <w:rPr>
                <w:del w:id="2061" w:author="Jeff Sandberg" w:date="2013-09-12T13:36:00Z"/>
                <w:rFonts w:cs="Calibri"/>
              </w:rPr>
            </w:pPr>
            <w:del w:id="2062" w:author="Jeff Sandberg" w:date="2013-09-12T13:36:00Z">
              <w:r w:rsidDel="00BA786D">
                <w:rPr>
                  <w:rFonts w:cs="Calibri"/>
                </w:rPr>
                <w:delText>The system operator needs to modify the sequence of phases to support the various operational strategies.</w:delText>
              </w:r>
            </w:del>
          </w:p>
          <w:p w:rsidR="00AB2931" w:rsidDel="00BA786D" w:rsidRDefault="00AB2931" w:rsidP="008C2C34">
            <w:pPr>
              <w:rPr>
                <w:del w:id="2063" w:author="Jeff Sandberg" w:date="2013-09-12T13:36:00Z"/>
                <w:rFonts w:cs="Calibri"/>
              </w:rPr>
            </w:pPr>
            <w:del w:id="2064" w:author="Jeff Sandberg" w:date="2013-09-12T13:36:00Z">
              <w:r w:rsidDel="00BA786D">
                <w:rPr>
                  <w:rFonts w:cs="Calibri"/>
                </w:rPr>
                <w:delText>4.17.0-2</w:delText>
              </w:r>
            </w:del>
          </w:p>
          <w:p w:rsidR="00AB2931" w:rsidRPr="008C2C34" w:rsidRDefault="00AB2931" w:rsidP="008C2C34">
            <w:pPr>
              <w:rPr>
                <w:rFonts w:cs="Calibri"/>
              </w:rPr>
            </w:pPr>
            <w:del w:id="2065" w:author="Jeff Sandberg" w:date="2013-09-12T13:36:00Z">
              <w:r w:rsidDel="00BA786D">
                <w:rPr>
                  <w:rFonts w:cs="Calibri"/>
                </w:rPr>
                <w:delText>The system operator needs to react to commands issued by (specify an external control or decision support system, such as an ICM system or another signal system).</w:delText>
              </w:r>
            </w:del>
          </w:p>
        </w:tc>
      </w:tr>
      <w:tr w:rsidR="00AB2931" w:rsidTr="009D342A">
        <w:tc>
          <w:tcPr>
            <w:tcW w:w="1998" w:type="dxa"/>
            <w:shd w:val="clear" w:color="auto" w:fill="auto"/>
          </w:tcPr>
          <w:p w:rsidR="00AB2931" w:rsidRPr="008C2C34" w:rsidRDefault="00AB2931" w:rsidP="008C2C34">
            <w:pPr>
              <w:rPr>
                <w:rFonts w:cs="Calibri"/>
              </w:rPr>
            </w:pPr>
            <w:del w:id="2066" w:author="Jeff Sandberg" w:date="2013-09-23T15:28:00Z">
              <w:r w:rsidDel="00755E2B">
                <w:rPr>
                  <w:rFonts w:cs="Calibri"/>
                </w:rPr>
                <w:delText>7.0-9</w:delText>
              </w:r>
            </w:del>
          </w:p>
        </w:tc>
        <w:tc>
          <w:tcPr>
            <w:tcW w:w="5400" w:type="dxa"/>
            <w:shd w:val="clear" w:color="auto" w:fill="auto"/>
          </w:tcPr>
          <w:p w:rsidR="00AB2931" w:rsidRPr="008C2C34" w:rsidRDefault="00AB2931" w:rsidP="008C2C34">
            <w:pPr>
              <w:rPr>
                <w:rFonts w:cs="Calibri"/>
              </w:rPr>
            </w:pPr>
            <w:del w:id="2067" w:author="Jeff Sandberg" w:date="2013-09-12T13:37:00Z">
              <w:r w:rsidDel="00BA786D">
                <w:rPr>
                  <w:rFonts w:cs="Calibri"/>
                </w:rPr>
                <w:delText>The ASCT shall not prevent the following phases to be designated as coordinated phases. (User to list all required phases.)</w:delText>
              </w:r>
            </w:del>
          </w:p>
        </w:tc>
        <w:tc>
          <w:tcPr>
            <w:tcW w:w="6030" w:type="dxa"/>
            <w:shd w:val="clear" w:color="auto" w:fill="auto"/>
          </w:tcPr>
          <w:p w:rsidR="00AB2931" w:rsidDel="00BA786D" w:rsidRDefault="00AB2931" w:rsidP="008C2C34">
            <w:pPr>
              <w:rPr>
                <w:del w:id="2068" w:author="Jeff Sandberg" w:date="2013-09-12T13:37:00Z"/>
                <w:rFonts w:cs="Calibri"/>
              </w:rPr>
            </w:pPr>
            <w:del w:id="2069" w:author="Jeff Sandberg" w:date="2013-09-12T13:37:00Z">
              <w:r w:rsidDel="00BA786D">
                <w:rPr>
                  <w:rFonts w:cs="Calibri"/>
                </w:rPr>
                <w:delText>4.1.0-6</w:delText>
              </w:r>
            </w:del>
          </w:p>
          <w:p w:rsidR="00AB2931" w:rsidDel="00BA786D" w:rsidRDefault="00AB2931" w:rsidP="008C2C34">
            <w:pPr>
              <w:rPr>
                <w:del w:id="2070" w:author="Jeff Sandberg" w:date="2013-09-12T13:37:00Z"/>
                <w:rFonts w:cs="Calibri"/>
              </w:rPr>
            </w:pPr>
            <w:del w:id="2071" w:author="Jeff Sandberg" w:date="2013-09-12T13:37:00Z">
              <w:r w:rsidDel="00BA786D">
                <w:rPr>
                  <w:rFonts w:cs="Calibri"/>
                </w:rPr>
                <w:delText>The system operator needs to modify the sequence of phases to support the various operational strategies.</w:delText>
              </w:r>
            </w:del>
          </w:p>
          <w:p w:rsidR="00AB2931" w:rsidDel="00BA786D" w:rsidRDefault="00AB2931" w:rsidP="008C2C34">
            <w:pPr>
              <w:rPr>
                <w:del w:id="2072" w:author="Jeff Sandberg" w:date="2013-09-12T13:37:00Z"/>
                <w:rFonts w:cs="Calibri"/>
              </w:rPr>
            </w:pPr>
            <w:del w:id="2073" w:author="Jeff Sandberg" w:date="2013-09-12T13:37:00Z">
              <w:r w:rsidDel="00BA786D">
                <w:rPr>
                  <w:rFonts w:cs="Calibri"/>
                </w:rPr>
                <w:delText>4.9.0-1.0-9</w:delText>
              </w:r>
            </w:del>
          </w:p>
          <w:p w:rsidR="00AB2931" w:rsidRPr="008C2C34" w:rsidRDefault="00AB2931" w:rsidP="008C2C34">
            <w:pPr>
              <w:numPr>
                <w:ilvl w:val="0"/>
                <w:numId w:val="11"/>
              </w:numPr>
              <w:rPr>
                <w:rFonts w:cs="Calibri"/>
              </w:rPr>
            </w:pPr>
            <w:del w:id="2074" w:author="Jeff Sandberg" w:date="2013-09-12T13:37:00Z">
              <w:r w:rsidDel="00BA786D">
                <w:rPr>
                  <w:rFonts w:cs="Calibri"/>
                </w:rPr>
                <w:delText>Allow any phase to be designated as the coordinated phase</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7.0-10</w:t>
            </w:r>
          </w:p>
        </w:tc>
        <w:tc>
          <w:tcPr>
            <w:tcW w:w="5400" w:type="dxa"/>
            <w:shd w:val="clear" w:color="auto" w:fill="auto"/>
          </w:tcPr>
          <w:p w:rsidR="00AB2931" w:rsidRDefault="00AB2931" w:rsidP="00BA786D">
            <w:pPr>
              <w:rPr>
                <w:ins w:id="2075" w:author="Jeff Sandberg" w:date="2013-09-12T14:49:00Z"/>
                <w:rFonts w:cs="Calibri"/>
              </w:rPr>
            </w:pPr>
            <w:r w:rsidRPr="00BA786D">
              <w:rPr>
                <w:rFonts w:cs="Calibri"/>
              </w:rPr>
              <w:t>The ASCT shall have the option for a coordinated phase to be released early based on a user-definable point in the phase or cycle.</w:t>
            </w:r>
            <w:del w:id="2076" w:author="Jeff Sandberg" w:date="2013-09-12T14:49:00Z">
              <w:r w:rsidRPr="00BA786D" w:rsidDel="00BA786D">
                <w:rPr>
                  <w:rFonts w:cs="Calibri"/>
                </w:rPr>
                <w:delText xml:space="preserve"> </w:delText>
              </w:r>
            </w:del>
          </w:p>
          <w:p w:rsidR="00AB2931" w:rsidRPr="008332C6" w:rsidRDefault="008332C6" w:rsidP="00BA786D">
            <w:pPr>
              <w:rPr>
                <w:rFonts w:cs="Calibri"/>
              </w:rPr>
            </w:pPr>
            <w:ins w:id="2077" w:author="Jeff Sandberg" w:date="2013-09-16T07:53:00Z">
              <w:r w:rsidRPr="008332C6" w:rsidDel="008332C6">
                <w:rPr>
                  <w:rFonts w:cs="Calibri"/>
                </w:rPr>
                <w:lastRenderedPageBreak/>
                <w:t xml:space="preserve"> </w:t>
              </w:r>
            </w:ins>
            <w:del w:id="2078" w:author="Jeff Sandberg" w:date="2013-09-16T07:53:00Z">
              <w:r w:rsidR="00AB2931" w:rsidRPr="008332C6" w:rsidDel="008332C6">
                <w:rPr>
                  <w:rFonts w:cs="Calibri"/>
                </w:rPr>
                <w:delText>(User select phase or cycle.)</w:delText>
              </w:r>
            </w:del>
          </w:p>
        </w:tc>
        <w:tc>
          <w:tcPr>
            <w:tcW w:w="6030" w:type="dxa"/>
            <w:shd w:val="clear" w:color="auto" w:fill="auto"/>
          </w:tcPr>
          <w:p w:rsidR="00AB2931" w:rsidRDefault="00AB2931" w:rsidP="008C2C34">
            <w:pPr>
              <w:rPr>
                <w:rFonts w:cs="Calibri"/>
              </w:rPr>
            </w:pPr>
            <w:r>
              <w:rPr>
                <w:rFonts w:cs="Calibri"/>
              </w:rPr>
              <w:lastRenderedPageBreak/>
              <w:t>4.9.0-1.0-12</w:t>
            </w:r>
          </w:p>
          <w:p w:rsidR="00AB2931" w:rsidRPr="008C2C34" w:rsidRDefault="00AB2931" w:rsidP="008C2C34">
            <w:pPr>
              <w:numPr>
                <w:ilvl w:val="0"/>
                <w:numId w:val="11"/>
              </w:numPr>
              <w:rPr>
                <w:rFonts w:cs="Calibri"/>
              </w:rPr>
            </w:pPr>
            <w:r w:rsidRPr="00BA786D">
              <w:rPr>
                <w:rFonts w:cs="Calibri"/>
              </w:rPr>
              <w:t>Allow the coordinated phase to terminate early under prescribed traffic conditions</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7.0-11</w:t>
            </w:r>
          </w:p>
        </w:tc>
        <w:tc>
          <w:tcPr>
            <w:tcW w:w="5400" w:type="dxa"/>
            <w:shd w:val="clear" w:color="auto" w:fill="auto"/>
          </w:tcPr>
          <w:p w:rsidR="00AB2931" w:rsidRPr="00BA786D" w:rsidRDefault="00AB2931" w:rsidP="00BA786D">
            <w:pPr>
              <w:rPr>
                <w:rFonts w:cs="Calibri"/>
              </w:rPr>
            </w:pPr>
            <w:r w:rsidRPr="00BA786D">
              <w:rPr>
                <w:rFonts w:cs="Calibri"/>
              </w:rPr>
              <w:t xml:space="preserve">The ASCT shall not prevent the controller from displaying flashing yellow arrow left turn or right turn. </w:t>
            </w:r>
            <w:del w:id="2079" w:author="Jeff Sandberg" w:date="2013-09-12T14:49:00Z">
              <w:r w:rsidRPr="00BA786D" w:rsidDel="00BA786D">
                <w:rPr>
                  <w:rFonts w:cs="Calibri"/>
                </w:rPr>
                <w:delText>(SELECT AS APPLICABLE)</w:delText>
              </w:r>
            </w:del>
          </w:p>
        </w:tc>
        <w:tc>
          <w:tcPr>
            <w:tcW w:w="6030" w:type="dxa"/>
            <w:shd w:val="clear" w:color="auto" w:fill="auto"/>
          </w:tcPr>
          <w:p w:rsidR="00AB2931" w:rsidRPr="00BA786D" w:rsidRDefault="00AB2931" w:rsidP="008C2C34">
            <w:pPr>
              <w:rPr>
                <w:rFonts w:cs="Calibri"/>
              </w:rPr>
            </w:pPr>
            <w:r w:rsidRPr="00BA786D">
              <w:rPr>
                <w:rFonts w:cs="Calibri"/>
              </w:rPr>
              <w:t>4.9.0-1.0-15</w:t>
            </w:r>
          </w:p>
          <w:p w:rsidR="00AB2931" w:rsidRPr="00BA786D" w:rsidRDefault="00AB2931" w:rsidP="008C2C34">
            <w:pPr>
              <w:numPr>
                <w:ilvl w:val="0"/>
                <w:numId w:val="11"/>
              </w:numPr>
              <w:rPr>
                <w:rFonts w:cs="Calibri"/>
              </w:rPr>
            </w:pPr>
            <w:r w:rsidRPr="00BA786D">
              <w:rPr>
                <w:rFonts w:cs="Calibri"/>
              </w:rPr>
              <w:t>Use flashing yellow arrow to control permissive left turns and right turns.</w:t>
            </w:r>
          </w:p>
        </w:tc>
      </w:tr>
      <w:tr w:rsidR="00AB2931" w:rsidTr="009D342A">
        <w:tc>
          <w:tcPr>
            <w:tcW w:w="1998" w:type="dxa"/>
            <w:shd w:val="clear" w:color="auto" w:fill="auto"/>
          </w:tcPr>
          <w:p w:rsidR="00AB2931" w:rsidRPr="008C2C34" w:rsidRDefault="00AB2931" w:rsidP="008C2C34">
            <w:pPr>
              <w:rPr>
                <w:rFonts w:cs="Calibri"/>
              </w:rPr>
            </w:pPr>
            <w:del w:id="2080" w:author="Jeff Sandberg" w:date="2013-09-12T13:37:00Z">
              <w:r w:rsidDel="00BA786D">
                <w:rPr>
                  <w:rFonts w:cs="Calibri"/>
                </w:rPr>
                <w:delText>7.0-12</w:delText>
              </w:r>
            </w:del>
          </w:p>
        </w:tc>
        <w:tc>
          <w:tcPr>
            <w:tcW w:w="5400" w:type="dxa"/>
            <w:shd w:val="clear" w:color="auto" w:fill="auto"/>
          </w:tcPr>
          <w:p w:rsidR="00AB2931" w:rsidRPr="008C2C34" w:rsidRDefault="00AB2931" w:rsidP="008C2C34">
            <w:pPr>
              <w:rPr>
                <w:rFonts w:cs="Calibri"/>
              </w:rPr>
            </w:pPr>
            <w:del w:id="2081" w:author="Jeff Sandberg" w:date="2013-09-12T13:37:00Z">
              <w:r w:rsidDel="00BA786D">
                <w:rPr>
                  <w:rFonts w:cs="Calibri"/>
                  <w:i/>
                  <w:iCs/>
                </w:rPr>
                <w:delText>The ASCT shall not prevent the local signal controller from performing actuated phase control using XX extension/passage timers as assigned to user-specified vehicle detector input channels in the local controller.</w:delText>
              </w:r>
            </w:del>
          </w:p>
        </w:tc>
        <w:tc>
          <w:tcPr>
            <w:tcW w:w="6030" w:type="dxa"/>
            <w:shd w:val="clear" w:color="auto" w:fill="auto"/>
          </w:tcPr>
          <w:p w:rsidR="00AB2931" w:rsidDel="00BA786D" w:rsidRDefault="00AB2931" w:rsidP="008C2C34">
            <w:pPr>
              <w:rPr>
                <w:del w:id="2082" w:author="Jeff Sandberg" w:date="2013-09-12T13:37:00Z"/>
                <w:rFonts w:cs="Calibri"/>
              </w:rPr>
            </w:pPr>
            <w:del w:id="2083" w:author="Jeff Sandberg" w:date="2013-09-12T13:37:00Z">
              <w:r w:rsidDel="00BA786D">
                <w:rPr>
                  <w:rFonts w:cs="Calibri"/>
                </w:rPr>
                <w:delText>4.9.0-1.0-11</w:delText>
              </w:r>
            </w:del>
          </w:p>
          <w:p w:rsidR="00AB2931" w:rsidRPr="008C2C34" w:rsidRDefault="00AB2931" w:rsidP="008C2C34">
            <w:pPr>
              <w:numPr>
                <w:ilvl w:val="0"/>
                <w:numId w:val="11"/>
              </w:numPr>
              <w:rPr>
                <w:rFonts w:cs="Calibri"/>
              </w:rPr>
            </w:pPr>
            <w:del w:id="2084" w:author="Jeff Sandberg" w:date="2013-09-12T13:37:00Z">
              <w:r w:rsidDel="00BA786D">
                <w:rPr>
                  <w:rFonts w:cs="Calibri"/>
                </w:rPr>
                <w:delText>Allow the controller to respond independently to individual lanes of an approach. This may be implemented in the signal controller using XX extension/passage timers, which may be assignable to each vehicle detector input channel. This may allow the adaptive operation to be based on data from a specific detector, or by excluding specific detectors.</w:delText>
              </w:r>
            </w:del>
          </w:p>
        </w:tc>
      </w:tr>
      <w:tr w:rsidR="00AB2931" w:rsidTr="009D342A">
        <w:tc>
          <w:tcPr>
            <w:tcW w:w="1998" w:type="dxa"/>
            <w:shd w:val="clear" w:color="auto" w:fill="auto"/>
          </w:tcPr>
          <w:p w:rsidR="00AB2931" w:rsidRPr="008C2C34" w:rsidRDefault="00AB2931" w:rsidP="008C2C34">
            <w:pPr>
              <w:rPr>
                <w:rFonts w:cs="Calibri"/>
              </w:rPr>
            </w:pPr>
            <w:del w:id="2085" w:author="Jeff Sandberg" w:date="2013-09-12T13:37:00Z">
              <w:r w:rsidDel="00BA786D">
                <w:rPr>
                  <w:rFonts w:cs="Calibri"/>
                </w:rPr>
                <w:delText>7.0-12.0-1</w:delText>
              </w:r>
            </w:del>
          </w:p>
        </w:tc>
        <w:tc>
          <w:tcPr>
            <w:tcW w:w="5400" w:type="dxa"/>
            <w:shd w:val="clear" w:color="auto" w:fill="auto"/>
          </w:tcPr>
          <w:p w:rsidR="00AB2931" w:rsidRPr="008C2C34" w:rsidRDefault="00AB2931" w:rsidP="008C2C34">
            <w:pPr>
              <w:rPr>
                <w:rFonts w:cs="Calibri"/>
              </w:rPr>
            </w:pPr>
            <w:del w:id="2086" w:author="Jeff Sandberg" w:date="2013-09-12T13:37:00Z">
              <w:r w:rsidDel="00BA786D">
                <w:rPr>
                  <w:rFonts w:cs="Calibri"/>
                </w:rPr>
                <w:delText>The ASCT shall operate adaptively using user-specified detector channels.</w:delText>
              </w:r>
            </w:del>
          </w:p>
        </w:tc>
        <w:tc>
          <w:tcPr>
            <w:tcW w:w="6030" w:type="dxa"/>
            <w:shd w:val="clear" w:color="auto" w:fill="auto"/>
          </w:tcPr>
          <w:p w:rsidR="00AB2931" w:rsidDel="00BA786D" w:rsidRDefault="00AB2931" w:rsidP="008C2C34">
            <w:pPr>
              <w:rPr>
                <w:del w:id="2087" w:author="Jeff Sandberg" w:date="2013-09-12T13:37:00Z"/>
                <w:rFonts w:cs="Calibri"/>
              </w:rPr>
            </w:pPr>
            <w:del w:id="2088" w:author="Jeff Sandberg" w:date="2013-09-12T13:37:00Z">
              <w:r w:rsidDel="00BA786D">
                <w:rPr>
                  <w:rFonts w:cs="Calibri"/>
                </w:rPr>
                <w:delText>4.9.0-1.0-11</w:delText>
              </w:r>
            </w:del>
          </w:p>
          <w:p w:rsidR="00AB2931" w:rsidRPr="008C2C34" w:rsidRDefault="00AB2931" w:rsidP="008C2C34">
            <w:pPr>
              <w:numPr>
                <w:ilvl w:val="0"/>
                <w:numId w:val="11"/>
              </w:numPr>
              <w:rPr>
                <w:rFonts w:cs="Calibri"/>
              </w:rPr>
            </w:pPr>
            <w:del w:id="2089" w:author="Jeff Sandberg" w:date="2013-09-12T13:37:00Z">
              <w:r w:rsidDel="00BA786D">
                <w:rPr>
                  <w:rFonts w:cs="Calibri"/>
                </w:rPr>
                <w:delText>Allow the controller to respond independently to individual lanes of an approach. This may be implemented in the signal controller using XX extension/passage timers, which may be assignable to each vehicle detector input channel. This may allow the adaptive operation to be based on data from a specific detector, or by excluding specific detectors.</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7.0-13</w:t>
            </w:r>
          </w:p>
        </w:tc>
        <w:tc>
          <w:tcPr>
            <w:tcW w:w="5400" w:type="dxa"/>
            <w:shd w:val="clear" w:color="auto" w:fill="auto"/>
          </w:tcPr>
          <w:p w:rsidR="00AB2931" w:rsidRPr="00BA786D" w:rsidRDefault="00AB2931" w:rsidP="008C2C34">
            <w:pPr>
              <w:rPr>
                <w:rFonts w:cs="Calibri"/>
              </w:rPr>
            </w:pPr>
            <w:r w:rsidRPr="00BA786D">
              <w:rPr>
                <w:rFonts w:cs="Calibri"/>
              </w:rPr>
              <w:t>When adaptive operation is used in conjunction with normal coordination, the ASCT shall not prevent a controller serving a cycle length different from the cycles used at adjacent intersections.</w:t>
            </w:r>
          </w:p>
        </w:tc>
        <w:tc>
          <w:tcPr>
            <w:tcW w:w="6030" w:type="dxa"/>
            <w:shd w:val="clear" w:color="auto" w:fill="auto"/>
          </w:tcPr>
          <w:p w:rsidR="00AB2931" w:rsidRPr="00BA786D" w:rsidRDefault="00AB2931" w:rsidP="008C2C34">
            <w:pPr>
              <w:rPr>
                <w:rFonts w:cs="Calibri"/>
              </w:rPr>
            </w:pPr>
            <w:r w:rsidRPr="00BA786D">
              <w:rPr>
                <w:rFonts w:cs="Calibri"/>
              </w:rPr>
              <w:t>4.9.0-1.0-16</w:t>
            </w:r>
          </w:p>
          <w:p w:rsidR="00AB2931" w:rsidRPr="00BA786D" w:rsidRDefault="00AB2931" w:rsidP="008C2C34">
            <w:pPr>
              <w:numPr>
                <w:ilvl w:val="0"/>
                <w:numId w:val="11"/>
              </w:numPr>
              <w:rPr>
                <w:rFonts w:cs="Calibri"/>
              </w:rPr>
            </w:pPr>
            <w:r w:rsidRPr="00BA786D">
              <w:rPr>
                <w:rFonts w:cs="Calibri"/>
              </w:rPr>
              <w:t>Service side streets and pedestrian phases at minor locations more often than at adjacent signals when this can be done without compromising the quality of the coordination. (E.g., double-cycle mid-block pedestrian crossing signals.)</w:t>
            </w:r>
          </w:p>
        </w:tc>
      </w:tr>
      <w:tr w:rsidR="00AB2931" w:rsidTr="009D342A">
        <w:tc>
          <w:tcPr>
            <w:tcW w:w="1998" w:type="dxa"/>
            <w:shd w:val="clear" w:color="auto" w:fill="auto"/>
          </w:tcPr>
          <w:p w:rsidR="00AB2931" w:rsidRPr="008C2C34" w:rsidRDefault="00AB2931" w:rsidP="008C2C34">
            <w:pPr>
              <w:rPr>
                <w:rFonts w:cs="Calibri"/>
              </w:rPr>
            </w:pPr>
            <w:del w:id="2090" w:author="Jeff Sandberg" w:date="2013-09-23T15:28:00Z">
              <w:r w:rsidDel="00755E2B">
                <w:rPr>
                  <w:rFonts w:cs="Calibri"/>
                </w:rPr>
                <w:delText>7.0-14</w:delText>
              </w:r>
            </w:del>
          </w:p>
        </w:tc>
        <w:tc>
          <w:tcPr>
            <w:tcW w:w="5400" w:type="dxa"/>
            <w:shd w:val="clear" w:color="auto" w:fill="auto"/>
          </w:tcPr>
          <w:p w:rsidR="00AB2931" w:rsidRPr="008C2C34" w:rsidRDefault="00AB2931" w:rsidP="008C2C34">
            <w:pPr>
              <w:rPr>
                <w:rFonts w:cs="Calibri"/>
              </w:rPr>
            </w:pPr>
            <w:del w:id="2091" w:author="Jeff Sandberg" w:date="2013-09-12T13:37:00Z">
              <w:r w:rsidDel="00BA786D">
                <w:rPr>
                  <w:rFonts w:cs="Calibri"/>
                </w:rPr>
                <w:delText>(Describe requirements to suit other custom controller features that must be accommodated.)</w:delText>
              </w:r>
            </w:del>
          </w:p>
        </w:tc>
        <w:tc>
          <w:tcPr>
            <w:tcW w:w="6030" w:type="dxa"/>
            <w:shd w:val="clear" w:color="auto" w:fill="auto"/>
          </w:tcPr>
          <w:p w:rsidR="00AB2931" w:rsidDel="00BA786D" w:rsidRDefault="00AB2931" w:rsidP="008C2C34">
            <w:pPr>
              <w:rPr>
                <w:del w:id="2092" w:author="Jeff Sandberg" w:date="2013-09-12T13:37:00Z"/>
                <w:rFonts w:cs="Calibri"/>
              </w:rPr>
            </w:pPr>
            <w:del w:id="2093" w:author="Jeff Sandberg" w:date="2013-09-12T13:37:00Z">
              <w:r w:rsidDel="00BA786D">
                <w:rPr>
                  <w:rFonts w:cs="Calibri"/>
                </w:rPr>
                <w:delText>4.9.0-1.0-8</w:delText>
              </w:r>
            </w:del>
          </w:p>
          <w:p w:rsidR="00AB2931" w:rsidRPr="008C2C34" w:rsidRDefault="00AB2931" w:rsidP="008C2C34">
            <w:pPr>
              <w:numPr>
                <w:ilvl w:val="0"/>
                <w:numId w:val="11"/>
              </w:numPr>
              <w:rPr>
                <w:rFonts w:cs="Calibri"/>
              </w:rPr>
            </w:pPr>
            <w:del w:id="2094" w:author="Jeff Sandberg" w:date="2013-09-12T13:37:00Z">
              <w:r w:rsidDel="00BA786D">
                <w:rPr>
                  <w:rFonts w:cs="Calibri"/>
                </w:rPr>
                <w:delText>Accommodate the following custom features used by this agency (describe the features)</w:delText>
              </w:r>
            </w:del>
          </w:p>
        </w:tc>
      </w:tr>
      <w:tr w:rsidR="00AB2931" w:rsidTr="009D342A">
        <w:tc>
          <w:tcPr>
            <w:tcW w:w="1998" w:type="dxa"/>
            <w:shd w:val="clear" w:color="auto" w:fill="auto"/>
          </w:tcPr>
          <w:p w:rsidR="00AB2931" w:rsidRPr="008C2C34" w:rsidRDefault="00AB2931" w:rsidP="008C2C34">
            <w:pPr>
              <w:rPr>
                <w:rFonts w:cs="Calibri"/>
              </w:rPr>
            </w:pPr>
            <w:del w:id="2095" w:author="Jeff Sandberg" w:date="2013-09-23T15:28:00Z">
              <w:r w:rsidDel="00755E2B">
                <w:rPr>
                  <w:rFonts w:cs="Calibri"/>
                </w:rPr>
                <w:delText>7.0-15</w:delText>
              </w:r>
            </w:del>
          </w:p>
        </w:tc>
        <w:tc>
          <w:tcPr>
            <w:tcW w:w="5400" w:type="dxa"/>
            <w:shd w:val="clear" w:color="auto" w:fill="auto"/>
          </w:tcPr>
          <w:p w:rsidR="00AB2931" w:rsidRPr="008C2C34" w:rsidRDefault="00AB2931" w:rsidP="008C2C34">
            <w:pPr>
              <w:rPr>
                <w:rFonts w:cs="Calibri"/>
              </w:rPr>
            </w:pPr>
            <w:del w:id="2096" w:author="Jeff Sandberg" w:date="2013-09-12T13:37:00Z">
              <w:r w:rsidDel="00BA786D">
                <w:rPr>
                  <w:rFonts w:cs="Calibri"/>
                </w:rPr>
                <w:delText>The ASCT shall operate adaptively with the following detector logic. (DESCRIBE THE CUSTOM LOGIC)</w:delText>
              </w:r>
            </w:del>
          </w:p>
        </w:tc>
        <w:tc>
          <w:tcPr>
            <w:tcW w:w="6030" w:type="dxa"/>
            <w:shd w:val="clear" w:color="auto" w:fill="auto"/>
          </w:tcPr>
          <w:p w:rsidR="00AB2931" w:rsidDel="00BA786D" w:rsidRDefault="00AB2931" w:rsidP="008C2C34">
            <w:pPr>
              <w:rPr>
                <w:del w:id="2097" w:author="Jeff Sandberg" w:date="2013-09-12T13:37:00Z"/>
                <w:rFonts w:cs="Calibri"/>
              </w:rPr>
            </w:pPr>
            <w:del w:id="2098" w:author="Jeff Sandberg" w:date="2013-09-12T13:37:00Z">
              <w:r w:rsidDel="00BA786D">
                <w:rPr>
                  <w:rFonts w:cs="Calibri"/>
                </w:rPr>
                <w:delText>4.9.0-1.0-7</w:delText>
              </w:r>
            </w:del>
          </w:p>
          <w:p w:rsidR="00AB2931" w:rsidRPr="008C2C34" w:rsidRDefault="00AB2931" w:rsidP="008C2C34">
            <w:pPr>
              <w:numPr>
                <w:ilvl w:val="0"/>
                <w:numId w:val="11"/>
              </w:numPr>
              <w:rPr>
                <w:rFonts w:cs="Calibri"/>
              </w:rPr>
            </w:pPr>
            <w:del w:id="2099" w:author="Jeff Sandberg" w:date="2013-09-12T13:37:00Z">
              <w:r w:rsidDel="00BA786D">
                <w:rPr>
                  <w:rFonts w:cs="Calibri"/>
                </w:rPr>
                <w:delText>Allow detector logic at an intersection to be varied depending on local signal states</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8</w:t>
            </w:r>
          </w:p>
        </w:tc>
        <w:tc>
          <w:tcPr>
            <w:tcW w:w="5400" w:type="dxa"/>
            <w:shd w:val="clear" w:color="auto" w:fill="auto"/>
          </w:tcPr>
          <w:p w:rsidR="00AB2931" w:rsidRDefault="00AB2931" w:rsidP="008C2C34">
            <w:pPr>
              <w:pStyle w:val="Heading1"/>
            </w:pPr>
            <w:r>
              <w:t>8 Pedestrians</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2100" w:author="Jeff Sandberg" w:date="2013-09-23T15:27:00Z">
              <w:r w:rsidDel="00755E2B">
                <w:rPr>
                  <w:rFonts w:cs="Calibri"/>
                </w:rPr>
                <w:delText>8.0-1</w:delText>
              </w:r>
            </w:del>
          </w:p>
        </w:tc>
        <w:tc>
          <w:tcPr>
            <w:tcW w:w="5400" w:type="dxa"/>
            <w:shd w:val="clear" w:color="auto" w:fill="auto"/>
          </w:tcPr>
          <w:p w:rsidR="00AB2931" w:rsidRPr="008C2C34" w:rsidRDefault="00AB2931" w:rsidP="008C2C34">
            <w:pPr>
              <w:rPr>
                <w:rFonts w:cs="Calibri"/>
              </w:rPr>
            </w:pPr>
            <w:del w:id="2101" w:author="Jeff Sandberg" w:date="2013-09-12T13:37:00Z">
              <w:r w:rsidDel="00BA786D">
                <w:rPr>
                  <w:rFonts w:cs="Calibri"/>
                </w:rPr>
                <w:delText>When a pedestrian phase is called, the ASCT shall execute pedestrian phases up to XX seconds before the vehicle green of the related vehicle phase.</w:delText>
              </w:r>
            </w:del>
          </w:p>
        </w:tc>
        <w:tc>
          <w:tcPr>
            <w:tcW w:w="6030" w:type="dxa"/>
            <w:shd w:val="clear" w:color="auto" w:fill="auto"/>
          </w:tcPr>
          <w:p w:rsidR="00AB2931" w:rsidDel="00BA786D" w:rsidRDefault="00AB2931" w:rsidP="008C2C34">
            <w:pPr>
              <w:rPr>
                <w:del w:id="2102" w:author="Jeff Sandberg" w:date="2013-09-12T13:37:00Z"/>
                <w:rFonts w:cs="Calibri"/>
              </w:rPr>
            </w:pPr>
            <w:del w:id="2103" w:author="Jeff Sandberg" w:date="2013-09-12T13:37:00Z">
              <w:r w:rsidDel="00BA786D">
                <w:rPr>
                  <w:rFonts w:cs="Calibri"/>
                </w:rPr>
                <w:delText>4.6.0-5</w:delText>
              </w:r>
            </w:del>
          </w:p>
          <w:p w:rsidR="00AB2931" w:rsidRPr="008C2C34" w:rsidRDefault="00AB2931" w:rsidP="008C2C34">
            <w:pPr>
              <w:rPr>
                <w:rFonts w:cs="Calibri"/>
              </w:rPr>
            </w:pPr>
            <w:del w:id="2104" w:author="Jeff Sandberg" w:date="2013-09-12T13:37:00Z">
              <w:r w:rsidDel="00BA786D">
                <w:rPr>
                  <w:rFonts w:cs="Calibri"/>
                </w:rPr>
                <w:delText>The system operator needs to accommodate early start of walk and exclusive pedestrian phases.</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8.0-2</w:t>
            </w:r>
          </w:p>
        </w:tc>
        <w:tc>
          <w:tcPr>
            <w:tcW w:w="5400" w:type="dxa"/>
            <w:shd w:val="clear" w:color="auto" w:fill="auto"/>
          </w:tcPr>
          <w:p w:rsidR="00AB2931" w:rsidRPr="008C2C34" w:rsidRDefault="00AB2931" w:rsidP="008C2C34">
            <w:pPr>
              <w:rPr>
                <w:rFonts w:cs="Calibri"/>
              </w:rPr>
            </w:pPr>
            <w:r w:rsidRPr="00BA786D">
              <w:rPr>
                <w:rFonts w:cs="Calibri"/>
              </w:rPr>
              <w:t>When a pedestrian phase is called, the ASCT shall accommodate pedestrian crossing times during adaptive operations.</w:t>
            </w:r>
          </w:p>
        </w:tc>
        <w:tc>
          <w:tcPr>
            <w:tcW w:w="6030" w:type="dxa"/>
            <w:shd w:val="clear" w:color="auto" w:fill="auto"/>
          </w:tcPr>
          <w:p w:rsidR="00AB2931" w:rsidRDefault="00AB2931" w:rsidP="008C2C34">
            <w:pPr>
              <w:rPr>
                <w:rFonts w:cs="Calibri"/>
              </w:rPr>
            </w:pPr>
            <w:r>
              <w:rPr>
                <w:rFonts w:cs="Calibri"/>
              </w:rPr>
              <w:t>4.6.0-2</w:t>
            </w:r>
          </w:p>
          <w:p w:rsidR="00AB2931" w:rsidRDefault="00AB2931" w:rsidP="008C2C34">
            <w:pPr>
              <w:rPr>
                <w:rFonts w:cs="Calibri"/>
              </w:rPr>
            </w:pPr>
            <w:r w:rsidRPr="00BA786D">
              <w:rPr>
                <w:rFonts w:cs="Calibri"/>
              </w:rPr>
              <w:t>The system operator needs to accommodate infrequent pedestrian operation while maintaining adaptive operation. (This is appropriate for pedestrian calls that are common but not so frequent that they drive the operational needs.)</w:t>
            </w:r>
          </w:p>
          <w:p w:rsidR="00AB2931" w:rsidDel="00BA786D" w:rsidRDefault="00AB2931" w:rsidP="008C2C34">
            <w:pPr>
              <w:rPr>
                <w:del w:id="2105" w:author="Jeff Sandberg" w:date="2013-09-12T13:37:00Z"/>
                <w:rFonts w:cs="Calibri"/>
              </w:rPr>
            </w:pPr>
            <w:del w:id="2106" w:author="Jeff Sandberg" w:date="2013-09-12T13:37:00Z">
              <w:r w:rsidDel="00BA786D">
                <w:rPr>
                  <w:rFonts w:cs="Calibri"/>
                </w:rPr>
                <w:delText>4.6.0-3</w:delText>
              </w:r>
            </w:del>
          </w:p>
          <w:p w:rsidR="00AB2931" w:rsidRPr="008C2C34" w:rsidRDefault="00AB2931" w:rsidP="008C2C34">
            <w:pPr>
              <w:rPr>
                <w:rFonts w:cs="Calibri"/>
              </w:rPr>
            </w:pPr>
            <w:del w:id="2107" w:author="Jeff Sandberg" w:date="2013-09-12T13:37:00Z">
              <w:r w:rsidDel="00BA786D">
                <w:rPr>
                  <w:rFonts w:cs="Calibri"/>
                </w:rPr>
                <w:delText>The system operator needs to incorporate frequent pedestrian operation into routine adaptive operation. (This is appropriate when pedestrians are frequent enough that they must be assumed to be present every cycle or nearly every cycle.)</w:delText>
              </w:r>
            </w:del>
          </w:p>
        </w:tc>
      </w:tr>
      <w:tr w:rsidR="00AB2931" w:rsidTr="009D342A">
        <w:tc>
          <w:tcPr>
            <w:tcW w:w="1998" w:type="dxa"/>
            <w:shd w:val="clear" w:color="auto" w:fill="auto"/>
          </w:tcPr>
          <w:p w:rsidR="00AB2931" w:rsidRPr="008C2C34" w:rsidRDefault="00AB2931" w:rsidP="008C2C34">
            <w:pPr>
              <w:rPr>
                <w:rFonts w:cs="Calibri"/>
              </w:rPr>
            </w:pPr>
            <w:del w:id="2108" w:author="Jeff Sandberg" w:date="2013-09-23T15:27:00Z">
              <w:r w:rsidDel="00755E2B">
                <w:rPr>
                  <w:rFonts w:cs="Calibri"/>
                </w:rPr>
                <w:delText>8.0-3</w:delText>
              </w:r>
            </w:del>
          </w:p>
        </w:tc>
        <w:tc>
          <w:tcPr>
            <w:tcW w:w="5400" w:type="dxa"/>
            <w:shd w:val="clear" w:color="auto" w:fill="auto"/>
          </w:tcPr>
          <w:p w:rsidR="00AB2931" w:rsidRPr="008C2C34" w:rsidRDefault="00AB2931" w:rsidP="008C2C34">
            <w:pPr>
              <w:rPr>
                <w:rFonts w:cs="Calibri"/>
              </w:rPr>
            </w:pPr>
            <w:del w:id="2109" w:author="Jeff Sandberg" w:date="2013-09-12T13:37:00Z">
              <w:r w:rsidDel="00BA786D">
                <w:rPr>
                  <w:rFonts w:cs="Calibri"/>
                </w:rPr>
                <w:delText>When a pedestrian phase is called, the ASCT shall accommodate pedestrian crossing times then resume adaptive operation.</w:delText>
              </w:r>
            </w:del>
          </w:p>
        </w:tc>
        <w:tc>
          <w:tcPr>
            <w:tcW w:w="6030" w:type="dxa"/>
            <w:shd w:val="clear" w:color="auto" w:fill="auto"/>
          </w:tcPr>
          <w:p w:rsidR="00AB2931" w:rsidDel="00BA786D" w:rsidRDefault="00AB2931" w:rsidP="008C2C34">
            <w:pPr>
              <w:rPr>
                <w:del w:id="2110" w:author="Jeff Sandberg" w:date="2013-09-12T13:37:00Z"/>
                <w:rFonts w:cs="Calibri"/>
              </w:rPr>
            </w:pPr>
            <w:del w:id="2111" w:author="Jeff Sandberg" w:date="2013-09-12T13:37:00Z">
              <w:r w:rsidDel="00BA786D">
                <w:rPr>
                  <w:rFonts w:cs="Calibri"/>
                </w:rPr>
                <w:delText>4.6.0-1</w:delText>
              </w:r>
            </w:del>
          </w:p>
          <w:p w:rsidR="00AB2931" w:rsidRPr="008C2C34" w:rsidRDefault="00AB2931" w:rsidP="008C2C34">
            <w:pPr>
              <w:rPr>
                <w:rFonts w:cs="Calibri"/>
              </w:rPr>
            </w:pPr>
            <w:del w:id="2112" w:author="Jeff Sandberg" w:date="2013-09-12T13:37:00Z">
              <w:r w:rsidDel="00BA786D">
                <w:rPr>
                  <w:rFonts w:cs="Calibri"/>
                </w:rPr>
                <w:delText>The system operator needs to accommodate infrequent pedestrian operation and then adaptively recover. (This is appropriate for rare pedestrian calls.)</w:delText>
              </w:r>
            </w:del>
          </w:p>
        </w:tc>
      </w:tr>
      <w:tr w:rsidR="00AB2931" w:rsidTr="009D342A">
        <w:tc>
          <w:tcPr>
            <w:tcW w:w="1998" w:type="dxa"/>
            <w:shd w:val="clear" w:color="auto" w:fill="auto"/>
          </w:tcPr>
          <w:p w:rsidR="00AB2931" w:rsidRPr="008C2C34" w:rsidRDefault="00AB2931" w:rsidP="008C2C34">
            <w:pPr>
              <w:rPr>
                <w:rFonts w:cs="Calibri"/>
              </w:rPr>
            </w:pPr>
            <w:del w:id="2113" w:author="Jeff Sandberg" w:date="2013-09-23T15:27:00Z">
              <w:r w:rsidDel="00755E2B">
                <w:rPr>
                  <w:rFonts w:cs="Calibri"/>
                </w:rPr>
                <w:delText>8.0-4</w:delText>
              </w:r>
            </w:del>
          </w:p>
        </w:tc>
        <w:tc>
          <w:tcPr>
            <w:tcW w:w="5400" w:type="dxa"/>
            <w:shd w:val="clear" w:color="auto" w:fill="auto"/>
          </w:tcPr>
          <w:p w:rsidR="00AB2931" w:rsidRPr="008C2C34" w:rsidRDefault="00AB2931" w:rsidP="008C2C34">
            <w:pPr>
              <w:rPr>
                <w:rFonts w:cs="Calibri"/>
              </w:rPr>
            </w:pPr>
            <w:del w:id="2114" w:author="Jeff Sandberg" w:date="2013-09-12T13:37:00Z">
              <w:r w:rsidDel="00BA786D">
                <w:rPr>
                  <w:rFonts w:cs="Calibri"/>
                </w:rPr>
                <w:delText>The ASCT shall execute user-specified exclusive pedestrian phases during adaptive operation.</w:delText>
              </w:r>
            </w:del>
          </w:p>
        </w:tc>
        <w:tc>
          <w:tcPr>
            <w:tcW w:w="6030" w:type="dxa"/>
            <w:shd w:val="clear" w:color="auto" w:fill="auto"/>
          </w:tcPr>
          <w:p w:rsidR="00AB2931" w:rsidDel="00BA786D" w:rsidRDefault="00AB2931" w:rsidP="008C2C34">
            <w:pPr>
              <w:rPr>
                <w:del w:id="2115" w:author="Jeff Sandberg" w:date="2013-09-12T13:37:00Z"/>
                <w:rFonts w:cs="Calibri"/>
              </w:rPr>
            </w:pPr>
            <w:del w:id="2116" w:author="Jeff Sandberg" w:date="2013-09-12T13:37:00Z">
              <w:r w:rsidDel="00BA786D">
                <w:rPr>
                  <w:rFonts w:cs="Calibri"/>
                </w:rPr>
                <w:delText>4.6.0-5</w:delText>
              </w:r>
            </w:del>
          </w:p>
          <w:p w:rsidR="00AB2931" w:rsidRPr="008C2C34" w:rsidRDefault="00AB2931" w:rsidP="008C2C34">
            <w:pPr>
              <w:rPr>
                <w:rFonts w:cs="Calibri"/>
              </w:rPr>
            </w:pPr>
            <w:del w:id="2117" w:author="Jeff Sandberg" w:date="2013-09-12T13:37:00Z">
              <w:r w:rsidDel="00BA786D">
                <w:rPr>
                  <w:rFonts w:cs="Calibri"/>
                </w:rPr>
                <w:delText>The system operator needs to accommodate early start of walk and exclusive pedestrian phases.</w:delText>
              </w:r>
            </w:del>
          </w:p>
        </w:tc>
      </w:tr>
      <w:tr w:rsidR="00AB2931" w:rsidTr="009D342A">
        <w:tc>
          <w:tcPr>
            <w:tcW w:w="1998" w:type="dxa"/>
            <w:shd w:val="clear" w:color="auto" w:fill="auto"/>
          </w:tcPr>
          <w:p w:rsidR="00AB2931" w:rsidRPr="008C2C34" w:rsidRDefault="00AB2931" w:rsidP="008C2C34">
            <w:pPr>
              <w:rPr>
                <w:rFonts w:cs="Calibri"/>
              </w:rPr>
            </w:pPr>
            <w:del w:id="2118" w:author="Jeff Sandberg" w:date="2013-09-23T15:27:00Z">
              <w:r w:rsidDel="00755E2B">
                <w:rPr>
                  <w:rFonts w:cs="Calibri"/>
                </w:rPr>
                <w:delText>8.0-5</w:delText>
              </w:r>
            </w:del>
          </w:p>
        </w:tc>
        <w:tc>
          <w:tcPr>
            <w:tcW w:w="5400" w:type="dxa"/>
            <w:shd w:val="clear" w:color="auto" w:fill="auto"/>
          </w:tcPr>
          <w:p w:rsidR="00AB2931" w:rsidRPr="008C2C34" w:rsidRDefault="00AB2931" w:rsidP="008C2C34">
            <w:pPr>
              <w:rPr>
                <w:rFonts w:cs="Calibri"/>
              </w:rPr>
            </w:pPr>
            <w:del w:id="2119" w:author="Jeff Sandberg" w:date="2013-09-12T13:37:00Z">
              <w:r w:rsidDel="00BA786D">
                <w:rPr>
                  <w:rFonts w:cs="Calibri"/>
                </w:rPr>
                <w:delText>The ASCT shall execute pedestrian recall on user-defined phases in accordance with a time of day schedule.</w:delText>
              </w:r>
            </w:del>
          </w:p>
        </w:tc>
        <w:tc>
          <w:tcPr>
            <w:tcW w:w="6030" w:type="dxa"/>
            <w:shd w:val="clear" w:color="auto" w:fill="auto"/>
          </w:tcPr>
          <w:p w:rsidR="00AB2931" w:rsidDel="00BA786D" w:rsidRDefault="00AB2931" w:rsidP="008C2C34">
            <w:pPr>
              <w:rPr>
                <w:del w:id="2120" w:author="Jeff Sandberg" w:date="2013-09-12T13:37:00Z"/>
                <w:rFonts w:cs="Calibri"/>
              </w:rPr>
            </w:pPr>
            <w:del w:id="2121" w:author="Jeff Sandberg" w:date="2013-09-12T13:37:00Z">
              <w:r w:rsidDel="00BA786D">
                <w:rPr>
                  <w:rFonts w:cs="Calibri"/>
                </w:rPr>
                <w:delText>4.6.0-3</w:delText>
              </w:r>
            </w:del>
          </w:p>
          <w:p w:rsidR="00AB2931" w:rsidRPr="008C2C34" w:rsidRDefault="00AB2931" w:rsidP="008C2C34">
            <w:pPr>
              <w:rPr>
                <w:rFonts w:cs="Calibri"/>
              </w:rPr>
            </w:pPr>
            <w:del w:id="2122" w:author="Jeff Sandberg" w:date="2013-09-12T13:37:00Z">
              <w:r w:rsidDel="00BA786D">
                <w:rPr>
                  <w:rFonts w:cs="Calibri"/>
                </w:rPr>
                <w:delText>The system operator needs to incorporate frequent pedestrian operation into routine adaptive operation. (This is appropriate when pedestrians are frequent enough that they must be assumed to be present every cycle or nearly every cycle.)</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8.0-6</w:t>
            </w:r>
          </w:p>
        </w:tc>
        <w:tc>
          <w:tcPr>
            <w:tcW w:w="5400" w:type="dxa"/>
            <w:shd w:val="clear" w:color="auto" w:fill="auto"/>
          </w:tcPr>
          <w:p w:rsidR="00AB2931" w:rsidRPr="00BA786D" w:rsidRDefault="00AB2931" w:rsidP="008C2C34">
            <w:pPr>
              <w:rPr>
                <w:rFonts w:cs="Calibri"/>
              </w:rPr>
            </w:pPr>
            <w:r w:rsidRPr="00BA786D">
              <w:rPr>
                <w:rFonts w:cs="Calibri"/>
              </w:rPr>
              <w:t>The ASCT shall begin a non-coordinated phase later than its normal starting point within the cycle when all of the following conditions exist:</w:t>
            </w:r>
          </w:p>
          <w:p w:rsidR="00AB2931" w:rsidRPr="00BA786D" w:rsidRDefault="00AB2931" w:rsidP="008C2C34">
            <w:pPr>
              <w:numPr>
                <w:ilvl w:val="0"/>
                <w:numId w:val="11"/>
              </w:numPr>
              <w:rPr>
                <w:rFonts w:cs="Calibri"/>
              </w:rPr>
            </w:pPr>
            <w:r w:rsidRPr="00BA786D">
              <w:rPr>
                <w:rFonts w:cs="Calibri"/>
              </w:rPr>
              <w:t>The user enables this feature</w:t>
            </w:r>
          </w:p>
          <w:p w:rsidR="00AB2931" w:rsidRPr="00BA786D" w:rsidRDefault="00AB2931" w:rsidP="008C2C34">
            <w:pPr>
              <w:numPr>
                <w:ilvl w:val="0"/>
                <w:numId w:val="11"/>
              </w:numPr>
              <w:rPr>
                <w:rFonts w:cs="Calibri"/>
              </w:rPr>
            </w:pPr>
            <w:r w:rsidRPr="00BA786D">
              <w:rPr>
                <w:rFonts w:cs="Calibri"/>
              </w:rPr>
              <w:t>Sufficient time in the cycle remains to serve the minimum green times for the phase and the subsequent non-coordinated phases before the beginning of the coordinated phase</w:t>
            </w:r>
          </w:p>
          <w:p w:rsidR="00AB2931" w:rsidRPr="00BA786D" w:rsidRDefault="00AB2931" w:rsidP="008C2C34">
            <w:pPr>
              <w:numPr>
                <w:ilvl w:val="0"/>
                <w:numId w:val="11"/>
              </w:numPr>
              <w:rPr>
                <w:rFonts w:cs="Calibri"/>
              </w:rPr>
            </w:pPr>
            <w:r w:rsidRPr="00BA786D">
              <w:rPr>
                <w:rFonts w:cs="Calibri"/>
              </w:rPr>
              <w:lastRenderedPageBreak/>
              <w:t>The phase is called after its normal start time</w:t>
            </w:r>
          </w:p>
          <w:p w:rsidR="00AB2931" w:rsidRPr="008C2C34" w:rsidRDefault="00AB2931" w:rsidP="008C2C34">
            <w:pPr>
              <w:numPr>
                <w:ilvl w:val="0"/>
                <w:numId w:val="11"/>
              </w:numPr>
              <w:rPr>
                <w:rFonts w:cs="Calibri"/>
              </w:rPr>
            </w:pPr>
            <w:r w:rsidRPr="00BA786D">
              <w:rPr>
                <w:rFonts w:cs="Calibri"/>
              </w:rPr>
              <w:t>The associated pedestrian phase is not called</w:t>
            </w:r>
          </w:p>
        </w:tc>
        <w:tc>
          <w:tcPr>
            <w:tcW w:w="6030" w:type="dxa"/>
            <w:shd w:val="clear" w:color="auto" w:fill="auto"/>
          </w:tcPr>
          <w:p w:rsidR="00AB2931" w:rsidRDefault="00AB2931" w:rsidP="008C2C34">
            <w:pPr>
              <w:rPr>
                <w:rFonts w:cs="Calibri"/>
              </w:rPr>
            </w:pPr>
            <w:r>
              <w:rPr>
                <w:rFonts w:cs="Calibri"/>
              </w:rPr>
              <w:lastRenderedPageBreak/>
              <w:t>4.9.0-1.0-13</w:t>
            </w:r>
          </w:p>
          <w:p w:rsidR="00AB2931" w:rsidRPr="008C2C34" w:rsidRDefault="00AB2931" w:rsidP="008C2C34">
            <w:pPr>
              <w:numPr>
                <w:ilvl w:val="0"/>
                <w:numId w:val="11"/>
              </w:numPr>
              <w:rPr>
                <w:rFonts w:cs="Calibri"/>
              </w:rPr>
            </w:pPr>
            <w:r w:rsidRPr="00BA786D">
              <w:rPr>
                <w:rFonts w:cs="Calibri"/>
              </w:rPr>
              <w:t>Allow flexible timing of non-coordinated phases (such as late start of a phase) while maintaining coordination</w:t>
            </w:r>
          </w:p>
        </w:tc>
      </w:tr>
      <w:tr w:rsidR="00AB2931" w:rsidTr="009D342A">
        <w:tc>
          <w:tcPr>
            <w:tcW w:w="1998" w:type="dxa"/>
            <w:shd w:val="clear" w:color="auto" w:fill="auto"/>
          </w:tcPr>
          <w:p w:rsidR="00AB2931" w:rsidRPr="008C2C34" w:rsidRDefault="00AB2931" w:rsidP="008C2C34">
            <w:pPr>
              <w:rPr>
                <w:rFonts w:cs="Calibri"/>
              </w:rPr>
            </w:pPr>
            <w:del w:id="2123" w:author="Jeff Sandberg" w:date="2013-09-23T15:27:00Z">
              <w:r w:rsidDel="00755E2B">
                <w:rPr>
                  <w:rFonts w:cs="Calibri"/>
                </w:rPr>
                <w:lastRenderedPageBreak/>
                <w:delText>8.0-7</w:delText>
              </w:r>
            </w:del>
          </w:p>
        </w:tc>
        <w:tc>
          <w:tcPr>
            <w:tcW w:w="5400" w:type="dxa"/>
            <w:shd w:val="clear" w:color="auto" w:fill="auto"/>
          </w:tcPr>
          <w:p w:rsidR="00AB2931" w:rsidRPr="008C2C34" w:rsidRDefault="00AB2931" w:rsidP="008C2C34">
            <w:pPr>
              <w:rPr>
                <w:rFonts w:cs="Calibri"/>
              </w:rPr>
            </w:pPr>
            <w:del w:id="2124" w:author="Jeff Sandberg" w:date="2013-09-12T13:37:00Z">
              <w:r w:rsidDel="00BA786D">
                <w:rPr>
                  <w:rFonts w:cs="Calibri"/>
                </w:rPr>
                <w:delText>When specified by the user, the ASCT shall execute pedestrian recall on pedestrian phase adjacent to coordinated phases.</w:delText>
              </w:r>
            </w:del>
          </w:p>
        </w:tc>
        <w:tc>
          <w:tcPr>
            <w:tcW w:w="6030" w:type="dxa"/>
            <w:shd w:val="clear" w:color="auto" w:fill="auto"/>
          </w:tcPr>
          <w:p w:rsidR="00AB2931" w:rsidDel="00BA786D" w:rsidRDefault="00AB2931" w:rsidP="008C2C34">
            <w:pPr>
              <w:rPr>
                <w:del w:id="2125" w:author="Jeff Sandberg" w:date="2013-09-12T13:37:00Z"/>
                <w:rFonts w:cs="Calibri"/>
              </w:rPr>
            </w:pPr>
            <w:del w:id="2126" w:author="Jeff Sandberg" w:date="2013-09-12T13:37:00Z">
              <w:r w:rsidDel="00BA786D">
                <w:rPr>
                  <w:rFonts w:cs="Calibri"/>
                </w:rPr>
                <w:delText>4.6.0-3</w:delText>
              </w:r>
            </w:del>
          </w:p>
          <w:p w:rsidR="00AB2931" w:rsidRPr="008C2C34" w:rsidRDefault="00AB2931" w:rsidP="008C2C34">
            <w:pPr>
              <w:rPr>
                <w:rFonts w:cs="Calibri"/>
              </w:rPr>
            </w:pPr>
            <w:del w:id="2127" w:author="Jeff Sandberg" w:date="2013-09-12T13:37:00Z">
              <w:r w:rsidDel="00BA786D">
                <w:rPr>
                  <w:rFonts w:cs="Calibri"/>
                </w:rPr>
                <w:delText>The system operator needs to incorporate frequent pedestrian operation into routine adaptive operation. (This is appropriate when pedestrians are frequent enough that they must be assumed to be present every cycle or nearly every cycle.)</w:delText>
              </w:r>
            </w:del>
          </w:p>
        </w:tc>
      </w:tr>
      <w:tr w:rsidR="00AB2931" w:rsidTr="009D342A">
        <w:tc>
          <w:tcPr>
            <w:tcW w:w="1998" w:type="dxa"/>
            <w:shd w:val="clear" w:color="auto" w:fill="auto"/>
          </w:tcPr>
          <w:p w:rsidR="00AB2931" w:rsidRPr="008C2C34" w:rsidRDefault="00AB2931" w:rsidP="008C2C34">
            <w:pPr>
              <w:rPr>
                <w:rFonts w:cs="Calibri"/>
              </w:rPr>
            </w:pPr>
            <w:del w:id="2128" w:author="Jeff Sandberg" w:date="2013-09-23T15:27:00Z">
              <w:r w:rsidDel="00755E2B">
                <w:rPr>
                  <w:rFonts w:cs="Calibri"/>
                </w:rPr>
                <w:delText>8.0-8</w:delText>
              </w:r>
            </w:del>
          </w:p>
        </w:tc>
        <w:tc>
          <w:tcPr>
            <w:tcW w:w="5400" w:type="dxa"/>
            <w:shd w:val="clear" w:color="auto" w:fill="auto"/>
          </w:tcPr>
          <w:p w:rsidR="00AB2931" w:rsidRPr="008C2C34" w:rsidRDefault="00AB2931" w:rsidP="008C2C34">
            <w:pPr>
              <w:rPr>
                <w:rFonts w:cs="Calibri"/>
              </w:rPr>
            </w:pPr>
            <w:del w:id="2129" w:author="Jeff Sandberg" w:date="2013-09-12T13:37:00Z">
              <w:r w:rsidDel="00BA786D">
                <w:rPr>
                  <w:rFonts w:cs="Calibri"/>
                </w:rPr>
                <w:delText>When the pedestrian phases are on recall, the ASCT shall accommodate pedestrian timing during adaptive operation.</w:delText>
              </w:r>
            </w:del>
          </w:p>
        </w:tc>
        <w:tc>
          <w:tcPr>
            <w:tcW w:w="6030" w:type="dxa"/>
            <w:shd w:val="clear" w:color="auto" w:fill="auto"/>
          </w:tcPr>
          <w:p w:rsidR="00AB2931" w:rsidDel="00BA786D" w:rsidRDefault="00AB2931" w:rsidP="008C2C34">
            <w:pPr>
              <w:rPr>
                <w:del w:id="2130" w:author="Jeff Sandberg" w:date="2013-09-12T13:37:00Z"/>
                <w:rFonts w:cs="Calibri"/>
              </w:rPr>
            </w:pPr>
            <w:del w:id="2131" w:author="Jeff Sandberg" w:date="2013-09-12T13:37:00Z">
              <w:r w:rsidDel="00BA786D">
                <w:rPr>
                  <w:rFonts w:cs="Calibri"/>
                </w:rPr>
                <w:delText>4.6.0-3</w:delText>
              </w:r>
            </w:del>
          </w:p>
          <w:p w:rsidR="00AB2931" w:rsidRPr="008C2C34" w:rsidRDefault="00AB2931" w:rsidP="008C2C34">
            <w:pPr>
              <w:rPr>
                <w:rFonts w:cs="Calibri"/>
              </w:rPr>
            </w:pPr>
            <w:del w:id="2132" w:author="Jeff Sandberg" w:date="2013-09-12T13:37:00Z">
              <w:r w:rsidDel="00BA786D">
                <w:rPr>
                  <w:rFonts w:cs="Calibri"/>
                </w:rPr>
                <w:delText>The system operator needs to incorporate frequent pedestrian operation into routine adaptive operation. (This is appropriate when pedestrians are frequent enough that they must be assumed to be present every cycle or nearly every cycle.)</w:delText>
              </w:r>
            </w:del>
          </w:p>
        </w:tc>
      </w:tr>
      <w:tr w:rsidR="00AB2931" w:rsidTr="009D342A">
        <w:tc>
          <w:tcPr>
            <w:tcW w:w="1998" w:type="dxa"/>
            <w:shd w:val="clear" w:color="auto" w:fill="auto"/>
          </w:tcPr>
          <w:p w:rsidR="00AB2931" w:rsidRPr="008C2C34" w:rsidRDefault="00AB2931" w:rsidP="008C2C34">
            <w:pPr>
              <w:rPr>
                <w:rFonts w:cs="Calibri"/>
              </w:rPr>
            </w:pPr>
            <w:del w:id="2133" w:author="Jeff Sandberg" w:date="2013-09-23T15:27:00Z">
              <w:r w:rsidDel="00755E2B">
                <w:rPr>
                  <w:rFonts w:cs="Calibri"/>
                </w:rPr>
                <w:delText>8.0-9</w:delText>
              </w:r>
            </w:del>
          </w:p>
        </w:tc>
        <w:tc>
          <w:tcPr>
            <w:tcW w:w="5400" w:type="dxa"/>
            <w:shd w:val="clear" w:color="auto" w:fill="auto"/>
          </w:tcPr>
          <w:p w:rsidR="00AB2931" w:rsidRPr="008C2C34" w:rsidRDefault="00AB2931" w:rsidP="008C2C34">
            <w:pPr>
              <w:rPr>
                <w:rFonts w:cs="Calibri"/>
              </w:rPr>
            </w:pPr>
            <w:del w:id="2134" w:author="Jeff Sandberg" w:date="2013-09-12T13:37:00Z">
              <w:r w:rsidDel="00BA786D">
                <w:rPr>
                  <w:rFonts w:cs="Calibri"/>
                </w:rPr>
                <w:delText>The ASCT shall not inhibit negative vehicle and pedestrian phase timing.</w:delText>
              </w:r>
            </w:del>
          </w:p>
        </w:tc>
        <w:tc>
          <w:tcPr>
            <w:tcW w:w="6030" w:type="dxa"/>
            <w:shd w:val="clear" w:color="auto" w:fill="auto"/>
          </w:tcPr>
          <w:p w:rsidR="00AB2931" w:rsidDel="00BA786D" w:rsidRDefault="00AB2931" w:rsidP="008C2C34">
            <w:pPr>
              <w:rPr>
                <w:del w:id="2135" w:author="Jeff Sandberg" w:date="2013-09-12T13:37:00Z"/>
                <w:rFonts w:cs="Calibri"/>
              </w:rPr>
            </w:pPr>
            <w:del w:id="2136" w:author="Jeff Sandberg" w:date="2013-09-12T13:37:00Z">
              <w:r w:rsidDel="00BA786D">
                <w:rPr>
                  <w:rFonts w:cs="Calibri"/>
                </w:rPr>
                <w:delText>4.9.0-1.0-17</w:delText>
              </w:r>
            </w:del>
          </w:p>
          <w:p w:rsidR="00AB2931" w:rsidRPr="008C2C34" w:rsidRDefault="00AB2931" w:rsidP="008C2C34">
            <w:pPr>
              <w:numPr>
                <w:ilvl w:val="0"/>
                <w:numId w:val="11"/>
              </w:numPr>
              <w:rPr>
                <w:rFonts w:cs="Calibri"/>
              </w:rPr>
            </w:pPr>
            <w:del w:id="2137" w:author="Jeff Sandberg" w:date="2013-09-12T13:37:00Z">
              <w:r w:rsidDel="00BA786D">
                <w:rPr>
                  <w:rFonts w:cs="Calibri"/>
                </w:rPr>
                <w:delText>Use negative pedestrian phasing to prevent an overlap conflicting with a pedestrian walk/don't walk</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9</w:t>
            </w:r>
          </w:p>
        </w:tc>
        <w:tc>
          <w:tcPr>
            <w:tcW w:w="5400" w:type="dxa"/>
            <w:shd w:val="clear" w:color="auto" w:fill="auto"/>
          </w:tcPr>
          <w:p w:rsidR="00AB2931" w:rsidRDefault="00AB2931" w:rsidP="008C2C34">
            <w:pPr>
              <w:pStyle w:val="Heading1"/>
            </w:pPr>
            <w:r>
              <w:t>9 Special Functions</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2138" w:author="Jeff Sandberg" w:date="2013-09-23T15:27:00Z">
              <w:r w:rsidDel="00755E2B">
                <w:rPr>
                  <w:rFonts w:cs="Calibri"/>
                </w:rPr>
                <w:delText>9.0-1</w:delText>
              </w:r>
            </w:del>
          </w:p>
        </w:tc>
        <w:tc>
          <w:tcPr>
            <w:tcW w:w="5400" w:type="dxa"/>
            <w:shd w:val="clear" w:color="auto" w:fill="auto"/>
          </w:tcPr>
          <w:p w:rsidR="00AB2931" w:rsidRPr="008C2C34" w:rsidRDefault="00AB2931" w:rsidP="008C2C34">
            <w:pPr>
              <w:rPr>
                <w:rFonts w:cs="Calibri"/>
              </w:rPr>
            </w:pPr>
            <w:del w:id="2139" w:author="Jeff Sandberg" w:date="2013-09-12T13:37:00Z">
              <w:r w:rsidDel="00BA786D">
                <w:rPr>
                  <w:rFonts w:cs="Calibri"/>
                </w:rPr>
                <w:delText>The ASCT shall set a specific state for each special function output based on the occupancy on a user-specified detector.</w:delText>
              </w:r>
            </w:del>
          </w:p>
        </w:tc>
        <w:tc>
          <w:tcPr>
            <w:tcW w:w="6030" w:type="dxa"/>
            <w:shd w:val="clear" w:color="auto" w:fill="auto"/>
          </w:tcPr>
          <w:p w:rsidR="00AB2931" w:rsidDel="00BA786D" w:rsidRDefault="00AB2931" w:rsidP="008C2C34">
            <w:pPr>
              <w:rPr>
                <w:del w:id="2140" w:author="Jeff Sandberg" w:date="2013-09-12T13:37:00Z"/>
                <w:rFonts w:cs="Calibri"/>
              </w:rPr>
            </w:pPr>
            <w:del w:id="2141" w:author="Jeff Sandberg" w:date="2013-09-12T13:37:00Z">
              <w:r w:rsidDel="00BA786D">
                <w:rPr>
                  <w:rFonts w:cs="Calibri"/>
                </w:rPr>
                <w:delText>4.9.0-1.0-11</w:delText>
              </w:r>
            </w:del>
          </w:p>
          <w:p w:rsidR="00AB2931" w:rsidDel="00BA786D" w:rsidRDefault="00AB2931" w:rsidP="008C2C34">
            <w:pPr>
              <w:numPr>
                <w:ilvl w:val="0"/>
                <w:numId w:val="11"/>
              </w:numPr>
              <w:rPr>
                <w:del w:id="2142" w:author="Jeff Sandberg" w:date="2013-09-12T13:37:00Z"/>
                <w:rFonts w:cs="Calibri"/>
              </w:rPr>
            </w:pPr>
            <w:del w:id="2143" w:author="Jeff Sandberg" w:date="2013-09-12T13:37:00Z">
              <w:r w:rsidDel="00BA786D">
                <w:rPr>
                  <w:rFonts w:cs="Calibri"/>
                </w:rPr>
                <w:delText>Allow the controller to respond independently to individual lanes of an approach. This may be implemented in the signal controller using XX extension/passage timers, which may be assignable to each vehicle detector input channel. This may allow the adaptive operation to be based on data from a specific detector, or by excluding specific detectors.</w:delText>
              </w:r>
            </w:del>
          </w:p>
          <w:p w:rsidR="00AB2931" w:rsidDel="00BA786D" w:rsidRDefault="00AB2931" w:rsidP="008C2C34">
            <w:pPr>
              <w:rPr>
                <w:del w:id="2144" w:author="Jeff Sandberg" w:date="2013-09-12T13:37:00Z"/>
                <w:rFonts w:cs="Calibri"/>
              </w:rPr>
            </w:pPr>
            <w:del w:id="2145" w:author="Jeff Sandberg" w:date="2013-09-12T13:37:00Z">
              <w:r w:rsidDel="00BA786D">
                <w:rPr>
                  <w:rFonts w:cs="Calibri"/>
                </w:rPr>
                <w:delText>4.17.0-1</w:delText>
              </w:r>
            </w:del>
          </w:p>
          <w:p w:rsidR="00AB2931" w:rsidRPr="008C2C34" w:rsidRDefault="00AB2931" w:rsidP="008C2C34">
            <w:pPr>
              <w:rPr>
                <w:rFonts w:cs="Calibri"/>
              </w:rPr>
            </w:pPr>
            <w:del w:id="2146" w:author="Jeff Sandberg" w:date="2013-09-12T13:37:00Z">
              <w:r w:rsidDel="00BA786D">
                <w:rPr>
                  <w:rFonts w:cs="Calibri"/>
                </w:rPr>
                <w:delText>The system operator needs to be able to turn on signs that control traffic or provide driver information when specific traffic conditions occur, when needed to support the adaptive operation, when congestion is detected at critical locations or according to a time-of-day schedule</w:delText>
              </w:r>
            </w:del>
          </w:p>
        </w:tc>
      </w:tr>
      <w:tr w:rsidR="00AB2931" w:rsidTr="009D342A">
        <w:tc>
          <w:tcPr>
            <w:tcW w:w="1998" w:type="dxa"/>
            <w:shd w:val="clear" w:color="auto" w:fill="auto"/>
          </w:tcPr>
          <w:p w:rsidR="00AB2931" w:rsidRPr="008C2C34" w:rsidRDefault="00AB2931" w:rsidP="008C2C34">
            <w:pPr>
              <w:rPr>
                <w:rFonts w:cs="Calibri"/>
              </w:rPr>
            </w:pPr>
            <w:del w:id="2147" w:author="Jeff Sandberg" w:date="2013-09-23T15:27:00Z">
              <w:r w:rsidDel="00755E2B">
                <w:rPr>
                  <w:rFonts w:cs="Calibri"/>
                </w:rPr>
                <w:delText>9.0-2</w:delText>
              </w:r>
            </w:del>
          </w:p>
        </w:tc>
        <w:tc>
          <w:tcPr>
            <w:tcW w:w="5400" w:type="dxa"/>
            <w:shd w:val="clear" w:color="auto" w:fill="auto"/>
          </w:tcPr>
          <w:p w:rsidR="00AB2931" w:rsidRPr="008C2C34" w:rsidRDefault="00AB2931" w:rsidP="008C2C34">
            <w:pPr>
              <w:rPr>
                <w:rFonts w:cs="Calibri"/>
              </w:rPr>
            </w:pPr>
            <w:del w:id="2148" w:author="Jeff Sandberg" w:date="2013-09-12T13:37:00Z">
              <w:r w:rsidDel="00BA786D">
                <w:rPr>
                  <w:rFonts w:cs="Calibri"/>
                </w:rPr>
                <w:delText>The ASCT shall set a specific state for each special function output based on the current cycle length.</w:delText>
              </w:r>
            </w:del>
          </w:p>
        </w:tc>
        <w:tc>
          <w:tcPr>
            <w:tcW w:w="6030" w:type="dxa"/>
            <w:shd w:val="clear" w:color="auto" w:fill="auto"/>
          </w:tcPr>
          <w:p w:rsidR="00AB2931" w:rsidDel="00BA786D" w:rsidRDefault="00AB2931" w:rsidP="008C2C34">
            <w:pPr>
              <w:rPr>
                <w:del w:id="2149" w:author="Jeff Sandberg" w:date="2013-09-12T13:37:00Z"/>
                <w:rFonts w:cs="Calibri"/>
              </w:rPr>
            </w:pPr>
            <w:del w:id="2150" w:author="Jeff Sandberg" w:date="2013-09-12T13:37:00Z">
              <w:r w:rsidDel="00BA786D">
                <w:rPr>
                  <w:rFonts w:cs="Calibri"/>
                </w:rPr>
                <w:delText>4.17.0-1</w:delText>
              </w:r>
            </w:del>
          </w:p>
          <w:p w:rsidR="00AB2931" w:rsidRPr="008C2C34" w:rsidRDefault="00AB2931" w:rsidP="008C2C34">
            <w:pPr>
              <w:rPr>
                <w:rFonts w:cs="Calibri"/>
              </w:rPr>
            </w:pPr>
            <w:del w:id="2151" w:author="Jeff Sandberg" w:date="2013-09-12T13:37:00Z">
              <w:r w:rsidDel="00BA786D">
                <w:rPr>
                  <w:rFonts w:cs="Calibri"/>
                </w:rPr>
                <w:delText>The system operator needs to be able to turn on signs that control traffic or provide driver information when specific traffic conditions occur, when needed to support the adaptive operation, when congestion is detected at critical locations or according to a time-of-day schedule</w:delText>
              </w:r>
            </w:del>
          </w:p>
        </w:tc>
      </w:tr>
      <w:tr w:rsidR="00AB2931" w:rsidTr="009D342A">
        <w:tc>
          <w:tcPr>
            <w:tcW w:w="1998" w:type="dxa"/>
            <w:shd w:val="clear" w:color="auto" w:fill="auto"/>
          </w:tcPr>
          <w:p w:rsidR="00AB2931" w:rsidRPr="008C2C34" w:rsidRDefault="00AB2931" w:rsidP="008C2C34">
            <w:pPr>
              <w:rPr>
                <w:rFonts w:cs="Calibri"/>
              </w:rPr>
            </w:pPr>
            <w:del w:id="2152" w:author="Jeff Sandberg" w:date="2013-09-23T15:27:00Z">
              <w:r w:rsidDel="00755E2B">
                <w:rPr>
                  <w:rFonts w:cs="Calibri"/>
                </w:rPr>
                <w:delText>9.0-3</w:delText>
              </w:r>
            </w:del>
          </w:p>
        </w:tc>
        <w:tc>
          <w:tcPr>
            <w:tcW w:w="5400" w:type="dxa"/>
            <w:shd w:val="clear" w:color="auto" w:fill="auto"/>
          </w:tcPr>
          <w:p w:rsidR="00AB2931" w:rsidRPr="008C2C34" w:rsidRDefault="00AB2931" w:rsidP="008C2C34">
            <w:pPr>
              <w:rPr>
                <w:rFonts w:cs="Calibri"/>
              </w:rPr>
            </w:pPr>
            <w:del w:id="2153" w:author="Jeff Sandberg" w:date="2013-09-12T13:37:00Z">
              <w:r w:rsidDel="00BA786D">
                <w:rPr>
                  <w:rFonts w:cs="Calibri"/>
                </w:rPr>
                <w:delText>The ASCT shall set a specific state for each special function output based on a time-of-day schedule.</w:delText>
              </w:r>
            </w:del>
          </w:p>
        </w:tc>
        <w:tc>
          <w:tcPr>
            <w:tcW w:w="6030" w:type="dxa"/>
            <w:shd w:val="clear" w:color="auto" w:fill="auto"/>
          </w:tcPr>
          <w:p w:rsidR="00AB2931" w:rsidDel="00BA786D" w:rsidRDefault="00AB2931" w:rsidP="008C2C34">
            <w:pPr>
              <w:rPr>
                <w:del w:id="2154" w:author="Jeff Sandberg" w:date="2013-09-12T13:37:00Z"/>
                <w:rFonts w:cs="Calibri"/>
              </w:rPr>
            </w:pPr>
            <w:del w:id="2155" w:author="Jeff Sandberg" w:date="2013-09-12T13:37:00Z">
              <w:r w:rsidDel="00BA786D">
                <w:rPr>
                  <w:rFonts w:cs="Calibri"/>
                </w:rPr>
                <w:delText>4.17.0-1</w:delText>
              </w:r>
            </w:del>
          </w:p>
          <w:p w:rsidR="00AB2931" w:rsidRPr="008C2C34" w:rsidRDefault="00AB2931" w:rsidP="008C2C34">
            <w:pPr>
              <w:rPr>
                <w:rFonts w:cs="Calibri"/>
              </w:rPr>
            </w:pPr>
            <w:del w:id="2156" w:author="Jeff Sandberg" w:date="2013-09-12T13:37:00Z">
              <w:r w:rsidDel="00BA786D">
                <w:rPr>
                  <w:rFonts w:cs="Calibri"/>
                </w:rPr>
                <w:delText>The system operator needs to be able to turn on signs that control traffic or provide driver information when specific traffic conditions occur, when needed to support the adaptive operation, when congestion is detected at critical locations or according to a time-of-day schedule</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10</w:t>
            </w:r>
          </w:p>
        </w:tc>
        <w:tc>
          <w:tcPr>
            <w:tcW w:w="5400" w:type="dxa"/>
            <w:shd w:val="clear" w:color="auto" w:fill="auto"/>
          </w:tcPr>
          <w:p w:rsidR="00AB2931" w:rsidRDefault="00AB2931" w:rsidP="008C2C34">
            <w:pPr>
              <w:pStyle w:val="Heading1"/>
            </w:pPr>
            <w:r>
              <w:t>10 Detection</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2157" w:author="Jeff Sandberg" w:date="2013-09-23T15:27:00Z">
              <w:r w:rsidDel="00755E2B">
                <w:rPr>
                  <w:rFonts w:cs="Calibri"/>
                </w:rPr>
                <w:delText>10.0-1</w:delText>
              </w:r>
            </w:del>
          </w:p>
        </w:tc>
        <w:tc>
          <w:tcPr>
            <w:tcW w:w="5400" w:type="dxa"/>
            <w:shd w:val="clear" w:color="auto" w:fill="auto"/>
          </w:tcPr>
          <w:p w:rsidR="00AB2931" w:rsidDel="00BA786D" w:rsidRDefault="00AB2931" w:rsidP="008C2C34">
            <w:pPr>
              <w:rPr>
                <w:del w:id="2158" w:author="Jeff Sandberg" w:date="2013-09-12T13:37:00Z"/>
                <w:rFonts w:cs="Calibri"/>
              </w:rPr>
            </w:pPr>
            <w:del w:id="2159" w:author="Jeff Sandberg" w:date="2013-09-12T13:37:00Z">
              <w:r w:rsidDel="00BA786D">
                <w:rPr>
                  <w:rFonts w:cs="Calibri"/>
                </w:rPr>
                <w:delText>The ASCT shall be compatible with the following detector technologies (agency to specify):</w:delText>
              </w:r>
            </w:del>
          </w:p>
          <w:p w:rsidR="00AB2931" w:rsidDel="00BA786D" w:rsidRDefault="00AB2931" w:rsidP="008C2C34">
            <w:pPr>
              <w:numPr>
                <w:ilvl w:val="0"/>
                <w:numId w:val="11"/>
              </w:numPr>
              <w:rPr>
                <w:del w:id="2160" w:author="Jeff Sandberg" w:date="2013-09-12T13:37:00Z"/>
                <w:rFonts w:cs="Calibri"/>
              </w:rPr>
            </w:pPr>
            <w:del w:id="2161" w:author="Jeff Sandberg" w:date="2013-09-12T13:37:00Z">
              <w:r w:rsidDel="00BA786D">
                <w:rPr>
                  <w:rFonts w:cs="Calibri"/>
                </w:rPr>
                <w:delText>Detector type A</w:delText>
              </w:r>
            </w:del>
          </w:p>
          <w:p w:rsidR="00AB2931" w:rsidDel="00BA786D" w:rsidRDefault="00AB2931" w:rsidP="008C2C34">
            <w:pPr>
              <w:numPr>
                <w:ilvl w:val="0"/>
                <w:numId w:val="11"/>
              </w:numPr>
              <w:rPr>
                <w:del w:id="2162" w:author="Jeff Sandberg" w:date="2013-09-12T13:37:00Z"/>
                <w:rFonts w:cs="Calibri"/>
              </w:rPr>
            </w:pPr>
            <w:del w:id="2163" w:author="Jeff Sandberg" w:date="2013-09-12T13:37:00Z">
              <w:r w:rsidDel="00BA786D">
                <w:rPr>
                  <w:rFonts w:cs="Calibri"/>
                </w:rPr>
                <w:delText>Detector type B</w:delText>
              </w:r>
            </w:del>
          </w:p>
          <w:p w:rsidR="00AB2931" w:rsidRPr="008C2C34" w:rsidRDefault="00AB2931" w:rsidP="008C2C34">
            <w:pPr>
              <w:numPr>
                <w:ilvl w:val="0"/>
                <w:numId w:val="11"/>
              </w:numPr>
              <w:rPr>
                <w:rFonts w:cs="Calibri"/>
              </w:rPr>
            </w:pPr>
            <w:del w:id="2164" w:author="Jeff Sandberg" w:date="2013-09-12T13:37:00Z">
              <w:r w:rsidDel="00BA786D">
                <w:rPr>
                  <w:rFonts w:cs="Calibri"/>
                </w:rPr>
                <w:delText>Detector type C</w:delText>
              </w:r>
            </w:del>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11</w:t>
            </w:r>
          </w:p>
        </w:tc>
        <w:tc>
          <w:tcPr>
            <w:tcW w:w="5400" w:type="dxa"/>
            <w:shd w:val="clear" w:color="auto" w:fill="auto"/>
          </w:tcPr>
          <w:p w:rsidR="00AB2931" w:rsidRDefault="00AB2931" w:rsidP="008C2C34">
            <w:pPr>
              <w:pStyle w:val="Heading1"/>
            </w:pPr>
            <w:r>
              <w:t>11 Railroad and EV Preemption</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11.0-1</w:t>
            </w:r>
          </w:p>
        </w:tc>
        <w:tc>
          <w:tcPr>
            <w:tcW w:w="5400" w:type="dxa"/>
            <w:shd w:val="clear" w:color="auto" w:fill="auto"/>
          </w:tcPr>
          <w:p w:rsidR="00AB2931" w:rsidRPr="00BA786D" w:rsidRDefault="00AB2931" w:rsidP="008C2C34">
            <w:pPr>
              <w:rPr>
                <w:rFonts w:cs="Calibri"/>
              </w:rPr>
            </w:pPr>
            <w:r w:rsidRPr="00BA786D">
              <w:rPr>
                <w:rFonts w:cs="Calibri"/>
              </w:rPr>
              <w:t>The ASCT shall maintain adaptive operation at non-preempted intersections during railroad preemption.</w:t>
            </w:r>
          </w:p>
        </w:tc>
        <w:tc>
          <w:tcPr>
            <w:tcW w:w="6030" w:type="dxa"/>
            <w:shd w:val="clear" w:color="auto" w:fill="auto"/>
          </w:tcPr>
          <w:p w:rsidR="00AB2931" w:rsidRPr="00BA786D" w:rsidRDefault="00AB2931" w:rsidP="008C2C34">
            <w:pPr>
              <w:rPr>
                <w:rFonts w:cs="Calibri"/>
              </w:rPr>
            </w:pPr>
            <w:r w:rsidRPr="00BA786D">
              <w:rPr>
                <w:rFonts w:cs="Calibri"/>
              </w:rPr>
              <w:t>4.13.0-1</w:t>
            </w:r>
          </w:p>
          <w:p w:rsidR="00AB2931" w:rsidRPr="00BA786D" w:rsidRDefault="00AB2931" w:rsidP="008C2C34">
            <w:pPr>
              <w:rPr>
                <w:rFonts w:cs="Calibri"/>
              </w:rPr>
            </w:pPr>
            <w:ins w:id="2165" w:author="Jeff Sandberg" w:date="2013-09-12T13:07:00Z">
              <w:r w:rsidRPr="00BA786D">
                <w:rPr>
                  <w:rFonts w:cs="Calibri"/>
                </w:rPr>
                <w:t>The system operator needs to accommodate railroad preemption at the USH 14 &amp; Kennedy Drive and USH 14 &amp; Newville Road intersections.</w:t>
              </w:r>
            </w:ins>
            <w:del w:id="2166" w:author="Jeff Sandberg" w:date="2013-09-12T13:07:00Z">
              <w:r w:rsidRPr="00BA786D" w:rsidDel="00BA786D">
                <w:rPr>
                  <w:rFonts w:cs="Calibri"/>
                </w:rPr>
                <w:delText>The system operator needs to accommodate railroad and light rail preemption (explain further)</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11.0-2</w:t>
            </w:r>
          </w:p>
        </w:tc>
        <w:tc>
          <w:tcPr>
            <w:tcW w:w="5400" w:type="dxa"/>
            <w:shd w:val="clear" w:color="auto" w:fill="auto"/>
          </w:tcPr>
          <w:p w:rsidR="00AB2931" w:rsidRPr="008C2C34" w:rsidRDefault="00AB2931" w:rsidP="008C2C34">
            <w:pPr>
              <w:rPr>
                <w:rFonts w:cs="Calibri"/>
              </w:rPr>
            </w:pPr>
            <w:r w:rsidRPr="00BA786D">
              <w:rPr>
                <w:rFonts w:cs="Calibri"/>
              </w:rPr>
              <w:t>The ASCT shall maintain adaptive operation at non-preempted intersections during emergency vehicle preemption.</w:t>
            </w:r>
          </w:p>
        </w:tc>
        <w:tc>
          <w:tcPr>
            <w:tcW w:w="6030" w:type="dxa"/>
            <w:shd w:val="clear" w:color="auto" w:fill="auto"/>
          </w:tcPr>
          <w:p w:rsidR="00AB2931" w:rsidRDefault="00AB2931" w:rsidP="008C2C34">
            <w:pPr>
              <w:rPr>
                <w:rFonts w:cs="Calibri"/>
              </w:rPr>
            </w:pPr>
            <w:r>
              <w:rPr>
                <w:rFonts w:cs="Calibri"/>
              </w:rPr>
              <w:t>4.13.0-2</w:t>
            </w:r>
          </w:p>
          <w:p w:rsidR="00AB2931" w:rsidRPr="008C2C34" w:rsidRDefault="00AB2931" w:rsidP="008C2C34">
            <w:pPr>
              <w:rPr>
                <w:rFonts w:cs="Calibri"/>
              </w:rPr>
            </w:pPr>
            <w:r w:rsidRPr="00BA786D">
              <w:rPr>
                <w:rFonts w:cs="Calibri"/>
              </w:rPr>
              <w:t>The system operator needs to accommodate emergency vehicle preemption (explain further)</w:t>
            </w:r>
          </w:p>
        </w:tc>
      </w:tr>
      <w:tr w:rsidR="00AB2931" w:rsidTr="009D342A">
        <w:tc>
          <w:tcPr>
            <w:tcW w:w="1998" w:type="dxa"/>
            <w:shd w:val="clear" w:color="auto" w:fill="auto"/>
          </w:tcPr>
          <w:p w:rsidR="00AB2931" w:rsidRPr="008C2C34" w:rsidRDefault="00AB2931" w:rsidP="008C2C34">
            <w:pPr>
              <w:rPr>
                <w:rFonts w:cs="Calibri"/>
              </w:rPr>
            </w:pPr>
            <w:del w:id="2167" w:author="Jeff Sandberg" w:date="2013-09-23T15:27:00Z">
              <w:r w:rsidDel="00755E2B">
                <w:rPr>
                  <w:rFonts w:cs="Calibri"/>
                </w:rPr>
                <w:delText>11.0-3</w:delText>
              </w:r>
            </w:del>
          </w:p>
        </w:tc>
        <w:tc>
          <w:tcPr>
            <w:tcW w:w="5400" w:type="dxa"/>
            <w:shd w:val="clear" w:color="auto" w:fill="auto"/>
          </w:tcPr>
          <w:p w:rsidR="00AB2931" w:rsidRPr="008C2C34" w:rsidRDefault="00AB2931" w:rsidP="008C2C34">
            <w:pPr>
              <w:rPr>
                <w:rFonts w:cs="Calibri"/>
              </w:rPr>
            </w:pPr>
            <w:del w:id="2168" w:author="Jeff Sandberg" w:date="2013-09-12T13:38:00Z">
              <w:r w:rsidDel="00BA786D">
                <w:rPr>
                  <w:rFonts w:cs="Calibri"/>
                </w:rPr>
                <w:delText>The ASCT shall maintain adaptive operation at non-preempted intersections during Light Rail Transit preemption.</w:delText>
              </w:r>
            </w:del>
          </w:p>
        </w:tc>
        <w:tc>
          <w:tcPr>
            <w:tcW w:w="6030" w:type="dxa"/>
            <w:shd w:val="clear" w:color="auto" w:fill="auto"/>
          </w:tcPr>
          <w:p w:rsidR="00AB2931" w:rsidDel="00BA786D" w:rsidRDefault="00AB2931" w:rsidP="008C2C34">
            <w:pPr>
              <w:rPr>
                <w:del w:id="2169" w:author="Jeff Sandberg" w:date="2013-09-12T13:38:00Z"/>
                <w:rFonts w:cs="Calibri"/>
              </w:rPr>
            </w:pPr>
            <w:del w:id="2170" w:author="Jeff Sandberg" w:date="2013-09-12T13:38:00Z">
              <w:r w:rsidDel="00BA786D">
                <w:rPr>
                  <w:rFonts w:cs="Calibri"/>
                </w:rPr>
                <w:delText>4.13.0-1</w:delText>
              </w:r>
            </w:del>
          </w:p>
          <w:p w:rsidR="00AB2931" w:rsidRPr="008C2C34" w:rsidRDefault="00AB2931" w:rsidP="008C2C34">
            <w:pPr>
              <w:rPr>
                <w:rFonts w:cs="Calibri"/>
              </w:rPr>
            </w:pPr>
            <w:del w:id="2171" w:author="Jeff Sandberg" w:date="2013-09-12T13:38:00Z">
              <w:r w:rsidDel="00BA786D">
                <w:rPr>
                  <w:rFonts w:cs="Calibri"/>
                </w:rPr>
                <w:delText>The system operator needs to accommodate railroad and light rail preemption (explain further)</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11.0-4</w:t>
            </w:r>
          </w:p>
        </w:tc>
        <w:tc>
          <w:tcPr>
            <w:tcW w:w="5400" w:type="dxa"/>
            <w:shd w:val="clear" w:color="auto" w:fill="auto"/>
          </w:tcPr>
          <w:p w:rsidR="00AB2931" w:rsidRPr="008C2C34" w:rsidRDefault="00AB2931" w:rsidP="008C2C34">
            <w:pPr>
              <w:rPr>
                <w:rFonts w:cs="Calibri"/>
              </w:rPr>
            </w:pPr>
            <w:r w:rsidRPr="00BA786D">
              <w:rPr>
                <w:rFonts w:cs="Calibri"/>
              </w:rPr>
              <w:t>The ASCT shall resume adaptive control of signal controllers when preemptions are released</w:t>
            </w:r>
            <w:r>
              <w:rPr>
                <w:rFonts w:cs="Calibri"/>
              </w:rPr>
              <w:t>.</w:t>
            </w:r>
          </w:p>
        </w:tc>
        <w:tc>
          <w:tcPr>
            <w:tcW w:w="6030" w:type="dxa"/>
            <w:shd w:val="clear" w:color="auto" w:fill="auto"/>
          </w:tcPr>
          <w:p w:rsidR="00AB2931" w:rsidRPr="00BA786D" w:rsidRDefault="00AB2931" w:rsidP="008C2C34">
            <w:pPr>
              <w:rPr>
                <w:rFonts w:cs="Calibri"/>
              </w:rPr>
            </w:pPr>
            <w:r w:rsidRPr="00BA786D">
              <w:rPr>
                <w:rFonts w:cs="Calibri"/>
              </w:rPr>
              <w:t>4.13.0-1</w:t>
            </w:r>
          </w:p>
          <w:p w:rsidR="00AB2931" w:rsidRPr="00BA786D" w:rsidRDefault="00AB2931" w:rsidP="008C2C34">
            <w:pPr>
              <w:rPr>
                <w:ins w:id="2172" w:author="Jeff Sandberg" w:date="2013-09-12T13:09:00Z"/>
                <w:rFonts w:cs="Calibri"/>
              </w:rPr>
            </w:pPr>
            <w:ins w:id="2173" w:author="Jeff Sandberg" w:date="2013-09-12T13:08:00Z">
              <w:r w:rsidRPr="00BA786D">
                <w:rPr>
                  <w:rFonts w:cs="Calibri"/>
                </w:rPr>
                <w:t>The system operator needs to accommodate railroad preemption at the USH 14 &amp; Kennedy Drive and USH 14 &amp; Newville Road intersections.</w:t>
              </w:r>
            </w:ins>
          </w:p>
          <w:p w:rsidR="00AB2931" w:rsidRPr="00BA786D" w:rsidDel="00BA786D" w:rsidRDefault="00AB2931" w:rsidP="008C2C34">
            <w:pPr>
              <w:rPr>
                <w:del w:id="2174" w:author="Jeff Sandberg" w:date="2013-09-12T13:08:00Z"/>
                <w:rFonts w:cs="Calibri"/>
              </w:rPr>
            </w:pPr>
            <w:del w:id="2175" w:author="Jeff Sandberg" w:date="2013-09-12T13:08:00Z">
              <w:r w:rsidRPr="00BA786D" w:rsidDel="00BA786D">
                <w:rPr>
                  <w:rFonts w:cs="Calibri"/>
                </w:rPr>
                <w:delText>The system operator needs to accommodate railroad and light rail preemption (explain further)</w:delText>
              </w:r>
            </w:del>
          </w:p>
          <w:p w:rsidR="00AB2931" w:rsidRPr="00BA786D" w:rsidRDefault="00AB2931" w:rsidP="008C2C34">
            <w:pPr>
              <w:rPr>
                <w:rFonts w:cs="Calibri"/>
              </w:rPr>
            </w:pPr>
            <w:r w:rsidRPr="00BA786D">
              <w:rPr>
                <w:rFonts w:cs="Calibri"/>
              </w:rPr>
              <w:t>4.13.0-2</w:t>
            </w:r>
          </w:p>
          <w:p w:rsidR="00AB2931" w:rsidRPr="00BA786D" w:rsidRDefault="00AB2931" w:rsidP="008C2C34">
            <w:pPr>
              <w:rPr>
                <w:rFonts w:cs="Calibri"/>
              </w:rPr>
            </w:pPr>
            <w:r>
              <w:rPr>
                <w:rFonts w:cs="Calibri"/>
              </w:rPr>
              <w:t>The system operator needs to accommodate emergency vehicle preemption (explain further)</w:t>
            </w:r>
          </w:p>
        </w:tc>
      </w:tr>
      <w:tr w:rsidR="00AB2931" w:rsidTr="009D342A">
        <w:tc>
          <w:tcPr>
            <w:tcW w:w="1998" w:type="dxa"/>
            <w:shd w:val="clear" w:color="auto" w:fill="auto"/>
          </w:tcPr>
          <w:p w:rsidR="00AB2931" w:rsidRPr="008C2C34" w:rsidRDefault="00AB2931" w:rsidP="008C2C34">
            <w:pPr>
              <w:rPr>
                <w:rFonts w:cs="Calibri"/>
              </w:rPr>
            </w:pPr>
            <w:r>
              <w:rPr>
                <w:rFonts w:cs="Calibri"/>
              </w:rPr>
              <w:t>11.0-5</w:t>
            </w:r>
          </w:p>
        </w:tc>
        <w:tc>
          <w:tcPr>
            <w:tcW w:w="5400" w:type="dxa"/>
            <w:shd w:val="clear" w:color="auto" w:fill="auto"/>
          </w:tcPr>
          <w:p w:rsidR="00AB2931" w:rsidRDefault="00AB2931" w:rsidP="008C2C34">
            <w:pPr>
              <w:rPr>
                <w:ins w:id="2176" w:author="Jeff Sandberg" w:date="2013-09-16T07:54:00Z"/>
                <w:rFonts w:cs="Calibri"/>
              </w:rPr>
            </w:pPr>
            <w:r w:rsidRPr="00BA786D">
              <w:rPr>
                <w:rFonts w:cs="Calibri"/>
              </w:rPr>
              <w:t xml:space="preserve">The ASCT shall execute </w:t>
            </w:r>
            <w:del w:id="2177" w:author="Jeff Sandberg" w:date="2013-09-16T07:54:00Z">
              <w:r w:rsidRPr="00BA786D" w:rsidDel="008332C6">
                <w:rPr>
                  <w:rFonts w:cs="Calibri"/>
                </w:rPr>
                <w:delText>user-specified</w:delText>
              </w:r>
            </w:del>
            <w:ins w:id="2178" w:author="Jeff Sandberg" w:date="2013-09-16T07:54:00Z">
              <w:r w:rsidR="008332C6">
                <w:rPr>
                  <w:rFonts w:cs="Calibri"/>
                </w:rPr>
                <w:t>the following</w:t>
              </w:r>
            </w:ins>
            <w:r w:rsidRPr="00BA786D">
              <w:rPr>
                <w:rFonts w:cs="Calibri"/>
              </w:rPr>
              <w:t xml:space="preserve"> actions at non-preempted signal controllers during</w:t>
            </w:r>
            <w:ins w:id="2179" w:author="Jeff Sandberg" w:date="2013-09-16T07:55:00Z">
              <w:r w:rsidR="008332C6">
                <w:rPr>
                  <w:rFonts w:cs="Calibri"/>
                </w:rPr>
                <w:t xml:space="preserve"> railroad</w:t>
              </w:r>
            </w:ins>
            <w:r w:rsidRPr="00BA786D">
              <w:rPr>
                <w:rFonts w:cs="Calibri"/>
              </w:rPr>
              <w:t xml:space="preserve"> preemption</w:t>
            </w:r>
            <w:del w:id="2180" w:author="Jeff Sandberg" w:date="2013-09-16T07:54:00Z">
              <w:r w:rsidRPr="00BA786D" w:rsidDel="008332C6">
                <w:rPr>
                  <w:rFonts w:cs="Calibri"/>
                </w:rPr>
                <w:delText>. (E.g., inhibit a phase, activate a sign, display a message on a DMS)</w:delText>
              </w:r>
            </w:del>
            <w:ins w:id="2181" w:author="Jeff Sandberg" w:date="2013-09-16T07:54:00Z">
              <w:r w:rsidR="008332C6">
                <w:rPr>
                  <w:rFonts w:cs="Calibri"/>
                </w:rPr>
                <w:t>:</w:t>
              </w:r>
            </w:ins>
          </w:p>
          <w:p w:rsidR="00AD60E0" w:rsidRDefault="008332C6">
            <w:pPr>
              <w:pStyle w:val="ListParagraph"/>
              <w:numPr>
                <w:ilvl w:val="0"/>
                <w:numId w:val="13"/>
              </w:numPr>
              <w:rPr>
                <w:ins w:id="2182" w:author="Jeff Sandberg" w:date="2013-09-16T07:54:00Z"/>
                <w:rFonts w:cs="Calibri"/>
              </w:rPr>
              <w:pPrChange w:id="2183" w:author="Jeff Sandberg" w:date="2013-09-16T07:54:00Z">
                <w:pPr>
                  <w:tabs>
                    <w:tab w:val="center" w:pos="4680"/>
                    <w:tab w:val="right" w:pos="9360"/>
                  </w:tabs>
                  <w:spacing w:after="0" w:line="240" w:lineRule="auto"/>
                </w:pPr>
              </w:pPrChange>
            </w:pPr>
            <w:ins w:id="2184" w:author="Jeff Sandberg" w:date="2013-09-16T07:54:00Z">
              <w:r>
                <w:rPr>
                  <w:rFonts w:cs="Calibri"/>
                </w:rPr>
                <w:lastRenderedPageBreak/>
                <w:t>Omit phases</w:t>
              </w:r>
            </w:ins>
          </w:p>
          <w:p w:rsidR="00AD60E0" w:rsidRDefault="008332C6">
            <w:pPr>
              <w:pStyle w:val="ListParagraph"/>
              <w:numPr>
                <w:ilvl w:val="0"/>
                <w:numId w:val="13"/>
              </w:numPr>
              <w:rPr>
                <w:ins w:id="2185" w:author="Jeff Sandberg" w:date="2013-09-16T07:54:00Z"/>
                <w:rFonts w:cs="Calibri"/>
              </w:rPr>
              <w:pPrChange w:id="2186" w:author="Jeff Sandberg" w:date="2013-09-16T07:54:00Z">
                <w:pPr>
                  <w:tabs>
                    <w:tab w:val="center" w:pos="4680"/>
                    <w:tab w:val="right" w:pos="9360"/>
                  </w:tabs>
                  <w:spacing w:after="0" w:line="240" w:lineRule="auto"/>
                </w:pPr>
              </w:pPrChange>
            </w:pPr>
            <w:ins w:id="2187" w:author="Jeff Sandberg" w:date="2013-09-16T07:54:00Z">
              <w:r>
                <w:rPr>
                  <w:rFonts w:cs="Calibri"/>
                </w:rPr>
                <w:t>Dwell on certain phases</w:t>
              </w:r>
            </w:ins>
          </w:p>
          <w:p w:rsidR="00AD60E0" w:rsidRDefault="008332C6">
            <w:pPr>
              <w:pStyle w:val="ListParagraph"/>
              <w:numPr>
                <w:ilvl w:val="0"/>
                <w:numId w:val="13"/>
              </w:numPr>
              <w:rPr>
                <w:ins w:id="2188" w:author="Jeff Sandberg" w:date="2013-09-16T07:54:00Z"/>
                <w:rFonts w:cs="Calibri"/>
              </w:rPr>
              <w:pPrChange w:id="2189" w:author="Jeff Sandberg" w:date="2013-09-16T07:54:00Z">
                <w:pPr>
                  <w:tabs>
                    <w:tab w:val="center" w:pos="4680"/>
                    <w:tab w:val="right" w:pos="9360"/>
                  </w:tabs>
                  <w:spacing w:after="0" w:line="240" w:lineRule="auto"/>
                </w:pPr>
              </w:pPrChange>
            </w:pPr>
            <w:ins w:id="2190" w:author="Jeff Sandberg" w:date="2013-09-16T07:54:00Z">
              <w:r>
                <w:rPr>
                  <w:rFonts w:cs="Calibri"/>
                </w:rPr>
                <w:t>Activate blank-out signs</w:t>
              </w:r>
            </w:ins>
          </w:p>
          <w:p w:rsidR="00AD60E0" w:rsidRDefault="008332C6">
            <w:pPr>
              <w:pStyle w:val="ListParagraph"/>
              <w:numPr>
                <w:ilvl w:val="0"/>
                <w:numId w:val="13"/>
              </w:numPr>
              <w:rPr>
                <w:rFonts w:cs="Calibri"/>
              </w:rPr>
              <w:pPrChange w:id="2191" w:author="Jeff Sandberg" w:date="2013-09-16T07:55:00Z">
                <w:pPr>
                  <w:tabs>
                    <w:tab w:val="center" w:pos="4680"/>
                    <w:tab w:val="right" w:pos="9360"/>
                  </w:tabs>
                  <w:spacing w:after="0" w:line="240" w:lineRule="auto"/>
                </w:pPr>
              </w:pPrChange>
            </w:pPr>
            <w:ins w:id="2192" w:author="Jeff Sandberg" w:date="2013-09-16T07:54:00Z">
              <w:r>
                <w:rPr>
                  <w:rFonts w:cs="Calibri"/>
                </w:rPr>
                <w:t xml:space="preserve">Activate </w:t>
              </w:r>
            </w:ins>
            <w:ins w:id="2193" w:author="Jeff Sandberg" w:date="2013-09-16T07:55:00Z">
              <w:r>
                <w:rPr>
                  <w:rFonts w:cs="Calibri"/>
                </w:rPr>
                <w:t>fixed-message warning signs</w:t>
              </w:r>
            </w:ins>
          </w:p>
        </w:tc>
        <w:tc>
          <w:tcPr>
            <w:tcW w:w="6030" w:type="dxa"/>
            <w:shd w:val="clear" w:color="auto" w:fill="auto"/>
          </w:tcPr>
          <w:p w:rsidR="00AB2931" w:rsidRPr="00BA786D" w:rsidRDefault="00AB2931" w:rsidP="008C2C34">
            <w:pPr>
              <w:rPr>
                <w:rFonts w:cs="Calibri"/>
              </w:rPr>
            </w:pPr>
            <w:r w:rsidRPr="00BA786D">
              <w:rPr>
                <w:rFonts w:cs="Calibri"/>
              </w:rPr>
              <w:lastRenderedPageBreak/>
              <w:t>4.13.0-1</w:t>
            </w:r>
          </w:p>
          <w:p w:rsidR="00AB2931" w:rsidRPr="00BA786D" w:rsidRDefault="00AB2931" w:rsidP="008C2C34">
            <w:pPr>
              <w:rPr>
                <w:ins w:id="2194" w:author="Jeff Sandberg" w:date="2013-09-12T13:08:00Z"/>
                <w:rFonts w:cs="Calibri"/>
              </w:rPr>
            </w:pPr>
            <w:ins w:id="2195" w:author="Jeff Sandberg" w:date="2013-09-12T13:08:00Z">
              <w:r w:rsidRPr="00BA786D">
                <w:rPr>
                  <w:rFonts w:cs="Calibri"/>
                </w:rPr>
                <w:t xml:space="preserve">The system operator needs to accommodate railroad </w:t>
              </w:r>
              <w:r w:rsidRPr="00BA786D">
                <w:rPr>
                  <w:rFonts w:cs="Calibri"/>
                </w:rPr>
                <w:lastRenderedPageBreak/>
                <w:t>preemption at the USH 14 &amp; Kennedy Drive and USH 14 &amp; Newville Road intersections.</w:t>
              </w:r>
            </w:ins>
          </w:p>
          <w:p w:rsidR="00AB2931" w:rsidRPr="00BA786D" w:rsidDel="00BA786D" w:rsidRDefault="00AB2931" w:rsidP="008C2C34">
            <w:pPr>
              <w:rPr>
                <w:del w:id="2196" w:author="Jeff Sandberg" w:date="2013-09-12T13:08:00Z"/>
                <w:rFonts w:cs="Calibri"/>
              </w:rPr>
            </w:pPr>
            <w:del w:id="2197" w:author="Jeff Sandberg" w:date="2013-09-12T13:08:00Z">
              <w:r w:rsidRPr="00BA786D" w:rsidDel="00BA786D">
                <w:rPr>
                  <w:rFonts w:cs="Calibri"/>
                </w:rPr>
                <w:delText>The system operator needs to accommodate railroad and light rail preemption (explain further)</w:delText>
              </w:r>
            </w:del>
          </w:p>
          <w:p w:rsidR="00AB2931" w:rsidRPr="00BA786D" w:rsidRDefault="00AB2931" w:rsidP="008C2C34">
            <w:pPr>
              <w:rPr>
                <w:rFonts w:cs="Calibri"/>
              </w:rPr>
            </w:pPr>
            <w:r w:rsidRPr="00BA786D">
              <w:rPr>
                <w:rFonts w:cs="Calibri"/>
              </w:rPr>
              <w:t>4.13.0-2</w:t>
            </w:r>
          </w:p>
          <w:p w:rsidR="00AB2931" w:rsidRPr="00BA786D" w:rsidRDefault="00AB2931" w:rsidP="008C2C34">
            <w:pPr>
              <w:rPr>
                <w:rFonts w:cs="Calibri"/>
              </w:rPr>
            </w:pPr>
            <w:r>
              <w:rPr>
                <w:rFonts w:cs="Calibri"/>
              </w:rPr>
              <w:t>The system operator needs to accommodate emergency vehicle preemption (explain further)</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11.0-6</w:t>
            </w:r>
          </w:p>
        </w:tc>
        <w:tc>
          <w:tcPr>
            <w:tcW w:w="5400" w:type="dxa"/>
            <w:shd w:val="clear" w:color="auto" w:fill="auto"/>
          </w:tcPr>
          <w:p w:rsidR="00AB2931" w:rsidRPr="008C2C34" w:rsidRDefault="00AB2931" w:rsidP="008C2C34">
            <w:pPr>
              <w:rPr>
                <w:rFonts w:cs="Calibri"/>
              </w:rPr>
            </w:pPr>
            <w:r w:rsidRPr="00BA786D">
              <w:rPr>
                <w:rFonts w:cs="Calibri"/>
              </w:rPr>
              <w:t xml:space="preserve">The ASCT shall operate normally at non-preempted signal controllers when special functions are engaged by a preemption event. (Examples of such special functions are </w:t>
            </w:r>
            <w:proofErr w:type="gramStart"/>
            <w:r w:rsidRPr="00BA786D">
              <w:rPr>
                <w:rFonts w:cs="Calibri"/>
              </w:rPr>
              <w:t>a phase omit</w:t>
            </w:r>
            <w:proofErr w:type="gramEnd"/>
            <w:r w:rsidRPr="00BA786D">
              <w:rPr>
                <w:rFonts w:cs="Calibri"/>
              </w:rPr>
              <w:t>, a phase maximum recall or a fire route.)</w:t>
            </w:r>
          </w:p>
        </w:tc>
        <w:tc>
          <w:tcPr>
            <w:tcW w:w="6030" w:type="dxa"/>
            <w:shd w:val="clear" w:color="auto" w:fill="auto"/>
          </w:tcPr>
          <w:p w:rsidR="00AB2931" w:rsidRDefault="00AB2931" w:rsidP="008C2C34">
            <w:pPr>
              <w:rPr>
                <w:rFonts w:cs="Calibri"/>
              </w:rPr>
            </w:pPr>
            <w:r>
              <w:rPr>
                <w:rFonts w:cs="Calibri"/>
              </w:rPr>
              <w:t>4.13.0-1</w:t>
            </w:r>
          </w:p>
          <w:p w:rsidR="00AB2931" w:rsidDel="00BA786D" w:rsidRDefault="00AB2931" w:rsidP="008C2C34">
            <w:pPr>
              <w:rPr>
                <w:del w:id="2198" w:author="Jeff Sandberg" w:date="2013-09-12T13:08:00Z"/>
                <w:rFonts w:cs="Calibri"/>
              </w:rPr>
            </w:pPr>
            <w:ins w:id="2199" w:author="Jeff Sandberg" w:date="2013-09-12T13:08:00Z">
              <w:r w:rsidRPr="00BA786D">
                <w:rPr>
                  <w:rFonts w:cs="Calibri"/>
                </w:rPr>
                <w:t>The system operator needs to accommodate railroad preemption at the USH 14 &amp; Kennedy Drive and USH 14 &amp; Newville Road intersections.</w:t>
              </w:r>
            </w:ins>
            <w:del w:id="2200" w:author="Jeff Sandberg" w:date="2013-09-12T13:08:00Z">
              <w:r w:rsidRPr="00BA786D" w:rsidDel="00BA786D">
                <w:rPr>
                  <w:rFonts w:cs="Calibri"/>
                </w:rPr>
                <w:delText>The system operator needs to accommodate railroad and light rail preemption (explain further)</w:delText>
              </w:r>
            </w:del>
          </w:p>
          <w:p w:rsidR="00AB2931" w:rsidRDefault="00AB2931" w:rsidP="008C2C34">
            <w:pPr>
              <w:rPr>
                <w:ins w:id="2201" w:author="Jeff Sandberg" w:date="2013-09-12T13:08:00Z"/>
                <w:rFonts w:cs="Calibri"/>
              </w:rPr>
            </w:pPr>
          </w:p>
          <w:p w:rsidR="00AB2931" w:rsidRDefault="00AB2931" w:rsidP="008C2C34">
            <w:pPr>
              <w:rPr>
                <w:rFonts w:cs="Calibri"/>
              </w:rPr>
            </w:pPr>
            <w:r>
              <w:rPr>
                <w:rFonts w:cs="Calibri"/>
              </w:rPr>
              <w:t>4.13.0-2</w:t>
            </w:r>
          </w:p>
          <w:p w:rsidR="00AB2931" w:rsidRPr="008C2C34" w:rsidRDefault="00AB2931" w:rsidP="008C2C34">
            <w:pPr>
              <w:rPr>
                <w:rFonts w:cs="Calibri"/>
              </w:rPr>
            </w:pPr>
            <w:r w:rsidRPr="00BA786D">
              <w:rPr>
                <w:rFonts w:cs="Calibri"/>
              </w:rPr>
              <w:t>The system operator needs to accommodate emergency vehicle preemption (explain further)</w:t>
            </w:r>
          </w:p>
        </w:tc>
      </w:tr>
      <w:tr w:rsidR="00AB2931" w:rsidTr="009D342A">
        <w:tc>
          <w:tcPr>
            <w:tcW w:w="1998" w:type="dxa"/>
            <w:shd w:val="clear" w:color="auto" w:fill="auto"/>
          </w:tcPr>
          <w:p w:rsidR="00AB2931" w:rsidRPr="008C2C34" w:rsidRDefault="00AB2931" w:rsidP="008C2C34">
            <w:pPr>
              <w:rPr>
                <w:rFonts w:cs="Calibri"/>
              </w:rPr>
            </w:pPr>
            <w:r>
              <w:rPr>
                <w:rFonts w:cs="Calibri"/>
              </w:rPr>
              <w:t>11.0-7</w:t>
            </w:r>
          </w:p>
        </w:tc>
        <w:tc>
          <w:tcPr>
            <w:tcW w:w="5400" w:type="dxa"/>
            <w:shd w:val="clear" w:color="auto" w:fill="auto"/>
          </w:tcPr>
          <w:p w:rsidR="00AB2931" w:rsidRPr="008332C6" w:rsidRDefault="00AB2931" w:rsidP="008C2C34">
            <w:pPr>
              <w:rPr>
                <w:rFonts w:cs="Calibri"/>
              </w:rPr>
            </w:pPr>
            <w:r w:rsidRPr="00BA786D">
              <w:rPr>
                <w:rFonts w:cs="Calibri"/>
              </w:rPr>
              <w:t>The ASCT shall release user-specified signal controllers to local control when one signal in a group is preempted.</w:t>
            </w:r>
          </w:p>
        </w:tc>
        <w:tc>
          <w:tcPr>
            <w:tcW w:w="6030" w:type="dxa"/>
            <w:shd w:val="clear" w:color="auto" w:fill="auto"/>
          </w:tcPr>
          <w:p w:rsidR="00AB2931" w:rsidRDefault="00AB2931" w:rsidP="008C2C34">
            <w:pPr>
              <w:rPr>
                <w:rFonts w:cs="Calibri"/>
              </w:rPr>
            </w:pPr>
            <w:r>
              <w:rPr>
                <w:rFonts w:cs="Calibri"/>
              </w:rPr>
              <w:t>4.13.0-1</w:t>
            </w:r>
          </w:p>
          <w:p w:rsidR="00AB2931" w:rsidRDefault="00AB2931" w:rsidP="008C2C34">
            <w:pPr>
              <w:rPr>
                <w:rFonts w:cs="Calibri"/>
              </w:rPr>
            </w:pPr>
            <w:r>
              <w:rPr>
                <w:rFonts w:cs="Calibri"/>
              </w:rPr>
              <w:t>The system operator needs to accommodate railroad and light rail preemption (explain further)</w:t>
            </w:r>
          </w:p>
          <w:p w:rsidR="00AB2931" w:rsidRDefault="00AB2931" w:rsidP="008C2C34">
            <w:pPr>
              <w:rPr>
                <w:rFonts w:cs="Calibri"/>
              </w:rPr>
            </w:pPr>
            <w:r>
              <w:rPr>
                <w:rFonts w:cs="Calibri"/>
              </w:rPr>
              <w:t>4.13.0-2</w:t>
            </w:r>
          </w:p>
          <w:p w:rsidR="00AB2931" w:rsidRPr="008C2C34" w:rsidRDefault="00AB2931" w:rsidP="008C2C34">
            <w:pPr>
              <w:rPr>
                <w:rFonts w:cs="Calibri"/>
              </w:rPr>
            </w:pPr>
            <w:r w:rsidRPr="00BA786D">
              <w:rPr>
                <w:rFonts w:cs="Calibri"/>
              </w:rPr>
              <w:t xml:space="preserve">The system operator needs to accommodate emergency vehicle </w:t>
            </w:r>
            <w:r w:rsidRPr="00BA786D">
              <w:rPr>
                <w:rFonts w:cs="Calibri"/>
              </w:rPr>
              <w:lastRenderedPageBreak/>
              <w:t>preemption (explain further)</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11.0-8</w:t>
            </w:r>
          </w:p>
        </w:tc>
        <w:tc>
          <w:tcPr>
            <w:tcW w:w="5400" w:type="dxa"/>
            <w:shd w:val="clear" w:color="auto" w:fill="auto"/>
          </w:tcPr>
          <w:p w:rsidR="00AB2931" w:rsidRPr="008C2C34" w:rsidRDefault="00AB2931" w:rsidP="008C2C34">
            <w:pPr>
              <w:rPr>
                <w:rFonts w:cs="Calibri"/>
              </w:rPr>
            </w:pPr>
            <w:r w:rsidRPr="00BA786D">
              <w:rPr>
                <w:rFonts w:cs="Calibri"/>
              </w:rPr>
              <w:t>The ASCT shall not prevent the local signal controller from operating in normally detected limited-service actuated mode during preemption.</w:t>
            </w:r>
          </w:p>
        </w:tc>
        <w:tc>
          <w:tcPr>
            <w:tcW w:w="6030" w:type="dxa"/>
            <w:shd w:val="clear" w:color="auto" w:fill="auto"/>
          </w:tcPr>
          <w:p w:rsidR="00AB2931" w:rsidRDefault="00AB2931" w:rsidP="008C2C34">
            <w:pPr>
              <w:rPr>
                <w:rFonts w:cs="Calibri"/>
              </w:rPr>
            </w:pPr>
            <w:r>
              <w:rPr>
                <w:rFonts w:cs="Calibri"/>
              </w:rPr>
              <w:t>4.13.0-1</w:t>
            </w:r>
          </w:p>
          <w:p w:rsidR="00AB2931" w:rsidRDefault="00AB2931" w:rsidP="008C2C34">
            <w:pPr>
              <w:rPr>
                <w:ins w:id="2202" w:author="Jeff Sandberg" w:date="2013-09-12T13:10:00Z"/>
                <w:rFonts w:cs="Calibri"/>
              </w:rPr>
            </w:pPr>
            <w:ins w:id="2203" w:author="Jeff Sandberg" w:date="2013-09-12T13:09:00Z">
              <w:r w:rsidRPr="00BA786D">
                <w:rPr>
                  <w:rFonts w:cs="Calibri"/>
                </w:rPr>
                <w:t>The system operator needs to accommodate railroad preemption at the USH 14 &amp; Kennedy Drive and USH 14 &amp; Newville Road intersections.</w:t>
              </w:r>
            </w:ins>
          </w:p>
          <w:p w:rsidR="00AB2931" w:rsidDel="00BA786D" w:rsidRDefault="00AB2931" w:rsidP="008C2C34">
            <w:pPr>
              <w:rPr>
                <w:del w:id="2204" w:author="Jeff Sandberg" w:date="2013-09-12T13:09:00Z"/>
                <w:rFonts w:cs="Calibri"/>
              </w:rPr>
            </w:pPr>
            <w:del w:id="2205" w:author="Jeff Sandberg" w:date="2013-09-12T13:09:00Z">
              <w:r w:rsidDel="00BA786D">
                <w:rPr>
                  <w:rFonts w:cs="Calibri"/>
                </w:rPr>
                <w:delText>The system operator needs to accommodate railroad and light rail preemption (explain further)</w:delText>
              </w:r>
            </w:del>
          </w:p>
          <w:p w:rsidR="00AB2931" w:rsidRDefault="00AB2931" w:rsidP="008C2C34">
            <w:pPr>
              <w:rPr>
                <w:rFonts w:cs="Calibri"/>
              </w:rPr>
            </w:pPr>
            <w:r>
              <w:rPr>
                <w:rFonts w:cs="Calibri"/>
              </w:rPr>
              <w:t>4.13.0-2</w:t>
            </w:r>
          </w:p>
          <w:p w:rsidR="00AB2931" w:rsidRPr="008C2C34" w:rsidRDefault="00AB2931" w:rsidP="008C2C34">
            <w:pPr>
              <w:rPr>
                <w:rFonts w:cs="Calibri"/>
              </w:rPr>
            </w:pPr>
            <w:r w:rsidRPr="00BA786D">
              <w:rPr>
                <w:rFonts w:cs="Calibri"/>
              </w:rPr>
              <w:t>The system operator needs to accommodate emergency vehicle preemption (explain further)</w:t>
            </w:r>
          </w:p>
        </w:tc>
      </w:tr>
      <w:tr w:rsidR="00AB2931" w:rsidTr="009D342A">
        <w:tc>
          <w:tcPr>
            <w:tcW w:w="1998" w:type="dxa"/>
            <w:shd w:val="clear" w:color="auto" w:fill="auto"/>
          </w:tcPr>
          <w:p w:rsidR="00AB2931" w:rsidRPr="008C2C34" w:rsidRDefault="00AB2931" w:rsidP="008C2C34">
            <w:pPr>
              <w:rPr>
                <w:rFonts w:cs="Calibri"/>
              </w:rPr>
            </w:pPr>
            <w:r>
              <w:rPr>
                <w:rFonts w:cs="Calibri"/>
              </w:rPr>
              <w:t>12</w:t>
            </w:r>
          </w:p>
        </w:tc>
        <w:tc>
          <w:tcPr>
            <w:tcW w:w="5400" w:type="dxa"/>
            <w:shd w:val="clear" w:color="auto" w:fill="auto"/>
          </w:tcPr>
          <w:p w:rsidR="00AB2931" w:rsidRDefault="00AB2931" w:rsidP="008C2C34">
            <w:pPr>
              <w:pStyle w:val="Heading1"/>
            </w:pPr>
            <w:r>
              <w:t>12 Transit Priority</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2206" w:author="Jeff Sandberg" w:date="2013-09-23T15:23:00Z">
              <w:r w:rsidDel="00755E2B">
                <w:rPr>
                  <w:rFonts w:cs="Calibri"/>
                </w:rPr>
                <w:delText>12.0-1</w:delText>
              </w:r>
            </w:del>
          </w:p>
        </w:tc>
        <w:tc>
          <w:tcPr>
            <w:tcW w:w="5400" w:type="dxa"/>
            <w:shd w:val="clear" w:color="auto" w:fill="auto"/>
          </w:tcPr>
          <w:p w:rsidR="00AB2931" w:rsidRPr="008C2C34" w:rsidRDefault="00AB2931" w:rsidP="008C2C34">
            <w:pPr>
              <w:rPr>
                <w:rFonts w:cs="Calibri"/>
              </w:rPr>
            </w:pPr>
            <w:del w:id="2207" w:author="Jeff Sandberg" w:date="2013-09-12T13:38:00Z">
              <w:r w:rsidDel="00BA786D">
                <w:rPr>
                  <w:rFonts w:cs="Calibri"/>
                </w:rPr>
                <w:delText>The ASCT shall continue adaptive operations of a group when one of its signal controllers has a transit priority call.</w:delText>
              </w:r>
            </w:del>
          </w:p>
        </w:tc>
        <w:tc>
          <w:tcPr>
            <w:tcW w:w="6030" w:type="dxa"/>
            <w:shd w:val="clear" w:color="auto" w:fill="auto"/>
          </w:tcPr>
          <w:p w:rsidR="00AB2931" w:rsidDel="00BA786D" w:rsidRDefault="00AB2931" w:rsidP="008C2C34">
            <w:pPr>
              <w:rPr>
                <w:del w:id="2208" w:author="Jeff Sandberg" w:date="2013-09-12T13:38:00Z"/>
                <w:rFonts w:cs="Calibri"/>
              </w:rPr>
            </w:pPr>
            <w:del w:id="2209" w:author="Jeff Sandberg" w:date="2013-09-12T13:38:00Z">
              <w:r w:rsidDel="00BA786D">
                <w:rPr>
                  <w:rFonts w:cs="Calibri"/>
                </w:rPr>
                <w:delText>4.13.0-3</w:delText>
              </w:r>
            </w:del>
          </w:p>
          <w:p w:rsidR="00AB2931" w:rsidRPr="008C2C34" w:rsidRDefault="00AB2931" w:rsidP="008C2C34">
            <w:pPr>
              <w:rPr>
                <w:rFonts w:cs="Calibri"/>
              </w:rPr>
            </w:pPr>
            <w:del w:id="2210" w:author="Jeff Sandberg" w:date="2013-09-12T13:38:00Z">
              <w:r w:rsidDel="00BA786D">
                <w:rPr>
                  <w:rFonts w:cs="Calibri"/>
                </w:rPr>
                <w:delText>The system operator needs to accommodate bus and light rail transit signal priority (explain further)</w:delText>
              </w:r>
            </w:del>
          </w:p>
        </w:tc>
      </w:tr>
      <w:tr w:rsidR="00AB2931" w:rsidTr="009D342A">
        <w:tc>
          <w:tcPr>
            <w:tcW w:w="1998" w:type="dxa"/>
            <w:shd w:val="clear" w:color="auto" w:fill="auto"/>
          </w:tcPr>
          <w:p w:rsidR="00AB2931" w:rsidRPr="008C2C34" w:rsidRDefault="00AB2931" w:rsidP="008C2C34">
            <w:pPr>
              <w:rPr>
                <w:rFonts w:cs="Calibri"/>
              </w:rPr>
            </w:pPr>
            <w:del w:id="2211" w:author="Jeff Sandberg" w:date="2013-09-23T15:23:00Z">
              <w:r w:rsidDel="00755E2B">
                <w:rPr>
                  <w:rFonts w:cs="Calibri"/>
                </w:rPr>
                <w:delText>12.0-2</w:delText>
              </w:r>
            </w:del>
          </w:p>
        </w:tc>
        <w:tc>
          <w:tcPr>
            <w:tcW w:w="5400" w:type="dxa"/>
            <w:shd w:val="clear" w:color="auto" w:fill="auto"/>
          </w:tcPr>
          <w:p w:rsidR="00AB2931" w:rsidRPr="008C2C34" w:rsidRDefault="00AB2931" w:rsidP="008C2C34">
            <w:pPr>
              <w:rPr>
                <w:rFonts w:cs="Calibri"/>
              </w:rPr>
            </w:pPr>
            <w:del w:id="2212" w:author="Jeff Sandberg" w:date="2013-09-12T13:38:00Z">
              <w:r w:rsidDel="00BA786D">
                <w:rPr>
                  <w:rFonts w:cs="Calibri"/>
                  <w:i/>
                  <w:iCs/>
                </w:rPr>
                <w:delText>The ASCT shall advance the start of a user-specified green phase in response to a transit priority call.</w:delText>
              </w:r>
            </w:del>
          </w:p>
        </w:tc>
        <w:tc>
          <w:tcPr>
            <w:tcW w:w="6030" w:type="dxa"/>
            <w:shd w:val="clear" w:color="auto" w:fill="auto"/>
          </w:tcPr>
          <w:p w:rsidR="00AB2931" w:rsidDel="00BA786D" w:rsidRDefault="00AB2931" w:rsidP="008C2C34">
            <w:pPr>
              <w:rPr>
                <w:del w:id="2213" w:author="Jeff Sandberg" w:date="2013-09-12T13:38:00Z"/>
                <w:rFonts w:cs="Calibri"/>
              </w:rPr>
            </w:pPr>
            <w:del w:id="2214" w:author="Jeff Sandberg" w:date="2013-09-12T13:38:00Z">
              <w:r w:rsidDel="00BA786D">
                <w:rPr>
                  <w:rFonts w:cs="Calibri"/>
                </w:rPr>
                <w:delText>4.13.0-3</w:delText>
              </w:r>
            </w:del>
          </w:p>
          <w:p w:rsidR="00AB2931" w:rsidRPr="008C2C34" w:rsidRDefault="00AB2931" w:rsidP="008C2C34">
            <w:pPr>
              <w:rPr>
                <w:rFonts w:cs="Calibri"/>
              </w:rPr>
            </w:pPr>
            <w:del w:id="2215" w:author="Jeff Sandberg" w:date="2013-09-12T13:38:00Z">
              <w:r w:rsidDel="00BA786D">
                <w:rPr>
                  <w:rFonts w:cs="Calibri"/>
                </w:rPr>
                <w:delText>The system operator needs to accommodate bus and light rail transit signal priority (explain further)</w:delText>
              </w:r>
            </w:del>
          </w:p>
        </w:tc>
      </w:tr>
      <w:tr w:rsidR="00AB2931" w:rsidTr="009D342A">
        <w:tc>
          <w:tcPr>
            <w:tcW w:w="1998" w:type="dxa"/>
            <w:shd w:val="clear" w:color="auto" w:fill="auto"/>
          </w:tcPr>
          <w:p w:rsidR="00AB2931" w:rsidRPr="008C2C34" w:rsidRDefault="00AB2931" w:rsidP="008C2C34">
            <w:pPr>
              <w:rPr>
                <w:rFonts w:cs="Calibri"/>
              </w:rPr>
            </w:pPr>
            <w:del w:id="2216" w:author="Jeff Sandberg" w:date="2013-09-23T15:23:00Z">
              <w:r w:rsidDel="00755E2B">
                <w:rPr>
                  <w:rFonts w:cs="Calibri"/>
                </w:rPr>
                <w:delText>12.0-2.0-1</w:delText>
              </w:r>
            </w:del>
          </w:p>
        </w:tc>
        <w:tc>
          <w:tcPr>
            <w:tcW w:w="5400" w:type="dxa"/>
            <w:shd w:val="clear" w:color="auto" w:fill="auto"/>
          </w:tcPr>
          <w:p w:rsidR="00AB2931" w:rsidRPr="008C2C34" w:rsidRDefault="00AB2931" w:rsidP="008C2C34">
            <w:pPr>
              <w:rPr>
                <w:rFonts w:cs="Calibri"/>
              </w:rPr>
            </w:pPr>
            <w:del w:id="2217" w:author="Jeff Sandberg" w:date="2013-09-12T13:38:00Z">
              <w:r w:rsidDel="00BA786D">
                <w:rPr>
                  <w:rFonts w:cs="Calibri"/>
                </w:rPr>
                <w:delText>The advance of start of green phase shall be user-defined.</w:delText>
              </w:r>
            </w:del>
          </w:p>
        </w:tc>
        <w:tc>
          <w:tcPr>
            <w:tcW w:w="6030" w:type="dxa"/>
            <w:shd w:val="clear" w:color="auto" w:fill="auto"/>
          </w:tcPr>
          <w:p w:rsidR="00AB2931" w:rsidDel="00BA786D" w:rsidRDefault="00AB2931" w:rsidP="008C2C34">
            <w:pPr>
              <w:rPr>
                <w:del w:id="2218" w:author="Jeff Sandberg" w:date="2013-09-12T13:38:00Z"/>
                <w:rFonts w:cs="Calibri"/>
              </w:rPr>
            </w:pPr>
            <w:del w:id="2219" w:author="Jeff Sandberg" w:date="2013-09-12T13:38:00Z">
              <w:r w:rsidDel="00BA786D">
                <w:rPr>
                  <w:rFonts w:cs="Calibri"/>
                </w:rPr>
                <w:delText>4.13.0-3</w:delText>
              </w:r>
            </w:del>
          </w:p>
          <w:p w:rsidR="00AB2931" w:rsidRPr="008C2C34" w:rsidRDefault="00AB2931" w:rsidP="008C2C34">
            <w:pPr>
              <w:rPr>
                <w:rFonts w:cs="Calibri"/>
              </w:rPr>
            </w:pPr>
            <w:del w:id="2220" w:author="Jeff Sandberg" w:date="2013-09-12T13:38:00Z">
              <w:r w:rsidDel="00BA786D">
                <w:rPr>
                  <w:rFonts w:cs="Calibri"/>
                </w:rPr>
                <w:delText>The system operator needs to accommodate bus and light rail transit signal priority (explain further)</w:delText>
              </w:r>
            </w:del>
          </w:p>
        </w:tc>
      </w:tr>
      <w:tr w:rsidR="00AB2931" w:rsidTr="009D342A">
        <w:tc>
          <w:tcPr>
            <w:tcW w:w="1998" w:type="dxa"/>
            <w:shd w:val="clear" w:color="auto" w:fill="auto"/>
          </w:tcPr>
          <w:p w:rsidR="00AB2931" w:rsidRPr="008C2C34" w:rsidRDefault="00AB2931" w:rsidP="008C2C34">
            <w:pPr>
              <w:rPr>
                <w:rFonts w:cs="Calibri"/>
              </w:rPr>
            </w:pPr>
            <w:del w:id="2221" w:author="Jeff Sandberg" w:date="2013-09-23T15:23:00Z">
              <w:r w:rsidDel="00755E2B">
                <w:rPr>
                  <w:rFonts w:cs="Calibri"/>
                </w:rPr>
                <w:delText>12.0-2.0-2</w:delText>
              </w:r>
            </w:del>
          </w:p>
        </w:tc>
        <w:tc>
          <w:tcPr>
            <w:tcW w:w="5400" w:type="dxa"/>
            <w:shd w:val="clear" w:color="auto" w:fill="auto"/>
          </w:tcPr>
          <w:p w:rsidR="00AB2931" w:rsidRPr="008C2C34" w:rsidRDefault="00AB2931" w:rsidP="008C2C34">
            <w:pPr>
              <w:rPr>
                <w:rFonts w:cs="Calibri"/>
              </w:rPr>
            </w:pPr>
            <w:del w:id="2222" w:author="Jeff Sandberg" w:date="2013-09-12T13:38:00Z">
              <w:r w:rsidDel="00BA786D">
                <w:rPr>
                  <w:rFonts w:cs="Calibri"/>
                </w:rPr>
                <w:delText>Adaptive operations shall continue during the advance of the start of green phase.</w:delText>
              </w:r>
            </w:del>
          </w:p>
        </w:tc>
        <w:tc>
          <w:tcPr>
            <w:tcW w:w="6030" w:type="dxa"/>
            <w:shd w:val="clear" w:color="auto" w:fill="auto"/>
          </w:tcPr>
          <w:p w:rsidR="00AB2931" w:rsidDel="00BA786D" w:rsidRDefault="00AB2931" w:rsidP="008C2C34">
            <w:pPr>
              <w:rPr>
                <w:del w:id="2223" w:author="Jeff Sandberg" w:date="2013-09-12T13:38:00Z"/>
                <w:rFonts w:cs="Calibri"/>
              </w:rPr>
            </w:pPr>
            <w:del w:id="2224" w:author="Jeff Sandberg" w:date="2013-09-12T13:38:00Z">
              <w:r w:rsidDel="00BA786D">
                <w:rPr>
                  <w:rFonts w:cs="Calibri"/>
                </w:rPr>
                <w:delText>4.13.0-3</w:delText>
              </w:r>
            </w:del>
          </w:p>
          <w:p w:rsidR="00AB2931" w:rsidRPr="008C2C34" w:rsidRDefault="00AB2931" w:rsidP="008C2C34">
            <w:pPr>
              <w:rPr>
                <w:rFonts w:cs="Calibri"/>
              </w:rPr>
            </w:pPr>
            <w:del w:id="2225" w:author="Jeff Sandberg" w:date="2013-09-12T13:38:00Z">
              <w:r w:rsidDel="00BA786D">
                <w:rPr>
                  <w:rFonts w:cs="Calibri"/>
                </w:rPr>
                <w:delText>The system operator needs to accommodate bus and light rail transit signal priority (explain further)</w:delText>
              </w:r>
            </w:del>
          </w:p>
        </w:tc>
      </w:tr>
      <w:tr w:rsidR="00AB2931" w:rsidTr="009D342A">
        <w:tc>
          <w:tcPr>
            <w:tcW w:w="1998" w:type="dxa"/>
            <w:shd w:val="clear" w:color="auto" w:fill="auto"/>
          </w:tcPr>
          <w:p w:rsidR="00AB2931" w:rsidRPr="008C2C34" w:rsidRDefault="00AB2931" w:rsidP="008C2C34">
            <w:pPr>
              <w:rPr>
                <w:rFonts w:cs="Calibri"/>
              </w:rPr>
            </w:pPr>
            <w:del w:id="2226" w:author="Jeff Sandberg" w:date="2013-09-23T15:23:00Z">
              <w:r w:rsidDel="00755E2B">
                <w:rPr>
                  <w:rFonts w:cs="Calibri"/>
                </w:rPr>
                <w:delText>12.0-3</w:delText>
              </w:r>
            </w:del>
          </w:p>
        </w:tc>
        <w:tc>
          <w:tcPr>
            <w:tcW w:w="5400" w:type="dxa"/>
            <w:shd w:val="clear" w:color="auto" w:fill="auto"/>
          </w:tcPr>
          <w:p w:rsidR="00AB2931" w:rsidRPr="008C2C34" w:rsidRDefault="00AB2931" w:rsidP="008C2C34">
            <w:pPr>
              <w:rPr>
                <w:rFonts w:cs="Calibri"/>
              </w:rPr>
            </w:pPr>
            <w:del w:id="2227" w:author="Jeff Sandberg" w:date="2013-09-12T13:38:00Z">
              <w:r w:rsidDel="00BA786D">
                <w:rPr>
                  <w:rFonts w:cs="Calibri"/>
                  <w:i/>
                  <w:iCs/>
                </w:rPr>
                <w:delText>The ASCT shall delay the end of a green phase, in response to a priority call.</w:delText>
              </w:r>
            </w:del>
          </w:p>
        </w:tc>
        <w:tc>
          <w:tcPr>
            <w:tcW w:w="6030" w:type="dxa"/>
            <w:shd w:val="clear" w:color="auto" w:fill="auto"/>
          </w:tcPr>
          <w:p w:rsidR="00AB2931" w:rsidDel="00BA786D" w:rsidRDefault="00AB2931" w:rsidP="008C2C34">
            <w:pPr>
              <w:rPr>
                <w:del w:id="2228" w:author="Jeff Sandberg" w:date="2013-09-12T13:38:00Z"/>
                <w:rFonts w:cs="Calibri"/>
              </w:rPr>
            </w:pPr>
            <w:del w:id="2229" w:author="Jeff Sandberg" w:date="2013-09-12T13:38:00Z">
              <w:r w:rsidDel="00BA786D">
                <w:rPr>
                  <w:rFonts w:cs="Calibri"/>
                </w:rPr>
                <w:delText>4.13.0-3</w:delText>
              </w:r>
            </w:del>
          </w:p>
          <w:p w:rsidR="00AB2931" w:rsidRPr="008C2C34" w:rsidRDefault="00AB2931" w:rsidP="008C2C34">
            <w:pPr>
              <w:rPr>
                <w:rFonts w:cs="Calibri"/>
              </w:rPr>
            </w:pPr>
            <w:del w:id="2230" w:author="Jeff Sandberg" w:date="2013-09-12T13:38:00Z">
              <w:r w:rsidDel="00BA786D">
                <w:rPr>
                  <w:rFonts w:cs="Calibri"/>
                </w:rPr>
                <w:delText>The system operator needs to accommodate bus and light rail transit signal priority (explain further)</w:delText>
              </w:r>
            </w:del>
          </w:p>
        </w:tc>
      </w:tr>
      <w:tr w:rsidR="00AB2931" w:rsidTr="009D342A">
        <w:tc>
          <w:tcPr>
            <w:tcW w:w="1998" w:type="dxa"/>
            <w:shd w:val="clear" w:color="auto" w:fill="auto"/>
          </w:tcPr>
          <w:p w:rsidR="00AB2931" w:rsidRPr="008C2C34" w:rsidRDefault="00AB2931" w:rsidP="008C2C34">
            <w:pPr>
              <w:rPr>
                <w:rFonts w:cs="Calibri"/>
              </w:rPr>
            </w:pPr>
            <w:del w:id="2231" w:author="Jeff Sandberg" w:date="2013-09-23T15:23:00Z">
              <w:r w:rsidDel="00755E2B">
                <w:rPr>
                  <w:rFonts w:cs="Calibri"/>
                </w:rPr>
                <w:delText>12.0-3.0-1</w:delText>
              </w:r>
            </w:del>
          </w:p>
        </w:tc>
        <w:tc>
          <w:tcPr>
            <w:tcW w:w="5400" w:type="dxa"/>
            <w:shd w:val="clear" w:color="auto" w:fill="auto"/>
          </w:tcPr>
          <w:p w:rsidR="00AB2931" w:rsidRPr="008C2C34" w:rsidRDefault="00AB2931" w:rsidP="008C2C34">
            <w:pPr>
              <w:rPr>
                <w:rFonts w:cs="Calibri"/>
              </w:rPr>
            </w:pPr>
            <w:del w:id="2232" w:author="Jeff Sandberg" w:date="2013-09-12T13:38:00Z">
              <w:r w:rsidDel="00BA786D">
                <w:rPr>
                  <w:rFonts w:cs="Calibri"/>
                </w:rPr>
                <w:delText>The delay of end of green phase shall be user-defined.</w:delText>
              </w:r>
            </w:del>
          </w:p>
        </w:tc>
        <w:tc>
          <w:tcPr>
            <w:tcW w:w="6030" w:type="dxa"/>
            <w:shd w:val="clear" w:color="auto" w:fill="auto"/>
          </w:tcPr>
          <w:p w:rsidR="00AB2931" w:rsidDel="00BA786D" w:rsidRDefault="00AB2931" w:rsidP="008C2C34">
            <w:pPr>
              <w:rPr>
                <w:del w:id="2233" w:author="Jeff Sandberg" w:date="2013-09-12T13:38:00Z"/>
                <w:rFonts w:cs="Calibri"/>
              </w:rPr>
            </w:pPr>
            <w:del w:id="2234" w:author="Jeff Sandberg" w:date="2013-09-12T13:38:00Z">
              <w:r w:rsidDel="00BA786D">
                <w:rPr>
                  <w:rFonts w:cs="Calibri"/>
                </w:rPr>
                <w:delText>4.13.0-3</w:delText>
              </w:r>
            </w:del>
          </w:p>
          <w:p w:rsidR="00AB2931" w:rsidRPr="008C2C34" w:rsidRDefault="00AB2931" w:rsidP="008C2C34">
            <w:pPr>
              <w:rPr>
                <w:rFonts w:cs="Calibri"/>
              </w:rPr>
            </w:pPr>
            <w:del w:id="2235" w:author="Jeff Sandberg" w:date="2013-09-12T13:38:00Z">
              <w:r w:rsidDel="00BA786D">
                <w:rPr>
                  <w:rFonts w:cs="Calibri"/>
                </w:rPr>
                <w:delText>The system operator needs to accommodate bus and light rail transit signal priority (explain further)</w:delText>
              </w:r>
            </w:del>
          </w:p>
        </w:tc>
      </w:tr>
      <w:tr w:rsidR="00AB2931" w:rsidTr="009D342A">
        <w:tc>
          <w:tcPr>
            <w:tcW w:w="1998" w:type="dxa"/>
            <w:shd w:val="clear" w:color="auto" w:fill="auto"/>
          </w:tcPr>
          <w:p w:rsidR="00AB2931" w:rsidRPr="008C2C34" w:rsidRDefault="00AB2931" w:rsidP="008C2C34">
            <w:pPr>
              <w:rPr>
                <w:rFonts w:cs="Calibri"/>
              </w:rPr>
            </w:pPr>
            <w:del w:id="2236" w:author="Jeff Sandberg" w:date="2013-09-23T15:23:00Z">
              <w:r w:rsidDel="00755E2B">
                <w:rPr>
                  <w:rFonts w:cs="Calibri"/>
                </w:rPr>
                <w:lastRenderedPageBreak/>
                <w:delText>12.0-3.0-2</w:delText>
              </w:r>
            </w:del>
          </w:p>
        </w:tc>
        <w:tc>
          <w:tcPr>
            <w:tcW w:w="5400" w:type="dxa"/>
            <w:shd w:val="clear" w:color="auto" w:fill="auto"/>
          </w:tcPr>
          <w:p w:rsidR="00AB2931" w:rsidRPr="008C2C34" w:rsidRDefault="00AB2931" w:rsidP="008C2C34">
            <w:pPr>
              <w:rPr>
                <w:rFonts w:cs="Calibri"/>
              </w:rPr>
            </w:pPr>
            <w:del w:id="2237" w:author="Jeff Sandberg" w:date="2013-09-12T13:38:00Z">
              <w:r w:rsidDel="00BA786D">
                <w:rPr>
                  <w:rFonts w:cs="Calibri"/>
                </w:rPr>
                <w:delText>Adaptive operations shall continue during the delay of the end of green phase.</w:delText>
              </w:r>
            </w:del>
          </w:p>
        </w:tc>
        <w:tc>
          <w:tcPr>
            <w:tcW w:w="6030" w:type="dxa"/>
            <w:shd w:val="clear" w:color="auto" w:fill="auto"/>
          </w:tcPr>
          <w:p w:rsidR="00AB2931" w:rsidDel="00BA786D" w:rsidRDefault="00AB2931" w:rsidP="008C2C34">
            <w:pPr>
              <w:rPr>
                <w:del w:id="2238" w:author="Jeff Sandberg" w:date="2013-09-12T13:38:00Z"/>
                <w:rFonts w:cs="Calibri"/>
              </w:rPr>
            </w:pPr>
            <w:del w:id="2239" w:author="Jeff Sandberg" w:date="2013-09-12T13:38:00Z">
              <w:r w:rsidDel="00BA786D">
                <w:rPr>
                  <w:rFonts w:cs="Calibri"/>
                </w:rPr>
                <w:delText>4.13.0-3</w:delText>
              </w:r>
            </w:del>
          </w:p>
          <w:p w:rsidR="00AB2931" w:rsidRPr="008C2C34" w:rsidRDefault="00AB2931" w:rsidP="008C2C34">
            <w:pPr>
              <w:rPr>
                <w:rFonts w:cs="Calibri"/>
              </w:rPr>
            </w:pPr>
            <w:del w:id="2240" w:author="Jeff Sandberg" w:date="2013-09-12T13:38:00Z">
              <w:r w:rsidDel="00BA786D">
                <w:rPr>
                  <w:rFonts w:cs="Calibri"/>
                </w:rPr>
                <w:delText>The system operator needs to accommodate bus and light rail transit signal priority (explain further)</w:delText>
              </w:r>
            </w:del>
          </w:p>
        </w:tc>
      </w:tr>
      <w:tr w:rsidR="00AB2931" w:rsidTr="009D342A">
        <w:tc>
          <w:tcPr>
            <w:tcW w:w="1998" w:type="dxa"/>
            <w:shd w:val="clear" w:color="auto" w:fill="auto"/>
          </w:tcPr>
          <w:p w:rsidR="00AB2931" w:rsidRPr="008C2C34" w:rsidRDefault="00AB2931" w:rsidP="008C2C34">
            <w:pPr>
              <w:rPr>
                <w:rFonts w:cs="Calibri"/>
              </w:rPr>
            </w:pPr>
            <w:del w:id="2241" w:author="Jeff Sandberg" w:date="2013-09-23T15:23:00Z">
              <w:r w:rsidDel="00755E2B">
                <w:rPr>
                  <w:rFonts w:cs="Calibri"/>
                </w:rPr>
                <w:delText>12.0-4</w:delText>
              </w:r>
            </w:del>
          </w:p>
        </w:tc>
        <w:tc>
          <w:tcPr>
            <w:tcW w:w="5400" w:type="dxa"/>
            <w:shd w:val="clear" w:color="auto" w:fill="auto"/>
          </w:tcPr>
          <w:p w:rsidR="00AB2931" w:rsidRPr="008C2C34" w:rsidRDefault="00AB2931" w:rsidP="008C2C34">
            <w:pPr>
              <w:rPr>
                <w:rFonts w:cs="Calibri"/>
              </w:rPr>
            </w:pPr>
            <w:del w:id="2242" w:author="Jeff Sandberg" w:date="2013-09-12T13:38:00Z">
              <w:r w:rsidDel="00BA786D">
                <w:rPr>
                  <w:rFonts w:cs="Calibri"/>
                  <w:i/>
                  <w:iCs/>
                </w:rPr>
                <w:delText>The ASCT shall permit at least XX exclusive transit phases.</w:delText>
              </w:r>
            </w:del>
          </w:p>
        </w:tc>
        <w:tc>
          <w:tcPr>
            <w:tcW w:w="6030" w:type="dxa"/>
            <w:shd w:val="clear" w:color="auto" w:fill="auto"/>
          </w:tcPr>
          <w:p w:rsidR="00AB2931" w:rsidDel="00BA786D" w:rsidRDefault="00AB2931" w:rsidP="008C2C34">
            <w:pPr>
              <w:rPr>
                <w:del w:id="2243" w:author="Jeff Sandberg" w:date="2013-09-12T13:38:00Z"/>
                <w:rFonts w:cs="Calibri"/>
              </w:rPr>
            </w:pPr>
            <w:del w:id="2244" w:author="Jeff Sandberg" w:date="2013-09-12T13:38:00Z">
              <w:r w:rsidDel="00BA786D">
                <w:rPr>
                  <w:rFonts w:cs="Calibri"/>
                </w:rPr>
                <w:delText>4.13.0-3</w:delText>
              </w:r>
            </w:del>
          </w:p>
          <w:p w:rsidR="00AB2931" w:rsidRPr="008C2C34" w:rsidRDefault="00AB2931" w:rsidP="008C2C34">
            <w:pPr>
              <w:rPr>
                <w:rFonts w:cs="Calibri"/>
              </w:rPr>
            </w:pPr>
            <w:del w:id="2245" w:author="Jeff Sandberg" w:date="2013-09-12T13:38:00Z">
              <w:r w:rsidDel="00BA786D">
                <w:rPr>
                  <w:rFonts w:cs="Calibri"/>
                </w:rPr>
                <w:delText>The system operator needs to accommodate bus and light rail transit signal priority (explain further)</w:delText>
              </w:r>
            </w:del>
          </w:p>
        </w:tc>
      </w:tr>
      <w:tr w:rsidR="00AB2931" w:rsidTr="009D342A">
        <w:tc>
          <w:tcPr>
            <w:tcW w:w="1998" w:type="dxa"/>
            <w:shd w:val="clear" w:color="auto" w:fill="auto"/>
          </w:tcPr>
          <w:p w:rsidR="00AB2931" w:rsidRPr="008C2C34" w:rsidRDefault="00AB2931" w:rsidP="008C2C34">
            <w:pPr>
              <w:rPr>
                <w:rFonts w:cs="Calibri"/>
              </w:rPr>
            </w:pPr>
            <w:del w:id="2246" w:author="Jeff Sandberg" w:date="2013-09-23T15:23:00Z">
              <w:r w:rsidDel="00755E2B">
                <w:rPr>
                  <w:rFonts w:cs="Calibri"/>
                </w:rPr>
                <w:delText>12.0-4.0-1</w:delText>
              </w:r>
            </w:del>
          </w:p>
        </w:tc>
        <w:tc>
          <w:tcPr>
            <w:tcW w:w="5400" w:type="dxa"/>
            <w:shd w:val="clear" w:color="auto" w:fill="auto"/>
          </w:tcPr>
          <w:p w:rsidR="00AB2931" w:rsidRPr="008C2C34" w:rsidRDefault="00AB2931" w:rsidP="008C2C34">
            <w:pPr>
              <w:rPr>
                <w:rFonts w:cs="Calibri"/>
              </w:rPr>
            </w:pPr>
            <w:del w:id="2247" w:author="Jeff Sandberg" w:date="2013-09-12T13:38:00Z">
              <w:r w:rsidDel="00BA786D">
                <w:rPr>
                  <w:rFonts w:cs="Calibri"/>
                </w:rPr>
                <w:delText>Adaptive operations shall continue when there is an exclusive transit phase call.</w:delText>
              </w:r>
            </w:del>
          </w:p>
        </w:tc>
        <w:tc>
          <w:tcPr>
            <w:tcW w:w="6030" w:type="dxa"/>
            <w:shd w:val="clear" w:color="auto" w:fill="auto"/>
          </w:tcPr>
          <w:p w:rsidR="00AB2931" w:rsidDel="00BA786D" w:rsidRDefault="00AB2931" w:rsidP="008C2C34">
            <w:pPr>
              <w:rPr>
                <w:del w:id="2248" w:author="Jeff Sandberg" w:date="2013-09-12T13:38:00Z"/>
                <w:rFonts w:cs="Calibri"/>
              </w:rPr>
            </w:pPr>
            <w:del w:id="2249" w:author="Jeff Sandberg" w:date="2013-09-12T13:38:00Z">
              <w:r w:rsidDel="00BA786D">
                <w:rPr>
                  <w:rFonts w:cs="Calibri"/>
                </w:rPr>
                <w:delText>4.13.0-3</w:delText>
              </w:r>
            </w:del>
          </w:p>
          <w:p w:rsidR="00AB2931" w:rsidRPr="008C2C34" w:rsidRDefault="00AB2931" w:rsidP="008C2C34">
            <w:pPr>
              <w:rPr>
                <w:rFonts w:cs="Calibri"/>
              </w:rPr>
            </w:pPr>
            <w:del w:id="2250" w:author="Jeff Sandberg" w:date="2013-09-12T13:38:00Z">
              <w:r w:rsidDel="00BA786D">
                <w:rPr>
                  <w:rFonts w:cs="Calibri"/>
                </w:rPr>
                <w:delText>The system operator needs to accommodate bus and light rail transit signal priority (explain further)</w:delText>
              </w:r>
            </w:del>
          </w:p>
        </w:tc>
      </w:tr>
      <w:tr w:rsidR="00AB2931" w:rsidTr="009D342A">
        <w:tc>
          <w:tcPr>
            <w:tcW w:w="1998" w:type="dxa"/>
            <w:shd w:val="clear" w:color="auto" w:fill="auto"/>
          </w:tcPr>
          <w:p w:rsidR="00AB2931" w:rsidRPr="008C2C34" w:rsidRDefault="00AB2931" w:rsidP="008C2C34">
            <w:pPr>
              <w:rPr>
                <w:rFonts w:cs="Calibri"/>
              </w:rPr>
            </w:pPr>
            <w:del w:id="2251" w:author="Jeff Sandberg" w:date="2013-09-23T15:23:00Z">
              <w:r w:rsidDel="00755E2B">
                <w:rPr>
                  <w:rFonts w:cs="Calibri"/>
                </w:rPr>
                <w:delText>12.0-5</w:delText>
              </w:r>
            </w:del>
          </w:p>
        </w:tc>
        <w:tc>
          <w:tcPr>
            <w:tcW w:w="5400" w:type="dxa"/>
            <w:shd w:val="clear" w:color="auto" w:fill="auto"/>
          </w:tcPr>
          <w:p w:rsidR="00AB2931" w:rsidRPr="008C2C34" w:rsidRDefault="00AB2931" w:rsidP="008C2C34">
            <w:pPr>
              <w:rPr>
                <w:rFonts w:cs="Calibri"/>
              </w:rPr>
            </w:pPr>
            <w:del w:id="2252" w:author="Jeff Sandberg" w:date="2013-09-12T13:38:00Z">
              <w:r w:rsidDel="00BA786D">
                <w:rPr>
                  <w:rFonts w:cs="Calibri"/>
                  <w:i/>
                  <w:iCs/>
                </w:rPr>
                <w:delText>The ASCT shall control vehicle phases independently of the following:</w:delText>
              </w:r>
            </w:del>
          </w:p>
        </w:tc>
        <w:tc>
          <w:tcPr>
            <w:tcW w:w="6030" w:type="dxa"/>
            <w:shd w:val="clear" w:color="auto" w:fill="auto"/>
          </w:tcPr>
          <w:p w:rsidR="00AB2931" w:rsidDel="00BA786D" w:rsidRDefault="00AB2931" w:rsidP="008C2C34">
            <w:pPr>
              <w:rPr>
                <w:del w:id="2253" w:author="Jeff Sandberg" w:date="2013-09-12T13:38:00Z"/>
                <w:rFonts w:cs="Calibri"/>
              </w:rPr>
            </w:pPr>
            <w:del w:id="2254" w:author="Jeff Sandberg" w:date="2013-09-12T13:38:00Z">
              <w:r w:rsidDel="00BA786D">
                <w:rPr>
                  <w:rFonts w:cs="Calibri"/>
                </w:rPr>
                <w:delText>4.13.0-3</w:delText>
              </w:r>
            </w:del>
          </w:p>
          <w:p w:rsidR="00AB2931" w:rsidRPr="008C2C34" w:rsidRDefault="00AB2931" w:rsidP="008C2C34">
            <w:pPr>
              <w:rPr>
                <w:rFonts w:cs="Calibri"/>
              </w:rPr>
            </w:pPr>
            <w:del w:id="2255" w:author="Jeff Sandberg" w:date="2013-09-12T13:38:00Z">
              <w:r w:rsidDel="00BA786D">
                <w:rPr>
                  <w:rFonts w:cs="Calibri"/>
                </w:rPr>
                <w:delText>The system operator needs to accommodate bus and light rail transit signal priority (explain further)</w:delText>
              </w:r>
            </w:del>
          </w:p>
        </w:tc>
      </w:tr>
      <w:tr w:rsidR="00AB2931" w:rsidTr="009D342A">
        <w:tc>
          <w:tcPr>
            <w:tcW w:w="1998" w:type="dxa"/>
            <w:shd w:val="clear" w:color="auto" w:fill="auto"/>
          </w:tcPr>
          <w:p w:rsidR="00AB2931" w:rsidRPr="008C2C34" w:rsidRDefault="00AB2931" w:rsidP="008C2C34">
            <w:pPr>
              <w:rPr>
                <w:rFonts w:cs="Calibri"/>
              </w:rPr>
            </w:pPr>
            <w:del w:id="2256" w:author="Jeff Sandberg" w:date="2013-09-23T15:23:00Z">
              <w:r w:rsidDel="00755E2B">
                <w:rPr>
                  <w:rFonts w:cs="Calibri"/>
                </w:rPr>
                <w:delText>12.0-5.0-1</w:delText>
              </w:r>
            </w:del>
          </w:p>
        </w:tc>
        <w:tc>
          <w:tcPr>
            <w:tcW w:w="5400" w:type="dxa"/>
            <w:shd w:val="clear" w:color="auto" w:fill="auto"/>
          </w:tcPr>
          <w:p w:rsidR="00AB2931" w:rsidRPr="008C2C34" w:rsidRDefault="00AB2931" w:rsidP="008C2C34">
            <w:pPr>
              <w:numPr>
                <w:ilvl w:val="0"/>
                <w:numId w:val="11"/>
              </w:numPr>
              <w:autoSpaceDE w:val="0"/>
              <w:autoSpaceDN w:val="0"/>
              <w:adjustRightInd w:val="0"/>
              <w:spacing w:after="0" w:line="240" w:lineRule="auto"/>
              <w:rPr>
                <w:rFonts w:cs="Calibri"/>
              </w:rPr>
            </w:pPr>
            <w:del w:id="2257" w:author="Jeff Sandberg" w:date="2013-09-12T13:38:00Z">
              <w:r w:rsidDel="00BA786D">
                <w:rPr>
                  <w:rFonts w:cs="Calibri"/>
                </w:rPr>
                <w:delText>LRT only phases</w:delText>
              </w:r>
            </w:del>
          </w:p>
        </w:tc>
        <w:tc>
          <w:tcPr>
            <w:tcW w:w="6030" w:type="dxa"/>
            <w:shd w:val="clear" w:color="auto" w:fill="auto"/>
          </w:tcPr>
          <w:p w:rsidR="00AB2931" w:rsidDel="00BA786D" w:rsidRDefault="00AB2931" w:rsidP="008C2C34">
            <w:pPr>
              <w:rPr>
                <w:del w:id="2258" w:author="Jeff Sandberg" w:date="2013-09-12T13:38:00Z"/>
                <w:rFonts w:cs="Calibri"/>
              </w:rPr>
            </w:pPr>
            <w:del w:id="2259" w:author="Jeff Sandberg" w:date="2013-09-12T13:38:00Z">
              <w:r w:rsidDel="00BA786D">
                <w:rPr>
                  <w:rFonts w:cs="Calibri"/>
                </w:rPr>
                <w:delText>4.13.0-3</w:delText>
              </w:r>
            </w:del>
          </w:p>
          <w:p w:rsidR="00AB2931" w:rsidRPr="008C2C34" w:rsidRDefault="00AB2931" w:rsidP="008C2C34">
            <w:pPr>
              <w:rPr>
                <w:rFonts w:cs="Calibri"/>
              </w:rPr>
            </w:pPr>
            <w:del w:id="2260" w:author="Jeff Sandberg" w:date="2013-09-12T13:38:00Z">
              <w:r w:rsidDel="00BA786D">
                <w:rPr>
                  <w:rFonts w:cs="Calibri"/>
                </w:rPr>
                <w:delText>The system operator needs to accommodate bus and light rail transit signal priority (explain further)</w:delText>
              </w:r>
            </w:del>
          </w:p>
        </w:tc>
      </w:tr>
      <w:tr w:rsidR="00AB2931" w:rsidTr="009D342A">
        <w:tc>
          <w:tcPr>
            <w:tcW w:w="1998" w:type="dxa"/>
            <w:shd w:val="clear" w:color="auto" w:fill="auto"/>
          </w:tcPr>
          <w:p w:rsidR="00AB2931" w:rsidRPr="008C2C34" w:rsidRDefault="00AB2931" w:rsidP="008C2C34">
            <w:pPr>
              <w:rPr>
                <w:rFonts w:cs="Calibri"/>
              </w:rPr>
            </w:pPr>
            <w:del w:id="2261" w:author="Jeff Sandberg" w:date="2013-09-23T15:23:00Z">
              <w:r w:rsidDel="00755E2B">
                <w:rPr>
                  <w:rFonts w:cs="Calibri"/>
                </w:rPr>
                <w:delText>12.0-5.0-2</w:delText>
              </w:r>
            </w:del>
          </w:p>
        </w:tc>
        <w:tc>
          <w:tcPr>
            <w:tcW w:w="5400" w:type="dxa"/>
            <w:shd w:val="clear" w:color="auto" w:fill="auto"/>
          </w:tcPr>
          <w:p w:rsidR="00AB2931" w:rsidRPr="008C2C34" w:rsidRDefault="00AB2931" w:rsidP="008C2C34">
            <w:pPr>
              <w:numPr>
                <w:ilvl w:val="0"/>
                <w:numId w:val="11"/>
              </w:numPr>
              <w:autoSpaceDE w:val="0"/>
              <w:autoSpaceDN w:val="0"/>
              <w:adjustRightInd w:val="0"/>
              <w:spacing w:after="0" w:line="240" w:lineRule="auto"/>
              <w:rPr>
                <w:rFonts w:cs="Calibri"/>
              </w:rPr>
            </w:pPr>
            <w:del w:id="2262" w:author="Jeff Sandberg" w:date="2013-09-12T13:38:00Z">
              <w:r w:rsidDel="00BA786D">
                <w:rPr>
                  <w:rFonts w:cs="Calibri"/>
                </w:rPr>
                <w:delText>Bus only phases</w:delText>
              </w:r>
            </w:del>
          </w:p>
        </w:tc>
        <w:tc>
          <w:tcPr>
            <w:tcW w:w="6030" w:type="dxa"/>
            <w:shd w:val="clear" w:color="auto" w:fill="auto"/>
          </w:tcPr>
          <w:p w:rsidR="00AB2931" w:rsidDel="00BA786D" w:rsidRDefault="00AB2931" w:rsidP="008C2C34">
            <w:pPr>
              <w:rPr>
                <w:del w:id="2263" w:author="Jeff Sandberg" w:date="2013-09-12T13:38:00Z"/>
                <w:rFonts w:cs="Calibri"/>
              </w:rPr>
            </w:pPr>
            <w:del w:id="2264" w:author="Jeff Sandberg" w:date="2013-09-12T13:38:00Z">
              <w:r w:rsidDel="00BA786D">
                <w:rPr>
                  <w:rFonts w:cs="Calibri"/>
                </w:rPr>
                <w:delText>4.13.0-3</w:delText>
              </w:r>
            </w:del>
          </w:p>
          <w:p w:rsidR="00AB2931" w:rsidRPr="008C2C34" w:rsidRDefault="00AB2931" w:rsidP="008C2C34">
            <w:pPr>
              <w:rPr>
                <w:rFonts w:cs="Calibri"/>
              </w:rPr>
            </w:pPr>
            <w:del w:id="2265" w:author="Jeff Sandberg" w:date="2013-09-12T13:38:00Z">
              <w:r w:rsidDel="00BA786D">
                <w:rPr>
                  <w:rFonts w:cs="Calibri"/>
                </w:rPr>
                <w:delText>The system operator needs to accommodate bus and light rail transit signal priority (explain further)</w:delText>
              </w:r>
            </w:del>
          </w:p>
        </w:tc>
      </w:tr>
      <w:tr w:rsidR="00AB2931" w:rsidTr="009D342A">
        <w:tc>
          <w:tcPr>
            <w:tcW w:w="1998" w:type="dxa"/>
            <w:shd w:val="clear" w:color="auto" w:fill="auto"/>
          </w:tcPr>
          <w:p w:rsidR="00AB2931" w:rsidRPr="008C2C34" w:rsidRDefault="00AB2931" w:rsidP="008C2C34">
            <w:pPr>
              <w:rPr>
                <w:rFonts w:cs="Calibri"/>
              </w:rPr>
            </w:pPr>
            <w:del w:id="2266" w:author="Jeff Sandberg" w:date="2013-09-23T15:23:00Z">
              <w:r w:rsidDel="00755E2B">
                <w:rPr>
                  <w:rFonts w:cs="Calibri"/>
                </w:rPr>
                <w:delText>12.0-6</w:delText>
              </w:r>
            </w:del>
          </w:p>
        </w:tc>
        <w:tc>
          <w:tcPr>
            <w:tcW w:w="5400" w:type="dxa"/>
            <w:shd w:val="clear" w:color="auto" w:fill="auto"/>
          </w:tcPr>
          <w:p w:rsidR="00AB2931" w:rsidRPr="008C2C34" w:rsidRDefault="00AB2931" w:rsidP="008C2C34">
            <w:pPr>
              <w:rPr>
                <w:rFonts w:cs="Calibri"/>
              </w:rPr>
            </w:pPr>
            <w:del w:id="2267" w:author="Jeff Sandberg" w:date="2013-09-12T13:38:00Z">
              <w:r w:rsidDel="00BA786D">
                <w:rPr>
                  <w:rFonts w:cs="Calibri"/>
                </w:rPr>
                <w:delText>The ASCT shall interface with external bus transit priority system in the following fashion….. (explain the external system and refer to other interfaces as appropriate)</w:delText>
              </w:r>
            </w:del>
          </w:p>
        </w:tc>
        <w:tc>
          <w:tcPr>
            <w:tcW w:w="6030" w:type="dxa"/>
            <w:shd w:val="clear" w:color="auto" w:fill="auto"/>
          </w:tcPr>
          <w:p w:rsidR="00AB2931" w:rsidDel="00BA786D" w:rsidRDefault="00AB2931" w:rsidP="008C2C34">
            <w:pPr>
              <w:rPr>
                <w:del w:id="2268" w:author="Jeff Sandberg" w:date="2013-09-12T13:38:00Z"/>
                <w:rFonts w:cs="Calibri"/>
              </w:rPr>
            </w:pPr>
            <w:del w:id="2269" w:author="Jeff Sandberg" w:date="2013-09-12T13:38:00Z">
              <w:r w:rsidDel="00BA786D">
                <w:rPr>
                  <w:rFonts w:cs="Calibri"/>
                </w:rPr>
                <w:delText>4.13.0-3</w:delText>
              </w:r>
            </w:del>
          </w:p>
          <w:p w:rsidR="00AB2931" w:rsidRPr="008C2C34" w:rsidRDefault="00AB2931" w:rsidP="008C2C34">
            <w:pPr>
              <w:rPr>
                <w:rFonts w:cs="Calibri"/>
              </w:rPr>
            </w:pPr>
            <w:del w:id="2270" w:author="Jeff Sandberg" w:date="2013-09-12T13:38:00Z">
              <w:r w:rsidDel="00BA786D">
                <w:rPr>
                  <w:rFonts w:cs="Calibri"/>
                </w:rPr>
                <w:delText>The system operator needs to accommodate bus and light rail transit signal priority (explain further)</w:delText>
              </w:r>
            </w:del>
          </w:p>
        </w:tc>
      </w:tr>
      <w:tr w:rsidR="00AB2931" w:rsidTr="009D342A">
        <w:tc>
          <w:tcPr>
            <w:tcW w:w="1998" w:type="dxa"/>
            <w:shd w:val="clear" w:color="auto" w:fill="auto"/>
          </w:tcPr>
          <w:p w:rsidR="00AB2931" w:rsidRPr="008C2C34" w:rsidRDefault="00AB2931" w:rsidP="008C2C34">
            <w:pPr>
              <w:rPr>
                <w:rFonts w:cs="Calibri"/>
              </w:rPr>
            </w:pPr>
            <w:del w:id="2271" w:author="Jeff Sandberg" w:date="2013-09-23T15:23:00Z">
              <w:r w:rsidDel="00755E2B">
                <w:rPr>
                  <w:rFonts w:cs="Calibri"/>
                </w:rPr>
                <w:delText>12.0-7</w:delText>
              </w:r>
            </w:del>
          </w:p>
        </w:tc>
        <w:tc>
          <w:tcPr>
            <w:tcW w:w="5400" w:type="dxa"/>
            <w:shd w:val="clear" w:color="auto" w:fill="auto"/>
          </w:tcPr>
          <w:p w:rsidR="00AB2931" w:rsidRPr="008C2C34" w:rsidRDefault="00AB2931" w:rsidP="008C2C34">
            <w:pPr>
              <w:rPr>
                <w:rFonts w:cs="Calibri"/>
              </w:rPr>
            </w:pPr>
            <w:del w:id="2272" w:author="Jeff Sandberg" w:date="2013-09-12T13:38:00Z">
              <w:r w:rsidDel="00BA786D">
                <w:rPr>
                  <w:rFonts w:cs="Calibri"/>
                </w:rPr>
                <w:delText>The ASCT shall interface with external light rail transit priority system in the following fashion….. (explain the external system and refer to other interfaces as appropriate)</w:delText>
              </w:r>
            </w:del>
          </w:p>
        </w:tc>
        <w:tc>
          <w:tcPr>
            <w:tcW w:w="6030" w:type="dxa"/>
            <w:shd w:val="clear" w:color="auto" w:fill="auto"/>
          </w:tcPr>
          <w:p w:rsidR="00AB2931" w:rsidDel="00BA786D" w:rsidRDefault="00AB2931" w:rsidP="008C2C34">
            <w:pPr>
              <w:rPr>
                <w:del w:id="2273" w:author="Jeff Sandberg" w:date="2013-09-12T13:38:00Z"/>
                <w:rFonts w:cs="Calibri"/>
              </w:rPr>
            </w:pPr>
            <w:del w:id="2274" w:author="Jeff Sandberg" w:date="2013-09-12T13:38:00Z">
              <w:r w:rsidDel="00BA786D">
                <w:rPr>
                  <w:rFonts w:cs="Calibri"/>
                </w:rPr>
                <w:delText>4.13.0-3</w:delText>
              </w:r>
            </w:del>
          </w:p>
          <w:p w:rsidR="00AB2931" w:rsidRPr="008C2C34" w:rsidRDefault="00AB2931" w:rsidP="008C2C34">
            <w:pPr>
              <w:rPr>
                <w:rFonts w:cs="Calibri"/>
              </w:rPr>
            </w:pPr>
            <w:del w:id="2275" w:author="Jeff Sandberg" w:date="2013-09-12T13:38:00Z">
              <w:r w:rsidDel="00BA786D">
                <w:rPr>
                  <w:rFonts w:cs="Calibri"/>
                </w:rPr>
                <w:delText>The system operator needs to accommodate bus and light rail transit signal priority (explain further)</w:delText>
              </w:r>
            </w:del>
          </w:p>
        </w:tc>
      </w:tr>
      <w:tr w:rsidR="00AB2931" w:rsidTr="009D342A">
        <w:tc>
          <w:tcPr>
            <w:tcW w:w="1998" w:type="dxa"/>
            <w:shd w:val="clear" w:color="auto" w:fill="auto"/>
          </w:tcPr>
          <w:p w:rsidR="00AB2931" w:rsidRPr="008C2C34" w:rsidRDefault="00AB2931" w:rsidP="008C2C34">
            <w:pPr>
              <w:rPr>
                <w:rFonts w:cs="Calibri"/>
              </w:rPr>
            </w:pPr>
            <w:del w:id="2276" w:author="Jeff Sandberg" w:date="2013-09-23T15:23:00Z">
              <w:r w:rsidDel="00755E2B">
                <w:rPr>
                  <w:rFonts w:cs="Calibri"/>
                </w:rPr>
                <w:delText>12.0-8</w:delText>
              </w:r>
            </w:del>
          </w:p>
        </w:tc>
        <w:tc>
          <w:tcPr>
            <w:tcW w:w="5400" w:type="dxa"/>
            <w:shd w:val="clear" w:color="auto" w:fill="auto"/>
          </w:tcPr>
          <w:p w:rsidR="00AB2931" w:rsidDel="00BA786D" w:rsidRDefault="00AB2931" w:rsidP="008C2C34">
            <w:pPr>
              <w:rPr>
                <w:del w:id="2277" w:author="Jeff Sandberg" w:date="2013-09-12T13:38:00Z"/>
                <w:rFonts w:cs="Calibri"/>
              </w:rPr>
            </w:pPr>
            <w:del w:id="2278" w:author="Jeff Sandberg" w:date="2013-09-12T13:38:00Z">
              <w:r w:rsidDel="00BA786D">
                <w:rPr>
                  <w:rFonts w:cs="Calibri"/>
                </w:rPr>
                <w:delText>The ASCT shall accept a transit priority call from:</w:delText>
              </w:r>
            </w:del>
          </w:p>
          <w:p w:rsidR="00AB2931" w:rsidDel="00BA786D" w:rsidRDefault="00AB2931" w:rsidP="008C2C34">
            <w:pPr>
              <w:numPr>
                <w:ilvl w:val="0"/>
                <w:numId w:val="11"/>
              </w:numPr>
              <w:rPr>
                <w:del w:id="2279" w:author="Jeff Sandberg" w:date="2013-09-12T13:38:00Z"/>
                <w:rFonts w:cs="Calibri"/>
              </w:rPr>
            </w:pPr>
            <w:del w:id="2280" w:author="Jeff Sandberg" w:date="2013-09-12T13:38:00Z">
              <w:r w:rsidDel="00BA786D">
                <w:rPr>
                  <w:rFonts w:cs="Calibri"/>
                </w:rPr>
                <w:delText>a signal controller/transit vehicle detector;</w:delText>
              </w:r>
            </w:del>
          </w:p>
          <w:p w:rsidR="00AB2931" w:rsidRPr="008C2C34" w:rsidRDefault="00AB2931" w:rsidP="008C2C34">
            <w:pPr>
              <w:numPr>
                <w:ilvl w:val="0"/>
                <w:numId w:val="11"/>
              </w:numPr>
              <w:rPr>
                <w:rFonts w:cs="Calibri"/>
              </w:rPr>
            </w:pPr>
            <w:del w:id="2281" w:author="Jeff Sandberg" w:date="2013-09-12T13:38:00Z">
              <w:r w:rsidDel="00BA786D">
                <w:rPr>
                  <w:rFonts w:cs="Calibri"/>
                </w:rPr>
                <w:delText>an external system.</w:delText>
              </w:r>
            </w:del>
          </w:p>
        </w:tc>
        <w:tc>
          <w:tcPr>
            <w:tcW w:w="6030" w:type="dxa"/>
            <w:shd w:val="clear" w:color="auto" w:fill="auto"/>
          </w:tcPr>
          <w:p w:rsidR="00AB2931" w:rsidDel="00BA786D" w:rsidRDefault="00AB2931" w:rsidP="008C2C34">
            <w:pPr>
              <w:rPr>
                <w:del w:id="2282" w:author="Jeff Sandberg" w:date="2013-09-12T13:38:00Z"/>
                <w:rFonts w:cs="Calibri"/>
              </w:rPr>
            </w:pPr>
            <w:del w:id="2283" w:author="Jeff Sandberg" w:date="2013-09-12T13:38:00Z">
              <w:r w:rsidDel="00BA786D">
                <w:rPr>
                  <w:rFonts w:cs="Calibri"/>
                </w:rPr>
                <w:delText>4.13.0-3</w:delText>
              </w:r>
            </w:del>
          </w:p>
          <w:p w:rsidR="00AB2931" w:rsidRPr="008C2C34" w:rsidRDefault="00AB2931" w:rsidP="008C2C34">
            <w:pPr>
              <w:rPr>
                <w:rFonts w:cs="Calibri"/>
              </w:rPr>
            </w:pPr>
            <w:del w:id="2284" w:author="Jeff Sandberg" w:date="2013-09-12T13:38:00Z">
              <w:r w:rsidDel="00BA786D">
                <w:rPr>
                  <w:rFonts w:cs="Calibri"/>
                </w:rPr>
                <w:delText>The system operator needs to accommodate bus and light rail transit signal priority (explain further)</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13</w:t>
            </w:r>
          </w:p>
        </w:tc>
        <w:tc>
          <w:tcPr>
            <w:tcW w:w="5400" w:type="dxa"/>
            <w:shd w:val="clear" w:color="auto" w:fill="auto"/>
          </w:tcPr>
          <w:p w:rsidR="00AB2931" w:rsidRDefault="00AB2931" w:rsidP="008C2C34">
            <w:pPr>
              <w:pStyle w:val="Heading1"/>
            </w:pPr>
            <w:r>
              <w:t>13 Failure Events and Fallback</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13.1</w:t>
            </w:r>
          </w:p>
        </w:tc>
        <w:tc>
          <w:tcPr>
            <w:tcW w:w="5400" w:type="dxa"/>
            <w:shd w:val="clear" w:color="auto" w:fill="auto"/>
          </w:tcPr>
          <w:p w:rsidR="00AB2931" w:rsidRDefault="00AB2931" w:rsidP="008C2C34">
            <w:pPr>
              <w:pStyle w:val="Heading2"/>
            </w:pPr>
            <w:r>
              <w:t>13.1 Detector Failure</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2285" w:author="Jeff Sandberg" w:date="2013-09-23T15:27:00Z">
              <w:r w:rsidDel="00755E2B">
                <w:rPr>
                  <w:rFonts w:cs="Calibri"/>
                </w:rPr>
                <w:delText>13.1.0-1</w:delText>
              </w:r>
            </w:del>
          </w:p>
        </w:tc>
        <w:tc>
          <w:tcPr>
            <w:tcW w:w="5400" w:type="dxa"/>
            <w:shd w:val="clear" w:color="auto" w:fill="auto"/>
          </w:tcPr>
          <w:p w:rsidR="00AB2931" w:rsidRPr="008C2C34" w:rsidRDefault="00AB2931" w:rsidP="008C2C34">
            <w:pPr>
              <w:rPr>
                <w:rFonts w:cs="Calibri"/>
              </w:rPr>
            </w:pPr>
            <w:del w:id="2286" w:author="Jeff Sandberg" w:date="2013-09-12T13:38:00Z">
              <w:r w:rsidDel="00BA786D">
                <w:rPr>
                  <w:rFonts w:cs="Calibri"/>
                  <w:i/>
                  <w:iCs/>
                </w:rPr>
                <w:delText>The ASCT shall take user-specified action in the absence of valid detector data from XX vehicle detectors within a group. (SELECT THE APPROPRIATE ACTION.)</w:delText>
              </w:r>
            </w:del>
          </w:p>
        </w:tc>
        <w:tc>
          <w:tcPr>
            <w:tcW w:w="6030" w:type="dxa"/>
            <w:shd w:val="clear" w:color="auto" w:fill="auto"/>
          </w:tcPr>
          <w:p w:rsidR="00AB2931" w:rsidDel="00BA786D" w:rsidRDefault="00AB2931" w:rsidP="008C2C34">
            <w:pPr>
              <w:rPr>
                <w:del w:id="2287" w:author="Jeff Sandberg" w:date="2013-09-12T13:38:00Z"/>
                <w:rFonts w:cs="Calibri"/>
              </w:rPr>
            </w:pPr>
            <w:del w:id="2288" w:author="Jeff Sandberg" w:date="2013-09-12T13:38:00Z">
              <w:r w:rsidDel="00BA786D">
                <w:rPr>
                  <w:rFonts w:cs="Calibri"/>
                </w:rPr>
                <w:delText>4.14.0-1</w:delText>
              </w:r>
            </w:del>
          </w:p>
          <w:p w:rsidR="00AB2931" w:rsidRPr="008C2C34" w:rsidRDefault="00AB2931" w:rsidP="008C2C34">
            <w:pPr>
              <w:rPr>
                <w:rFonts w:cs="Calibri"/>
              </w:rPr>
            </w:pPr>
            <w:del w:id="2289" w:author="Jeff Sandberg" w:date="2013-09-12T13:38:00Z">
              <w:r w:rsidDel="00BA786D">
                <w:rPr>
                  <w:rFonts w:cs="Calibri"/>
                </w:rPr>
                <w:delText>The system operator needs to fall back to TOD or isolated free operation, as specified by the operator, without causing disruption to traffic flow, in the event of equipment, communications and software failure.</w:delText>
              </w:r>
            </w:del>
          </w:p>
        </w:tc>
      </w:tr>
      <w:tr w:rsidR="00AB2931" w:rsidTr="009D342A">
        <w:tc>
          <w:tcPr>
            <w:tcW w:w="1998" w:type="dxa"/>
            <w:shd w:val="clear" w:color="auto" w:fill="auto"/>
          </w:tcPr>
          <w:p w:rsidR="00AB2931" w:rsidRPr="008C2C34" w:rsidRDefault="00AB2931" w:rsidP="008C2C34">
            <w:pPr>
              <w:rPr>
                <w:rFonts w:cs="Calibri"/>
              </w:rPr>
            </w:pPr>
            <w:del w:id="2290" w:author="Jeff Sandberg" w:date="2013-09-23T15:27:00Z">
              <w:r w:rsidDel="00755E2B">
                <w:rPr>
                  <w:rFonts w:cs="Calibri"/>
                </w:rPr>
                <w:delText>13.1.0-1.0-1</w:delText>
              </w:r>
            </w:del>
          </w:p>
        </w:tc>
        <w:tc>
          <w:tcPr>
            <w:tcW w:w="5400" w:type="dxa"/>
            <w:shd w:val="clear" w:color="auto" w:fill="auto"/>
          </w:tcPr>
          <w:p w:rsidR="00AB2931" w:rsidRPr="008C2C34" w:rsidRDefault="00AB2931" w:rsidP="008C2C34">
            <w:pPr>
              <w:rPr>
                <w:rFonts w:cs="Calibri"/>
              </w:rPr>
            </w:pPr>
            <w:del w:id="2291" w:author="Jeff Sandberg" w:date="2013-09-12T13:38:00Z">
              <w:r w:rsidDel="00BA786D">
                <w:rPr>
                  <w:rFonts w:cs="Calibri"/>
                </w:rPr>
                <w:delText>The ASCT shall release control to central system control.</w:delText>
              </w:r>
            </w:del>
          </w:p>
        </w:tc>
        <w:tc>
          <w:tcPr>
            <w:tcW w:w="6030" w:type="dxa"/>
            <w:shd w:val="clear" w:color="auto" w:fill="auto"/>
          </w:tcPr>
          <w:p w:rsidR="00AB2931" w:rsidDel="00BA786D" w:rsidRDefault="00AB2931" w:rsidP="008C2C34">
            <w:pPr>
              <w:rPr>
                <w:del w:id="2292" w:author="Jeff Sandberg" w:date="2013-09-12T13:38:00Z"/>
                <w:rFonts w:cs="Calibri"/>
              </w:rPr>
            </w:pPr>
            <w:del w:id="2293" w:author="Jeff Sandberg" w:date="2013-09-12T13:38:00Z">
              <w:r w:rsidDel="00BA786D">
                <w:rPr>
                  <w:rFonts w:cs="Calibri"/>
                </w:rPr>
                <w:delText>4.14.0-1</w:delText>
              </w:r>
            </w:del>
          </w:p>
          <w:p w:rsidR="00AB2931" w:rsidRPr="008C2C34" w:rsidRDefault="00AB2931" w:rsidP="008C2C34">
            <w:pPr>
              <w:rPr>
                <w:rFonts w:cs="Calibri"/>
              </w:rPr>
            </w:pPr>
            <w:del w:id="2294" w:author="Jeff Sandberg" w:date="2013-09-12T13:38:00Z">
              <w:r w:rsidDel="00BA786D">
                <w:rPr>
                  <w:rFonts w:cs="Calibri"/>
                </w:rPr>
                <w:delText>The system operator needs to fall back to TOD or isolated free operation, as specified by the operator, without causing disruption to traffic flow, in the event of equipment, communications and software failure.</w:delText>
              </w:r>
            </w:del>
          </w:p>
        </w:tc>
      </w:tr>
      <w:tr w:rsidR="00AB2931" w:rsidTr="009D342A">
        <w:tc>
          <w:tcPr>
            <w:tcW w:w="1998" w:type="dxa"/>
            <w:shd w:val="clear" w:color="auto" w:fill="auto"/>
          </w:tcPr>
          <w:p w:rsidR="00AB2931" w:rsidRPr="008C2C34" w:rsidRDefault="00AB2931" w:rsidP="008C2C34">
            <w:pPr>
              <w:rPr>
                <w:rFonts w:cs="Calibri"/>
              </w:rPr>
            </w:pPr>
            <w:del w:id="2295" w:author="Jeff Sandberg" w:date="2013-09-23T15:27:00Z">
              <w:r w:rsidDel="00755E2B">
                <w:rPr>
                  <w:rFonts w:cs="Calibri"/>
                </w:rPr>
                <w:lastRenderedPageBreak/>
                <w:delText>13.1.0-1.0-2</w:delText>
              </w:r>
            </w:del>
          </w:p>
        </w:tc>
        <w:tc>
          <w:tcPr>
            <w:tcW w:w="5400" w:type="dxa"/>
            <w:shd w:val="clear" w:color="auto" w:fill="auto"/>
          </w:tcPr>
          <w:p w:rsidR="00AB2931" w:rsidRPr="008C2C34" w:rsidRDefault="00AB2931" w:rsidP="008C2C34">
            <w:pPr>
              <w:rPr>
                <w:rFonts w:cs="Calibri"/>
              </w:rPr>
            </w:pPr>
            <w:del w:id="2296" w:author="Jeff Sandberg" w:date="2013-09-12T13:38:00Z">
              <w:r w:rsidDel="00BA786D">
                <w:rPr>
                  <w:rFonts w:cs="Calibri"/>
                </w:rPr>
                <w:delText>The ASCT shall release control to local operations to operate under its own time-of-day schedule.</w:delText>
              </w:r>
            </w:del>
          </w:p>
        </w:tc>
        <w:tc>
          <w:tcPr>
            <w:tcW w:w="6030" w:type="dxa"/>
            <w:shd w:val="clear" w:color="auto" w:fill="auto"/>
          </w:tcPr>
          <w:p w:rsidR="00AB2931" w:rsidDel="00BA786D" w:rsidRDefault="00AB2931" w:rsidP="008C2C34">
            <w:pPr>
              <w:rPr>
                <w:del w:id="2297" w:author="Jeff Sandberg" w:date="2013-09-12T13:38:00Z"/>
                <w:rFonts w:cs="Calibri"/>
              </w:rPr>
            </w:pPr>
            <w:del w:id="2298" w:author="Jeff Sandberg" w:date="2013-09-12T13:38:00Z">
              <w:r w:rsidDel="00BA786D">
                <w:rPr>
                  <w:rFonts w:cs="Calibri"/>
                </w:rPr>
                <w:delText>4.14.0-1</w:delText>
              </w:r>
            </w:del>
          </w:p>
          <w:p w:rsidR="00AB2931" w:rsidRPr="008C2C34" w:rsidRDefault="00AB2931" w:rsidP="008C2C34">
            <w:pPr>
              <w:rPr>
                <w:rFonts w:cs="Calibri"/>
              </w:rPr>
            </w:pPr>
            <w:del w:id="2299" w:author="Jeff Sandberg" w:date="2013-09-12T13:38:00Z">
              <w:r w:rsidDel="00BA786D">
                <w:rPr>
                  <w:rFonts w:cs="Calibri"/>
                </w:rPr>
                <w:delText>The system operator needs to fall back to TOD or isolated free operation, as specified by the operator, without causing disruption to traffic flow, in the event of equipment, communications and software failure.</w:delText>
              </w:r>
            </w:del>
          </w:p>
        </w:tc>
      </w:tr>
      <w:tr w:rsidR="00AB2931" w:rsidTr="009D342A">
        <w:tc>
          <w:tcPr>
            <w:tcW w:w="1998" w:type="dxa"/>
            <w:shd w:val="clear" w:color="auto" w:fill="auto"/>
          </w:tcPr>
          <w:p w:rsidR="00AB2931" w:rsidRPr="008C2C34" w:rsidRDefault="00AB2931" w:rsidP="008C2C34">
            <w:pPr>
              <w:rPr>
                <w:rFonts w:cs="Calibri"/>
              </w:rPr>
            </w:pPr>
            <w:del w:id="2300" w:author="Jeff Sandberg" w:date="2013-09-23T15:27:00Z">
              <w:r w:rsidDel="00755E2B">
                <w:rPr>
                  <w:rFonts w:cs="Calibri"/>
                </w:rPr>
                <w:delText>13.1.0-2</w:delText>
              </w:r>
            </w:del>
          </w:p>
        </w:tc>
        <w:tc>
          <w:tcPr>
            <w:tcW w:w="5400" w:type="dxa"/>
            <w:shd w:val="clear" w:color="auto" w:fill="auto"/>
          </w:tcPr>
          <w:p w:rsidR="00AB2931" w:rsidRPr="008C2C34" w:rsidRDefault="00AB2931" w:rsidP="008C2C34">
            <w:pPr>
              <w:rPr>
                <w:rFonts w:cs="Calibri"/>
              </w:rPr>
            </w:pPr>
            <w:del w:id="2301" w:author="Jeff Sandberg" w:date="2013-09-12T13:38:00Z">
              <w:r w:rsidDel="00BA786D">
                <w:rPr>
                  <w:rFonts w:cs="Calibri"/>
                  <w:i/>
                  <w:iCs/>
                </w:rPr>
                <w:delText>The ASCT shall use the following alternate data sources for operations in the absence of the real-time data from a detector:</w:delText>
              </w:r>
            </w:del>
          </w:p>
        </w:tc>
        <w:tc>
          <w:tcPr>
            <w:tcW w:w="6030" w:type="dxa"/>
            <w:shd w:val="clear" w:color="auto" w:fill="auto"/>
          </w:tcPr>
          <w:p w:rsidR="00AB2931" w:rsidDel="00BA786D" w:rsidRDefault="00AB2931" w:rsidP="008C2C34">
            <w:pPr>
              <w:rPr>
                <w:del w:id="2302" w:author="Jeff Sandberg" w:date="2013-09-12T13:38:00Z"/>
                <w:rFonts w:cs="Calibri"/>
              </w:rPr>
            </w:pPr>
            <w:del w:id="2303" w:author="Jeff Sandberg" w:date="2013-09-12T13:38:00Z">
              <w:r w:rsidDel="00BA786D">
                <w:rPr>
                  <w:rFonts w:cs="Calibri"/>
                </w:rPr>
                <w:delText>4.14.0-1</w:delText>
              </w:r>
            </w:del>
          </w:p>
          <w:p w:rsidR="00AB2931" w:rsidRPr="008C2C34" w:rsidRDefault="00AB2931" w:rsidP="008C2C34">
            <w:pPr>
              <w:rPr>
                <w:rFonts w:cs="Calibri"/>
              </w:rPr>
            </w:pPr>
            <w:del w:id="2304" w:author="Jeff Sandberg" w:date="2013-09-12T13:38:00Z">
              <w:r w:rsidDel="00BA786D">
                <w:rPr>
                  <w:rFonts w:cs="Calibri"/>
                </w:rPr>
                <w:delText>The system operator needs to fall back to TOD or isolated free operation, as specified by the operator, without causing disruption to traffic flow, in the event of equipment, communications and software failure.</w:delText>
              </w:r>
            </w:del>
          </w:p>
        </w:tc>
      </w:tr>
      <w:tr w:rsidR="00AB2931" w:rsidTr="009D342A">
        <w:tc>
          <w:tcPr>
            <w:tcW w:w="1998" w:type="dxa"/>
            <w:shd w:val="clear" w:color="auto" w:fill="auto"/>
          </w:tcPr>
          <w:p w:rsidR="00AB2931" w:rsidRPr="008C2C34" w:rsidRDefault="00AB2931" w:rsidP="008C2C34">
            <w:pPr>
              <w:rPr>
                <w:rFonts w:cs="Calibri"/>
              </w:rPr>
            </w:pPr>
            <w:del w:id="2305" w:author="Jeff Sandberg" w:date="2013-09-23T15:27:00Z">
              <w:r w:rsidDel="00755E2B">
                <w:rPr>
                  <w:rFonts w:cs="Calibri"/>
                </w:rPr>
                <w:delText>13.1.0-2.0-1</w:delText>
              </w:r>
            </w:del>
          </w:p>
        </w:tc>
        <w:tc>
          <w:tcPr>
            <w:tcW w:w="5400" w:type="dxa"/>
            <w:shd w:val="clear" w:color="auto" w:fill="auto"/>
          </w:tcPr>
          <w:p w:rsidR="00AB2931" w:rsidRPr="008C2C34" w:rsidRDefault="00AB2931" w:rsidP="008C2C34">
            <w:pPr>
              <w:numPr>
                <w:ilvl w:val="0"/>
                <w:numId w:val="11"/>
              </w:numPr>
              <w:autoSpaceDE w:val="0"/>
              <w:autoSpaceDN w:val="0"/>
              <w:adjustRightInd w:val="0"/>
              <w:spacing w:after="0" w:line="240" w:lineRule="auto"/>
              <w:rPr>
                <w:rFonts w:cs="Calibri"/>
              </w:rPr>
            </w:pPr>
            <w:del w:id="2306" w:author="Jeff Sandberg" w:date="2013-09-12T13:38:00Z">
              <w:r w:rsidDel="00BA786D">
                <w:rPr>
                  <w:rFonts w:cs="Calibri"/>
                </w:rPr>
                <w:delText>Data from a user-specified alternate detector.</w:delText>
              </w:r>
            </w:del>
          </w:p>
        </w:tc>
        <w:tc>
          <w:tcPr>
            <w:tcW w:w="6030" w:type="dxa"/>
            <w:shd w:val="clear" w:color="auto" w:fill="auto"/>
          </w:tcPr>
          <w:p w:rsidR="00AB2931" w:rsidDel="00BA786D" w:rsidRDefault="00AB2931" w:rsidP="008C2C34">
            <w:pPr>
              <w:rPr>
                <w:del w:id="2307" w:author="Jeff Sandberg" w:date="2013-09-12T13:38:00Z"/>
                <w:rFonts w:cs="Calibri"/>
              </w:rPr>
            </w:pPr>
            <w:del w:id="2308" w:author="Jeff Sandberg" w:date="2013-09-12T13:38:00Z">
              <w:r w:rsidDel="00BA786D">
                <w:rPr>
                  <w:rFonts w:cs="Calibri"/>
                </w:rPr>
                <w:delText>4.14.0-1</w:delText>
              </w:r>
            </w:del>
          </w:p>
          <w:p w:rsidR="00AB2931" w:rsidRPr="008C2C34" w:rsidRDefault="00AB2931" w:rsidP="008C2C34">
            <w:pPr>
              <w:rPr>
                <w:rFonts w:cs="Calibri"/>
              </w:rPr>
            </w:pPr>
            <w:del w:id="2309" w:author="Jeff Sandberg" w:date="2013-09-12T13:38:00Z">
              <w:r w:rsidDel="00BA786D">
                <w:rPr>
                  <w:rFonts w:cs="Calibri"/>
                </w:rPr>
                <w:delText>The system operator needs to fall back to TOD or isolated free operation, as specified by the operator, without causing disruption to traffic flow, in the event of equipment, communications and software failure.</w:delText>
              </w:r>
            </w:del>
          </w:p>
        </w:tc>
      </w:tr>
      <w:tr w:rsidR="00AB2931" w:rsidTr="009D342A">
        <w:tc>
          <w:tcPr>
            <w:tcW w:w="1998" w:type="dxa"/>
            <w:shd w:val="clear" w:color="auto" w:fill="auto"/>
          </w:tcPr>
          <w:p w:rsidR="00AB2931" w:rsidRPr="008C2C34" w:rsidRDefault="00AB2931" w:rsidP="008C2C34">
            <w:pPr>
              <w:rPr>
                <w:rFonts w:cs="Calibri"/>
              </w:rPr>
            </w:pPr>
            <w:del w:id="2310" w:author="Jeff Sandberg" w:date="2013-09-23T15:27:00Z">
              <w:r w:rsidDel="00755E2B">
                <w:rPr>
                  <w:rFonts w:cs="Calibri"/>
                </w:rPr>
                <w:delText>13.1.0-2.0-2</w:delText>
              </w:r>
            </w:del>
          </w:p>
        </w:tc>
        <w:tc>
          <w:tcPr>
            <w:tcW w:w="5400" w:type="dxa"/>
            <w:shd w:val="clear" w:color="auto" w:fill="auto"/>
          </w:tcPr>
          <w:p w:rsidR="00AB2931" w:rsidRPr="008C2C34" w:rsidRDefault="00AB2931" w:rsidP="008C2C34">
            <w:pPr>
              <w:numPr>
                <w:ilvl w:val="0"/>
                <w:numId w:val="11"/>
              </w:numPr>
              <w:autoSpaceDE w:val="0"/>
              <w:autoSpaceDN w:val="0"/>
              <w:adjustRightInd w:val="0"/>
              <w:spacing w:after="0" w:line="240" w:lineRule="auto"/>
              <w:rPr>
                <w:rFonts w:cs="Calibri"/>
              </w:rPr>
            </w:pPr>
            <w:del w:id="2311" w:author="Jeff Sandberg" w:date="2013-09-12T13:38:00Z">
              <w:r w:rsidDel="00BA786D">
                <w:rPr>
                  <w:rFonts w:cs="Calibri"/>
                </w:rPr>
                <w:delText>Stored historical data from the failed detector.</w:delText>
              </w:r>
            </w:del>
          </w:p>
        </w:tc>
        <w:tc>
          <w:tcPr>
            <w:tcW w:w="6030" w:type="dxa"/>
            <w:shd w:val="clear" w:color="auto" w:fill="auto"/>
          </w:tcPr>
          <w:p w:rsidR="00AB2931" w:rsidDel="00BA786D" w:rsidRDefault="00AB2931" w:rsidP="008C2C34">
            <w:pPr>
              <w:rPr>
                <w:del w:id="2312" w:author="Jeff Sandberg" w:date="2013-09-12T13:38:00Z"/>
                <w:rFonts w:cs="Calibri"/>
              </w:rPr>
            </w:pPr>
            <w:del w:id="2313" w:author="Jeff Sandberg" w:date="2013-09-12T13:38:00Z">
              <w:r w:rsidDel="00BA786D">
                <w:rPr>
                  <w:rFonts w:cs="Calibri"/>
                </w:rPr>
                <w:delText>4.14.0-1</w:delText>
              </w:r>
            </w:del>
          </w:p>
          <w:p w:rsidR="00AB2931" w:rsidRPr="008C2C34" w:rsidRDefault="00AB2931" w:rsidP="008C2C34">
            <w:pPr>
              <w:rPr>
                <w:rFonts w:cs="Calibri"/>
              </w:rPr>
            </w:pPr>
            <w:del w:id="2314" w:author="Jeff Sandberg" w:date="2013-09-12T13:38:00Z">
              <w:r w:rsidDel="00BA786D">
                <w:rPr>
                  <w:rFonts w:cs="Calibri"/>
                </w:rPr>
                <w:delText>The system operator needs to fall back to TOD or isolated free operation, as specified by the operator, without causing disruption to traffic flow, in the event of equipment, communications and software failure.</w:delText>
              </w:r>
            </w:del>
          </w:p>
        </w:tc>
      </w:tr>
      <w:tr w:rsidR="00AB2931" w:rsidTr="009D342A">
        <w:tc>
          <w:tcPr>
            <w:tcW w:w="1998" w:type="dxa"/>
            <w:shd w:val="clear" w:color="auto" w:fill="auto"/>
          </w:tcPr>
          <w:p w:rsidR="00AB2931" w:rsidRPr="008C2C34" w:rsidRDefault="00AB2931" w:rsidP="008C2C34">
            <w:pPr>
              <w:rPr>
                <w:rFonts w:cs="Calibri"/>
              </w:rPr>
            </w:pPr>
            <w:del w:id="2315" w:author="Jeff Sandberg" w:date="2013-09-23T15:27:00Z">
              <w:r w:rsidDel="00755E2B">
                <w:rPr>
                  <w:rFonts w:cs="Calibri"/>
                </w:rPr>
                <w:delText>13.1.0-2.0-3</w:delText>
              </w:r>
            </w:del>
          </w:p>
        </w:tc>
        <w:tc>
          <w:tcPr>
            <w:tcW w:w="5400" w:type="dxa"/>
            <w:shd w:val="clear" w:color="auto" w:fill="auto"/>
          </w:tcPr>
          <w:p w:rsidR="00AB2931" w:rsidRPr="008C2C34" w:rsidRDefault="00AB2931" w:rsidP="008C2C34">
            <w:pPr>
              <w:rPr>
                <w:rFonts w:cs="Calibri"/>
              </w:rPr>
            </w:pPr>
            <w:del w:id="2316" w:author="Jeff Sandberg" w:date="2013-09-12T13:38:00Z">
              <w:r w:rsidDel="00BA786D">
                <w:rPr>
                  <w:rFonts w:cs="Calibri"/>
                </w:rPr>
                <w:delText>The ASCT shall switch to the alternate source in real time without operator intervention.</w:delText>
              </w:r>
            </w:del>
          </w:p>
        </w:tc>
        <w:tc>
          <w:tcPr>
            <w:tcW w:w="6030" w:type="dxa"/>
            <w:shd w:val="clear" w:color="auto" w:fill="auto"/>
          </w:tcPr>
          <w:p w:rsidR="00AB2931" w:rsidDel="00BA786D" w:rsidRDefault="00AB2931" w:rsidP="008C2C34">
            <w:pPr>
              <w:rPr>
                <w:del w:id="2317" w:author="Jeff Sandberg" w:date="2013-09-12T13:38:00Z"/>
                <w:rFonts w:cs="Calibri"/>
              </w:rPr>
            </w:pPr>
            <w:del w:id="2318" w:author="Jeff Sandberg" w:date="2013-09-12T13:38:00Z">
              <w:r w:rsidDel="00BA786D">
                <w:rPr>
                  <w:rFonts w:cs="Calibri"/>
                </w:rPr>
                <w:delText>4.14.0-1</w:delText>
              </w:r>
            </w:del>
          </w:p>
          <w:p w:rsidR="00AB2931" w:rsidRPr="008C2C34" w:rsidRDefault="00AB2931" w:rsidP="008C2C34">
            <w:pPr>
              <w:rPr>
                <w:rFonts w:cs="Calibri"/>
              </w:rPr>
            </w:pPr>
            <w:del w:id="2319" w:author="Jeff Sandberg" w:date="2013-09-12T13:38:00Z">
              <w:r w:rsidDel="00BA786D">
                <w:rPr>
                  <w:rFonts w:cs="Calibri"/>
                </w:rPr>
                <w:delText>The system operator needs to fall back to TOD or isolated free operation, as specified by the operator, without causing disruption to traffic flow, in the event of equipment, communications and software failure.</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13.1.0-3</w:t>
            </w:r>
          </w:p>
        </w:tc>
        <w:tc>
          <w:tcPr>
            <w:tcW w:w="5400" w:type="dxa"/>
            <w:shd w:val="clear" w:color="auto" w:fill="auto"/>
          </w:tcPr>
          <w:p w:rsidR="00AB2931" w:rsidRPr="00BA786D" w:rsidRDefault="00AB2931" w:rsidP="00BA786D">
            <w:pPr>
              <w:rPr>
                <w:rFonts w:cs="Calibri"/>
              </w:rPr>
            </w:pPr>
            <w:r w:rsidRPr="00BA786D">
              <w:rPr>
                <w:rFonts w:cs="Calibri"/>
              </w:rPr>
              <w:t xml:space="preserve">In the event of a detector failure, the ASCT shall issue an alarm to </w:t>
            </w:r>
            <w:del w:id="2320" w:author="Jeff Sandberg" w:date="2013-09-12T13:04:00Z">
              <w:r w:rsidRPr="00BA786D" w:rsidDel="00BA786D">
                <w:rPr>
                  <w:rFonts w:cs="Calibri"/>
                </w:rPr>
                <w:delText>user-specified recipients.  (This requirement may be fulfilled by sending the alarm to a designated list of recipients by a designated means, or by using an external maintenance management system.</w:delText>
              </w:r>
            </w:del>
            <w:ins w:id="2321" w:author="Jeff Sandberg" w:date="2013-09-12T13:04:00Z">
              <w:r w:rsidRPr="00BA786D">
                <w:rPr>
                  <w:rFonts w:cs="Calibri"/>
                </w:rPr>
                <w:t>the STOC</w:t>
              </w:r>
            </w:ins>
          </w:p>
        </w:tc>
        <w:tc>
          <w:tcPr>
            <w:tcW w:w="6030" w:type="dxa"/>
            <w:shd w:val="clear" w:color="auto" w:fill="auto"/>
          </w:tcPr>
          <w:p w:rsidR="00AB2931" w:rsidRPr="00BA786D" w:rsidRDefault="00AB2931" w:rsidP="008C2C34">
            <w:pPr>
              <w:rPr>
                <w:rFonts w:cs="Calibri"/>
              </w:rPr>
            </w:pPr>
            <w:r w:rsidRPr="00BA786D">
              <w:rPr>
                <w:rFonts w:cs="Calibri"/>
              </w:rPr>
              <w:t>4.12.0-1</w:t>
            </w:r>
          </w:p>
          <w:p w:rsidR="00AB2931" w:rsidRPr="00BA786D" w:rsidRDefault="00AB2931" w:rsidP="008C2C34">
            <w:pPr>
              <w:rPr>
                <w:rFonts w:cs="Calibri"/>
              </w:rPr>
            </w:pPr>
            <w:r w:rsidRPr="00BA786D">
              <w:rPr>
                <w:rFonts w:cs="Calibri"/>
              </w:rPr>
              <w:t>The system operator needs to immediately notify maintenance and operations staff of alarms and alerts.</w:t>
            </w:r>
          </w:p>
          <w:p w:rsidR="00AB2931" w:rsidRPr="00BA786D" w:rsidRDefault="00AB2931" w:rsidP="008C2C34">
            <w:pPr>
              <w:rPr>
                <w:rFonts w:cs="Calibri"/>
              </w:rPr>
            </w:pPr>
            <w:r w:rsidRPr="00BA786D">
              <w:rPr>
                <w:rFonts w:cs="Calibri"/>
              </w:rPr>
              <w:t>4.12.0-2</w:t>
            </w:r>
          </w:p>
          <w:p w:rsidR="00AB2931" w:rsidRPr="00BA786D" w:rsidRDefault="00AB2931" w:rsidP="00BA786D">
            <w:pPr>
              <w:rPr>
                <w:rFonts w:cs="Calibri"/>
              </w:rPr>
            </w:pPr>
            <w:r w:rsidRPr="00BA786D">
              <w:rPr>
                <w:rFonts w:cs="Calibri"/>
              </w:rPr>
              <w:t xml:space="preserve">The system operator needs to immediately and automatically pass alarms and alerts to the </w:t>
            </w:r>
            <w:del w:id="2322" w:author="Jeff Sandberg" w:date="2013-09-12T13:02:00Z">
              <w:r w:rsidRPr="00BA786D" w:rsidDel="00BA786D">
                <w:rPr>
                  <w:rFonts w:cs="Calibri"/>
                </w:rPr>
                <w:delText>(specify external system)</w:delText>
              </w:r>
            </w:del>
            <w:ins w:id="2323" w:author="Jeff Sandberg" w:date="2013-09-12T13:02:00Z">
              <w:r w:rsidRPr="00BA786D">
                <w:rPr>
                  <w:rFonts w:cs="Calibri"/>
                </w:rPr>
                <w:t>Statewide Traffic Operations Center (STOC)</w:t>
              </w:r>
            </w:ins>
            <w:r w:rsidRPr="00BA786D">
              <w:rPr>
                <w:rFonts w:cs="Calibri"/>
              </w:rPr>
              <w:t>.</w:t>
            </w:r>
          </w:p>
        </w:tc>
      </w:tr>
      <w:tr w:rsidR="00AB2931" w:rsidTr="009D342A">
        <w:tc>
          <w:tcPr>
            <w:tcW w:w="1998" w:type="dxa"/>
            <w:shd w:val="clear" w:color="auto" w:fill="auto"/>
          </w:tcPr>
          <w:p w:rsidR="00AB2931" w:rsidRPr="008C2C34" w:rsidRDefault="00AB2931" w:rsidP="008C2C34">
            <w:pPr>
              <w:rPr>
                <w:rFonts w:cs="Calibri"/>
              </w:rPr>
            </w:pPr>
            <w:r>
              <w:rPr>
                <w:rFonts w:cs="Calibri"/>
              </w:rPr>
              <w:t>13.1.0-4</w:t>
            </w:r>
          </w:p>
        </w:tc>
        <w:tc>
          <w:tcPr>
            <w:tcW w:w="5400" w:type="dxa"/>
            <w:shd w:val="clear" w:color="auto" w:fill="auto"/>
          </w:tcPr>
          <w:p w:rsidR="00AB2931" w:rsidRPr="008C2C34" w:rsidRDefault="00AB2931" w:rsidP="008C2C34">
            <w:pPr>
              <w:rPr>
                <w:rFonts w:cs="Calibri"/>
              </w:rPr>
            </w:pPr>
            <w:r w:rsidRPr="00BA786D">
              <w:rPr>
                <w:rFonts w:cs="Calibri"/>
              </w:rPr>
              <w:t>In the event of a failure, the ASCT shall log details of the failure in a permanent log.</w:t>
            </w:r>
          </w:p>
        </w:tc>
        <w:tc>
          <w:tcPr>
            <w:tcW w:w="6030" w:type="dxa"/>
            <w:shd w:val="clear" w:color="auto" w:fill="auto"/>
          </w:tcPr>
          <w:p w:rsidR="00AB2931" w:rsidRDefault="00AB2931" w:rsidP="008C2C34">
            <w:pPr>
              <w:rPr>
                <w:rFonts w:cs="Calibri"/>
              </w:rPr>
            </w:pPr>
            <w:r>
              <w:rPr>
                <w:rFonts w:cs="Calibri"/>
              </w:rPr>
              <w:t>4.12.0-3</w:t>
            </w:r>
          </w:p>
          <w:p w:rsidR="00AB2931" w:rsidRPr="008C2C34" w:rsidRDefault="00AB2931" w:rsidP="008C2C34">
            <w:pPr>
              <w:rPr>
                <w:rFonts w:cs="Calibri"/>
              </w:rPr>
            </w:pPr>
            <w:r w:rsidRPr="00BA786D">
              <w:rPr>
                <w:rFonts w:cs="Calibri"/>
              </w:rPr>
              <w:t>The system operator needs to maintain a complete log of alarms and failure events.</w:t>
            </w:r>
          </w:p>
        </w:tc>
      </w:tr>
      <w:tr w:rsidR="00AB2931" w:rsidTr="009D342A">
        <w:tc>
          <w:tcPr>
            <w:tcW w:w="1998" w:type="dxa"/>
            <w:shd w:val="clear" w:color="auto" w:fill="auto"/>
          </w:tcPr>
          <w:p w:rsidR="00AB2931" w:rsidRPr="008C2C34" w:rsidRDefault="00AB2931" w:rsidP="008C2C34">
            <w:pPr>
              <w:rPr>
                <w:rFonts w:cs="Calibri"/>
              </w:rPr>
            </w:pPr>
            <w:r>
              <w:rPr>
                <w:rFonts w:cs="Calibri"/>
              </w:rPr>
              <w:t>13.1.0-5</w:t>
            </w:r>
          </w:p>
        </w:tc>
        <w:tc>
          <w:tcPr>
            <w:tcW w:w="5400" w:type="dxa"/>
            <w:shd w:val="clear" w:color="auto" w:fill="auto"/>
          </w:tcPr>
          <w:p w:rsidR="00AB2931" w:rsidRPr="00BA786D" w:rsidRDefault="00AB2931" w:rsidP="008C2C34">
            <w:pPr>
              <w:rPr>
                <w:rFonts w:cs="Calibri"/>
              </w:rPr>
            </w:pPr>
            <w:r w:rsidRPr="00BA786D">
              <w:rPr>
                <w:rFonts w:cs="Calibri"/>
              </w:rPr>
              <w:t xml:space="preserve">The permanent failure log shall be searchable, </w:t>
            </w:r>
            <w:proofErr w:type="spellStart"/>
            <w:r w:rsidRPr="00BA786D">
              <w:rPr>
                <w:rFonts w:cs="Calibri"/>
              </w:rPr>
              <w:t>archivable</w:t>
            </w:r>
            <w:proofErr w:type="spellEnd"/>
            <w:r w:rsidRPr="00BA786D">
              <w:rPr>
                <w:rFonts w:cs="Calibri"/>
              </w:rPr>
              <w:t xml:space="preserve"> </w:t>
            </w:r>
            <w:r w:rsidRPr="00BA786D">
              <w:rPr>
                <w:rFonts w:cs="Calibri"/>
              </w:rPr>
              <w:lastRenderedPageBreak/>
              <w:t xml:space="preserve">and exportable. </w:t>
            </w:r>
          </w:p>
        </w:tc>
        <w:tc>
          <w:tcPr>
            <w:tcW w:w="6030" w:type="dxa"/>
            <w:shd w:val="clear" w:color="auto" w:fill="auto"/>
          </w:tcPr>
          <w:p w:rsidR="00AB2931" w:rsidRPr="00BA786D" w:rsidRDefault="00AB2931" w:rsidP="008C2C34">
            <w:pPr>
              <w:rPr>
                <w:rFonts w:cs="Calibri"/>
              </w:rPr>
            </w:pPr>
            <w:r w:rsidRPr="00BA786D">
              <w:rPr>
                <w:rFonts w:cs="Calibri"/>
              </w:rPr>
              <w:lastRenderedPageBreak/>
              <w:t>4.12.0-3</w:t>
            </w:r>
          </w:p>
          <w:p w:rsidR="00AB2931" w:rsidRPr="00BA786D" w:rsidRDefault="00AB2931" w:rsidP="008C2C34">
            <w:pPr>
              <w:rPr>
                <w:rFonts w:cs="Calibri"/>
              </w:rPr>
            </w:pPr>
            <w:r w:rsidRPr="00BA786D">
              <w:rPr>
                <w:rFonts w:cs="Calibri"/>
              </w:rPr>
              <w:lastRenderedPageBreak/>
              <w:t>The system operator needs to maintain a complete log of alarms and failure events.</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13.2</w:t>
            </w:r>
          </w:p>
        </w:tc>
        <w:tc>
          <w:tcPr>
            <w:tcW w:w="5400" w:type="dxa"/>
            <w:shd w:val="clear" w:color="auto" w:fill="auto"/>
          </w:tcPr>
          <w:p w:rsidR="00AB2931" w:rsidRDefault="00AB2931" w:rsidP="008C2C34">
            <w:pPr>
              <w:pStyle w:val="Heading2"/>
            </w:pPr>
            <w:r>
              <w:t>13.2 Communications Failure</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13.2-1</w:t>
            </w:r>
          </w:p>
        </w:tc>
        <w:tc>
          <w:tcPr>
            <w:tcW w:w="5400" w:type="dxa"/>
            <w:shd w:val="clear" w:color="auto" w:fill="auto"/>
          </w:tcPr>
          <w:p w:rsidR="00AB2931" w:rsidRPr="008332C6" w:rsidRDefault="00AB2931" w:rsidP="008C2C34">
            <w:pPr>
              <w:rPr>
                <w:rFonts w:cs="Calibri"/>
              </w:rPr>
            </w:pPr>
            <w:r w:rsidRPr="00BA786D">
              <w:rPr>
                <w:rFonts w:cs="Calibri"/>
                <w:i/>
                <w:iCs/>
              </w:rPr>
              <w:t xml:space="preserve">The ASCT shall execute user-specified actions when communications to one or more signal controllers fails within a group. </w:t>
            </w:r>
            <w:del w:id="2324" w:author="Jeff Sandberg" w:date="2013-09-16T07:56:00Z">
              <w:r w:rsidRPr="00BA786D" w:rsidDel="008332C6">
                <w:rPr>
                  <w:rFonts w:cs="Calibri"/>
                  <w:i/>
                  <w:iCs/>
                </w:rPr>
                <w:delText>(SELECT THE APPROPRIATE ACTION)</w:delText>
              </w:r>
            </w:del>
          </w:p>
        </w:tc>
        <w:tc>
          <w:tcPr>
            <w:tcW w:w="6030" w:type="dxa"/>
            <w:shd w:val="clear" w:color="auto" w:fill="auto"/>
          </w:tcPr>
          <w:p w:rsidR="00AB2931" w:rsidRPr="00BA786D" w:rsidRDefault="00AB2931" w:rsidP="008C2C34">
            <w:pPr>
              <w:rPr>
                <w:rFonts w:cs="Calibri"/>
              </w:rPr>
            </w:pPr>
            <w:r w:rsidRPr="00BA786D">
              <w:rPr>
                <w:rFonts w:cs="Calibri"/>
              </w:rPr>
              <w:t>4.14.0-1</w:t>
            </w:r>
          </w:p>
          <w:p w:rsidR="00AB2931" w:rsidRPr="00BA786D" w:rsidRDefault="00AB2931" w:rsidP="008C2C34">
            <w:pPr>
              <w:rPr>
                <w:rFonts w:cs="Calibri"/>
              </w:rPr>
            </w:pPr>
            <w:r w:rsidRPr="00BA786D">
              <w:rPr>
                <w:rFonts w:cs="Calibri"/>
              </w:rPr>
              <w:t>The system operator needs to fall back to TOD or isolated free operation, as specified by the operator, without causing disruption to traffic flow, in the event of equipment, communications and software failure.</w:t>
            </w:r>
          </w:p>
        </w:tc>
      </w:tr>
      <w:tr w:rsidR="00AB2931" w:rsidTr="009D342A">
        <w:tc>
          <w:tcPr>
            <w:tcW w:w="1998" w:type="dxa"/>
            <w:shd w:val="clear" w:color="auto" w:fill="auto"/>
          </w:tcPr>
          <w:p w:rsidR="00AB2931" w:rsidRPr="008C2C34" w:rsidRDefault="00AB2931" w:rsidP="008C2C34">
            <w:pPr>
              <w:rPr>
                <w:rFonts w:cs="Calibri"/>
              </w:rPr>
            </w:pPr>
            <w:r>
              <w:rPr>
                <w:rFonts w:cs="Calibri"/>
              </w:rPr>
              <w:t>13.2-1.0-1</w:t>
            </w:r>
          </w:p>
        </w:tc>
        <w:tc>
          <w:tcPr>
            <w:tcW w:w="5400" w:type="dxa"/>
            <w:shd w:val="clear" w:color="auto" w:fill="auto"/>
          </w:tcPr>
          <w:p w:rsidR="00AB2931" w:rsidRPr="00BA786D" w:rsidRDefault="00AB2931" w:rsidP="008C2C34">
            <w:pPr>
              <w:rPr>
                <w:rFonts w:cs="Calibri"/>
              </w:rPr>
            </w:pPr>
            <w:r w:rsidRPr="00BA786D">
              <w:rPr>
                <w:rFonts w:cs="Calibri"/>
              </w:rPr>
              <w:t>In the event of loss of communication to a user-specified signal controller, the ASCT shall release control of all signal controllers within a user-specified group to local control.</w:t>
            </w:r>
          </w:p>
        </w:tc>
        <w:tc>
          <w:tcPr>
            <w:tcW w:w="6030" w:type="dxa"/>
            <w:shd w:val="clear" w:color="auto" w:fill="auto"/>
          </w:tcPr>
          <w:p w:rsidR="00AB2931" w:rsidRPr="00BA786D" w:rsidRDefault="00AB2931" w:rsidP="008C2C34">
            <w:pPr>
              <w:rPr>
                <w:rFonts w:cs="Calibri"/>
              </w:rPr>
            </w:pPr>
            <w:r w:rsidRPr="00BA786D">
              <w:rPr>
                <w:rFonts w:cs="Calibri"/>
              </w:rPr>
              <w:t>4.14.0-1</w:t>
            </w:r>
          </w:p>
          <w:p w:rsidR="00AB2931" w:rsidRPr="00BA786D" w:rsidRDefault="00AB2931" w:rsidP="008C2C34">
            <w:pPr>
              <w:rPr>
                <w:rFonts w:cs="Calibri"/>
              </w:rPr>
            </w:pPr>
            <w:r w:rsidRPr="00BA786D">
              <w:rPr>
                <w:rFonts w:cs="Calibri"/>
              </w:rPr>
              <w:t>The system operator needs to fall back to TOD or isolated free operation, as specified by the operator, without causing disruption to traffic flow, in the event of equipment, communications and software failure.</w:t>
            </w:r>
          </w:p>
        </w:tc>
      </w:tr>
      <w:tr w:rsidR="00AB2931" w:rsidTr="009D342A">
        <w:tc>
          <w:tcPr>
            <w:tcW w:w="1998" w:type="dxa"/>
            <w:shd w:val="clear" w:color="auto" w:fill="auto"/>
          </w:tcPr>
          <w:p w:rsidR="00AB2931" w:rsidRPr="008C2C34" w:rsidRDefault="00AB2931" w:rsidP="008C2C34">
            <w:pPr>
              <w:rPr>
                <w:rFonts w:cs="Calibri"/>
              </w:rPr>
            </w:pPr>
            <w:r>
              <w:rPr>
                <w:rFonts w:cs="Calibri"/>
              </w:rPr>
              <w:t>13.2-1.0-2</w:t>
            </w:r>
          </w:p>
        </w:tc>
        <w:tc>
          <w:tcPr>
            <w:tcW w:w="5400" w:type="dxa"/>
            <w:shd w:val="clear" w:color="auto" w:fill="auto"/>
          </w:tcPr>
          <w:p w:rsidR="00AB2931" w:rsidRPr="008C2C34" w:rsidRDefault="00AB2931" w:rsidP="008C2C34">
            <w:pPr>
              <w:rPr>
                <w:rFonts w:cs="Calibri"/>
              </w:rPr>
            </w:pPr>
            <w:r>
              <w:rPr>
                <w:rFonts w:cs="Calibri"/>
              </w:rPr>
              <w:t>The ASCT shall switch to the alternate operation in real time without operator intervention.</w:t>
            </w:r>
          </w:p>
        </w:tc>
        <w:tc>
          <w:tcPr>
            <w:tcW w:w="6030" w:type="dxa"/>
            <w:shd w:val="clear" w:color="auto" w:fill="auto"/>
          </w:tcPr>
          <w:p w:rsidR="00AB2931" w:rsidRDefault="00AB2931" w:rsidP="008C2C34">
            <w:pPr>
              <w:rPr>
                <w:rFonts w:cs="Calibri"/>
              </w:rPr>
            </w:pPr>
            <w:r>
              <w:rPr>
                <w:rFonts w:cs="Calibri"/>
              </w:rPr>
              <w:t>4.14.0-1</w:t>
            </w:r>
          </w:p>
          <w:p w:rsidR="00AB2931" w:rsidRPr="008C2C34" w:rsidRDefault="00AB2931"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13.2-2</w:t>
            </w:r>
          </w:p>
        </w:tc>
        <w:tc>
          <w:tcPr>
            <w:tcW w:w="5400" w:type="dxa"/>
            <w:shd w:val="clear" w:color="auto" w:fill="auto"/>
          </w:tcPr>
          <w:p w:rsidR="00AB2931" w:rsidRPr="008C2C34" w:rsidRDefault="00AB2931" w:rsidP="008C2C34">
            <w:pPr>
              <w:rPr>
                <w:rFonts w:cs="Calibri"/>
              </w:rPr>
            </w:pPr>
            <w:ins w:id="2325" w:author="Jeff Sandberg" w:date="2013-09-12T13:04:00Z">
              <w:r w:rsidRPr="00BA786D">
                <w:rPr>
                  <w:rFonts w:cs="Calibri"/>
                </w:rPr>
                <w:t xml:space="preserve">In the event of communications failure, the ASCT shall issue an alarm to </w:t>
              </w:r>
            </w:ins>
            <w:ins w:id="2326" w:author="Jeff Sandberg" w:date="2013-09-12T13:02:00Z">
              <w:r w:rsidRPr="00BA786D">
                <w:rPr>
                  <w:rFonts w:cs="Calibri"/>
                </w:rPr>
                <w:t>the Statewide Traffic Operations Center (STOC).</w:t>
              </w:r>
            </w:ins>
            <w:del w:id="2327" w:author="Jeff Sandberg" w:date="2013-09-12T13:02:00Z">
              <w:r w:rsidDel="00BA786D">
                <w:rPr>
                  <w:rFonts w:cs="Calibri"/>
                </w:rPr>
                <w:delText>In the event of communications failure, the ASCT shall issue an alarm to user-specified recipients.  (This requirement may be fulfilled by sending the alarm to a designated list of recipients by a designated means, or by using an external maintenance management system.</w:delText>
              </w:r>
            </w:del>
          </w:p>
        </w:tc>
        <w:tc>
          <w:tcPr>
            <w:tcW w:w="6030" w:type="dxa"/>
            <w:shd w:val="clear" w:color="auto" w:fill="auto"/>
          </w:tcPr>
          <w:p w:rsidR="00AB2931" w:rsidRDefault="00AB2931" w:rsidP="008C2C34">
            <w:pPr>
              <w:rPr>
                <w:rFonts w:cs="Calibri"/>
              </w:rPr>
            </w:pPr>
            <w:r>
              <w:rPr>
                <w:rFonts w:cs="Calibri"/>
              </w:rPr>
              <w:t>4.12.0-1</w:t>
            </w:r>
          </w:p>
          <w:p w:rsidR="00AB2931" w:rsidRDefault="00AB2931" w:rsidP="008C2C34">
            <w:pPr>
              <w:rPr>
                <w:rFonts w:cs="Calibri"/>
              </w:rPr>
            </w:pPr>
            <w:r w:rsidRPr="00BA786D">
              <w:rPr>
                <w:rFonts w:cs="Calibri"/>
              </w:rPr>
              <w:t>The system operator needs to immediately notify maintenance and operations staff of alarms and alerts.</w:t>
            </w:r>
          </w:p>
          <w:p w:rsidR="00AB2931" w:rsidRDefault="00AB2931" w:rsidP="008C2C34">
            <w:pPr>
              <w:rPr>
                <w:rFonts w:cs="Calibri"/>
              </w:rPr>
            </w:pPr>
            <w:r>
              <w:rPr>
                <w:rFonts w:cs="Calibri"/>
              </w:rPr>
              <w:t>4.12.0-2</w:t>
            </w:r>
          </w:p>
          <w:p w:rsidR="00AB2931" w:rsidRPr="008C2C34" w:rsidRDefault="00AB2931" w:rsidP="00BA786D">
            <w:pPr>
              <w:rPr>
                <w:rFonts w:cs="Calibri"/>
              </w:rPr>
            </w:pPr>
            <w:r w:rsidRPr="00BA786D">
              <w:rPr>
                <w:rFonts w:cs="Calibri"/>
              </w:rPr>
              <w:t xml:space="preserve">The system operator needs to immediately and automatically pass alarms and alerts to </w:t>
            </w:r>
            <w:del w:id="2328" w:author="Jeff Sandberg" w:date="2013-09-12T13:04:00Z">
              <w:r w:rsidRPr="00BA786D" w:rsidDel="00BA786D">
                <w:rPr>
                  <w:rFonts w:cs="Calibri"/>
                </w:rPr>
                <w:delText>the (specify external system</w:delText>
              </w:r>
            </w:del>
            <w:ins w:id="2329" w:author="Jeff Sandberg" w:date="2013-09-12T13:04:00Z">
              <w:r w:rsidRPr="00BA786D">
                <w:rPr>
                  <w:rFonts w:cs="Calibri"/>
                </w:rPr>
                <w:t>the STOC</w:t>
              </w:r>
            </w:ins>
            <w:del w:id="2330" w:author="Jeff Sandberg" w:date="2013-09-12T13:04:00Z">
              <w:r w:rsidRPr="00BA786D" w:rsidDel="00BA786D">
                <w:rPr>
                  <w:rFonts w:cs="Calibri"/>
                </w:rPr>
                <w:delText>)</w:delText>
              </w:r>
            </w:del>
            <w:r w:rsidRPr="00BA786D">
              <w:rPr>
                <w:rFonts w:cs="Calibri"/>
              </w:rPr>
              <w:t>.</w:t>
            </w:r>
          </w:p>
        </w:tc>
      </w:tr>
      <w:tr w:rsidR="00AB2931" w:rsidTr="009D342A">
        <w:tc>
          <w:tcPr>
            <w:tcW w:w="1998" w:type="dxa"/>
            <w:shd w:val="clear" w:color="auto" w:fill="auto"/>
          </w:tcPr>
          <w:p w:rsidR="00AB2931" w:rsidRPr="008C2C34" w:rsidRDefault="00AB2931" w:rsidP="008C2C34">
            <w:pPr>
              <w:rPr>
                <w:rFonts w:cs="Calibri"/>
              </w:rPr>
            </w:pPr>
            <w:del w:id="2331" w:author="Jeff Sandberg" w:date="2013-09-23T15:27:00Z">
              <w:r w:rsidDel="00755E2B">
                <w:rPr>
                  <w:rFonts w:cs="Calibri"/>
                </w:rPr>
                <w:delText>13.2-3</w:delText>
              </w:r>
            </w:del>
          </w:p>
        </w:tc>
        <w:tc>
          <w:tcPr>
            <w:tcW w:w="5400" w:type="dxa"/>
            <w:shd w:val="clear" w:color="auto" w:fill="auto"/>
          </w:tcPr>
          <w:p w:rsidR="00AB2931" w:rsidRPr="008C2C34" w:rsidRDefault="00AB2931" w:rsidP="008C2C34">
            <w:pPr>
              <w:rPr>
                <w:rFonts w:cs="Calibri"/>
              </w:rPr>
            </w:pPr>
            <w:del w:id="2332" w:author="Jeff Sandberg" w:date="2013-09-12T13:39:00Z">
              <w:r w:rsidDel="00BA786D">
                <w:rPr>
                  <w:rFonts w:cs="Calibri"/>
                </w:rPr>
                <w:delText>The ASCT shall issue an alarm within XX minutes of detection of a failure.</w:delText>
              </w:r>
            </w:del>
          </w:p>
        </w:tc>
        <w:tc>
          <w:tcPr>
            <w:tcW w:w="6030" w:type="dxa"/>
            <w:shd w:val="clear" w:color="auto" w:fill="auto"/>
          </w:tcPr>
          <w:p w:rsidR="00AB2931" w:rsidDel="00BA786D" w:rsidRDefault="00AB2931" w:rsidP="008C2C34">
            <w:pPr>
              <w:rPr>
                <w:del w:id="2333" w:author="Jeff Sandberg" w:date="2013-09-12T13:39:00Z"/>
                <w:rFonts w:cs="Calibri"/>
              </w:rPr>
            </w:pPr>
            <w:del w:id="2334" w:author="Jeff Sandberg" w:date="2013-09-12T13:39:00Z">
              <w:r w:rsidDel="00BA786D">
                <w:rPr>
                  <w:rFonts w:cs="Calibri"/>
                </w:rPr>
                <w:delText>4.12.0-1</w:delText>
              </w:r>
            </w:del>
          </w:p>
          <w:p w:rsidR="00AB2931" w:rsidDel="00BA786D" w:rsidRDefault="00AB2931" w:rsidP="008C2C34">
            <w:pPr>
              <w:rPr>
                <w:del w:id="2335" w:author="Jeff Sandberg" w:date="2013-09-12T13:39:00Z"/>
                <w:rFonts w:cs="Calibri"/>
              </w:rPr>
            </w:pPr>
            <w:del w:id="2336" w:author="Jeff Sandberg" w:date="2013-09-12T13:39:00Z">
              <w:r w:rsidDel="00BA786D">
                <w:rPr>
                  <w:rFonts w:cs="Calibri"/>
                </w:rPr>
                <w:delText>The system operator needs to immediately notify maintenance and operations staff of alarms and alerts.</w:delText>
              </w:r>
            </w:del>
          </w:p>
          <w:p w:rsidR="00AB2931" w:rsidDel="00BA786D" w:rsidRDefault="00AB2931" w:rsidP="008C2C34">
            <w:pPr>
              <w:rPr>
                <w:del w:id="2337" w:author="Jeff Sandberg" w:date="2013-09-12T13:39:00Z"/>
                <w:rFonts w:cs="Calibri"/>
              </w:rPr>
            </w:pPr>
            <w:del w:id="2338" w:author="Jeff Sandberg" w:date="2013-09-12T13:39:00Z">
              <w:r w:rsidDel="00BA786D">
                <w:rPr>
                  <w:rFonts w:cs="Calibri"/>
                </w:rPr>
                <w:delText>4.12.0-2</w:delText>
              </w:r>
            </w:del>
          </w:p>
          <w:p w:rsidR="00AB2931" w:rsidRPr="008C2C34" w:rsidRDefault="00AB2931" w:rsidP="008C2C34">
            <w:pPr>
              <w:rPr>
                <w:rFonts w:cs="Calibri"/>
              </w:rPr>
            </w:pPr>
            <w:del w:id="2339" w:author="Jeff Sandberg" w:date="2013-09-12T13:39:00Z">
              <w:r w:rsidDel="00BA786D">
                <w:rPr>
                  <w:rFonts w:cs="Calibri"/>
                </w:rPr>
                <w:delText>The system operator needs to immediately and automatically pass alarms and alerts to the (specify external system).</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13.2-4</w:t>
            </w:r>
          </w:p>
        </w:tc>
        <w:tc>
          <w:tcPr>
            <w:tcW w:w="5400" w:type="dxa"/>
            <w:shd w:val="clear" w:color="auto" w:fill="auto"/>
          </w:tcPr>
          <w:p w:rsidR="00AB2931" w:rsidRPr="00BA786D" w:rsidRDefault="00AB2931" w:rsidP="008C2C34">
            <w:pPr>
              <w:rPr>
                <w:rFonts w:cs="Calibri"/>
              </w:rPr>
            </w:pPr>
            <w:r w:rsidRPr="00BA786D">
              <w:rPr>
                <w:rFonts w:cs="Calibri"/>
              </w:rPr>
              <w:t>In the event of a communications failure, the ASCT shall log details of the failure in a permanent log.</w:t>
            </w:r>
          </w:p>
        </w:tc>
        <w:tc>
          <w:tcPr>
            <w:tcW w:w="6030" w:type="dxa"/>
            <w:shd w:val="clear" w:color="auto" w:fill="auto"/>
          </w:tcPr>
          <w:p w:rsidR="00AB2931" w:rsidRPr="00BA786D" w:rsidRDefault="00AB2931" w:rsidP="008C2C34">
            <w:pPr>
              <w:rPr>
                <w:rFonts w:cs="Calibri"/>
              </w:rPr>
            </w:pPr>
            <w:r w:rsidRPr="00BA786D">
              <w:rPr>
                <w:rFonts w:cs="Calibri"/>
              </w:rPr>
              <w:t>4.12.0-3</w:t>
            </w:r>
          </w:p>
          <w:p w:rsidR="00AB2931" w:rsidRPr="00BA786D" w:rsidRDefault="00AB2931" w:rsidP="008C2C34">
            <w:pPr>
              <w:rPr>
                <w:rFonts w:cs="Calibri"/>
              </w:rPr>
            </w:pPr>
            <w:r w:rsidRPr="00BA786D">
              <w:rPr>
                <w:rFonts w:cs="Calibri"/>
              </w:rPr>
              <w:t>The system operator needs to maintain a complete log of alarms and failure events.</w:t>
            </w:r>
          </w:p>
        </w:tc>
      </w:tr>
      <w:tr w:rsidR="00AB2931" w:rsidTr="009D342A">
        <w:tc>
          <w:tcPr>
            <w:tcW w:w="1998" w:type="dxa"/>
            <w:shd w:val="clear" w:color="auto" w:fill="auto"/>
          </w:tcPr>
          <w:p w:rsidR="00AB2931" w:rsidRPr="008C2C34" w:rsidRDefault="00AB2931" w:rsidP="008C2C34">
            <w:pPr>
              <w:rPr>
                <w:rFonts w:cs="Calibri"/>
              </w:rPr>
            </w:pPr>
            <w:r>
              <w:rPr>
                <w:rFonts w:cs="Calibri"/>
              </w:rPr>
              <w:t>13.2-5</w:t>
            </w:r>
          </w:p>
        </w:tc>
        <w:tc>
          <w:tcPr>
            <w:tcW w:w="5400" w:type="dxa"/>
            <w:shd w:val="clear" w:color="auto" w:fill="auto"/>
          </w:tcPr>
          <w:p w:rsidR="00AB2931" w:rsidRPr="00BA786D" w:rsidRDefault="00AB2931" w:rsidP="008C2C34">
            <w:pPr>
              <w:rPr>
                <w:rFonts w:cs="Calibri"/>
              </w:rPr>
            </w:pPr>
            <w:r w:rsidRPr="00BA786D">
              <w:rPr>
                <w:rFonts w:cs="Calibri"/>
              </w:rPr>
              <w:t xml:space="preserve">The permanent failure log shall be searchable, </w:t>
            </w:r>
            <w:proofErr w:type="spellStart"/>
            <w:r w:rsidRPr="00BA786D">
              <w:rPr>
                <w:rFonts w:cs="Calibri"/>
              </w:rPr>
              <w:t>archivable</w:t>
            </w:r>
            <w:proofErr w:type="spellEnd"/>
            <w:r w:rsidRPr="00BA786D">
              <w:rPr>
                <w:rFonts w:cs="Calibri"/>
              </w:rPr>
              <w:t xml:space="preserve"> and exportable.  </w:t>
            </w:r>
          </w:p>
        </w:tc>
        <w:tc>
          <w:tcPr>
            <w:tcW w:w="6030" w:type="dxa"/>
            <w:shd w:val="clear" w:color="auto" w:fill="auto"/>
          </w:tcPr>
          <w:p w:rsidR="00AB2931" w:rsidRPr="00BA786D" w:rsidRDefault="00AB2931" w:rsidP="008C2C34">
            <w:pPr>
              <w:rPr>
                <w:rFonts w:cs="Calibri"/>
              </w:rPr>
            </w:pPr>
            <w:r w:rsidRPr="00BA786D">
              <w:rPr>
                <w:rFonts w:cs="Calibri"/>
              </w:rPr>
              <w:t>4.12.0-3</w:t>
            </w:r>
          </w:p>
          <w:p w:rsidR="00AB2931" w:rsidRPr="00BA786D" w:rsidRDefault="00AB2931" w:rsidP="008C2C34">
            <w:pPr>
              <w:rPr>
                <w:rFonts w:cs="Calibri"/>
              </w:rPr>
            </w:pPr>
            <w:r w:rsidRPr="00BA786D">
              <w:rPr>
                <w:rFonts w:cs="Calibri"/>
              </w:rPr>
              <w:t>The system operator needs to maintain a complete log of alarms and failure events.</w:t>
            </w:r>
          </w:p>
        </w:tc>
      </w:tr>
      <w:tr w:rsidR="00AB2931" w:rsidTr="009D342A">
        <w:tc>
          <w:tcPr>
            <w:tcW w:w="1998" w:type="dxa"/>
            <w:shd w:val="clear" w:color="auto" w:fill="auto"/>
          </w:tcPr>
          <w:p w:rsidR="00AB2931" w:rsidRPr="008C2C34" w:rsidRDefault="00AB2931" w:rsidP="008C2C34">
            <w:pPr>
              <w:rPr>
                <w:rFonts w:cs="Calibri"/>
              </w:rPr>
            </w:pPr>
            <w:r>
              <w:rPr>
                <w:rFonts w:cs="Calibri"/>
              </w:rPr>
              <w:t>13.3</w:t>
            </w:r>
          </w:p>
        </w:tc>
        <w:tc>
          <w:tcPr>
            <w:tcW w:w="5400" w:type="dxa"/>
            <w:shd w:val="clear" w:color="auto" w:fill="auto"/>
          </w:tcPr>
          <w:p w:rsidR="00AB2931" w:rsidRDefault="00AB2931" w:rsidP="008C2C34">
            <w:pPr>
              <w:pStyle w:val="Heading2"/>
            </w:pPr>
            <w:r>
              <w:t>13.3 Adaptive Processor Failure</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13.3-1</w:t>
            </w:r>
          </w:p>
        </w:tc>
        <w:tc>
          <w:tcPr>
            <w:tcW w:w="5400" w:type="dxa"/>
            <w:shd w:val="clear" w:color="auto" w:fill="auto"/>
          </w:tcPr>
          <w:p w:rsidR="00AB2931" w:rsidRPr="00BA786D" w:rsidRDefault="00AB2931" w:rsidP="008C2C34">
            <w:pPr>
              <w:rPr>
                <w:rFonts w:cs="Calibri"/>
              </w:rPr>
            </w:pPr>
            <w:r w:rsidRPr="00BA786D">
              <w:rPr>
                <w:rFonts w:cs="Calibri"/>
                <w:i/>
                <w:iCs/>
              </w:rPr>
              <w:t>The ASCT shall execute user-specified actions when adaptive control fails:</w:t>
            </w:r>
          </w:p>
        </w:tc>
        <w:tc>
          <w:tcPr>
            <w:tcW w:w="6030" w:type="dxa"/>
            <w:shd w:val="clear" w:color="auto" w:fill="auto"/>
          </w:tcPr>
          <w:p w:rsidR="00AB2931" w:rsidRPr="00BA786D" w:rsidRDefault="00AB2931" w:rsidP="008C2C34">
            <w:pPr>
              <w:rPr>
                <w:rFonts w:cs="Calibri"/>
              </w:rPr>
            </w:pPr>
            <w:r w:rsidRPr="00BA786D">
              <w:rPr>
                <w:rFonts w:cs="Calibri"/>
              </w:rPr>
              <w:t>4.14.0-1</w:t>
            </w:r>
          </w:p>
          <w:p w:rsidR="00AB2931" w:rsidRPr="00BA786D" w:rsidRDefault="00AB2931" w:rsidP="008C2C34">
            <w:pPr>
              <w:rPr>
                <w:rFonts w:cs="Calibri"/>
              </w:rPr>
            </w:pPr>
            <w:r w:rsidRPr="00BA786D">
              <w:rPr>
                <w:rFonts w:cs="Calibri"/>
              </w:rPr>
              <w:t xml:space="preserve">The system operator needs to fall back to TOD or isolated free </w:t>
            </w:r>
            <w:r w:rsidRPr="00BA786D">
              <w:rPr>
                <w:rFonts w:cs="Calibri"/>
              </w:rPr>
              <w:lastRenderedPageBreak/>
              <w:t>operation, as specified by the operator, without causing disruption to traffic flow, in the event of equipment, communications and software failure.</w:t>
            </w:r>
          </w:p>
        </w:tc>
      </w:tr>
      <w:tr w:rsidR="00AB2931" w:rsidTr="009D342A">
        <w:tc>
          <w:tcPr>
            <w:tcW w:w="1998" w:type="dxa"/>
            <w:shd w:val="clear" w:color="auto" w:fill="auto"/>
          </w:tcPr>
          <w:p w:rsidR="00AB2931" w:rsidRPr="008C2C34" w:rsidRDefault="00AB2931" w:rsidP="008C2C34">
            <w:pPr>
              <w:rPr>
                <w:rFonts w:cs="Calibri"/>
              </w:rPr>
            </w:pPr>
            <w:del w:id="2340" w:author="Jeff Sandberg" w:date="2013-09-23T15:27:00Z">
              <w:r w:rsidDel="00755E2B">
                <w:rPr>
                  <w:rFonts w:cs="Calibri"/>
                </w:rPr>
                <w:lastRenderedPageBreak/>
                <w:delText>13.3-1.0-1</w:delText>
              </w:r>
            </w:del>
          </w:p>
        </w:tc>
        <w:tc>
          <w:tcPr>
            <w:tcW w:w="5400" w:type="dxa"/>
            <w:shd w:val="clear" w:color="auto" w:fill="auto"/>
          </w:tcPr>
          <w:p w:rsidR="00AB2931" w:rsidRPr="008C2C34" w:rsidRDefault="00AB2931" w:rsidP="008C2C34">
            <w:pPr>
              <w:rPr>
                <w:rFonts w:cs="Calibri"/>
              </w:rPr>
            </w:pPr>
            <w:del w:id="2341" w:author="Jeff Sandberg" w:date="2013-09-12T13:39:00Z">
              <w:r w:rsidDel="00BA786D">
                <w:rPr>
                  <w:rFonts w:cs="Calibri"/>
                </w:rPr>
                <w:delText>The ASCT shall release control to central system control.</w:delText>
              </w:r>
            </w:del>
          </w:p>
        </w:tc>
        <w:tc>
          <w:tcPr>
            <w:tcW w:w="6030" w:type="dxa"/>
            <w:shd w:val="clear" w:color="auto" w:fill="auto"/>
          </w:tcPr>
          <w:p w:rsidR="00AB2931" w:rsidDel="00BA786D" w:rsidRDefault="00AB2931" w:rsidP="008C2C34">
            <w:pPr>
              <w:rPr>
                <w:del w:id="2342" w:author="Jeff Sandberg" w:date="2013-09-12T13:39:00Z"/>
                <w:rFonts w:cs="Calibri"/>
              </w:rPr>
            </w:pPr>
            <w:del w:id="2343" w:author="Jeff Sandberg" w:date="2013-09-12T13:39:00Z">
              <w:r w:rsidDel="00BA786D">
                <w:rPr>
                  <w:rFonts w:cs="Calibri"/>
                </w:rPr>
                <w:delText>4.14.0-1</w:delText>
              </w:r>
            </w:del>
          </w:p>
          <w:p w:rsidR="00AB2931" w:rsidRPr="008C2C34" w:rsidRDefault="00AB2931" w:rsidP="008C2C34">
            <w:pPr>
              <w:rPr>
                <w:rFonts w:cs="Calibri"/>
              </w:rPr>
            </w:pPr>
            <w:del w:id="2344" w:author="Jeff Sandberg" w:date="2013-09-12T13:39:00Z">
              <w:r w:rsidDel="00BA786D">
                <w:rPr>
                  <w:rFonts w:cs="Calibri"/>
                </w:rPr>
                <w:delText>The system operator needs to fall back to TOD or isolated free operation, as specified by the operator, without causing disruption to traffic flow, in the event of equipment, communications and software failure.</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13.3-1.0-2</w:t>
            </w:r>
          </w:p>
        </w:tc>
        <w:tc>
          <w:tcPr>
            <w:tcW w:w="5400" w:type="dxa"/>
            <w:shd w:val="clear" w:color="auto" w:fill="auto"/>
          </w:tcPr>
          <w:p w:rsidR="00AB2931" w:rsidRPr="00BA786D" w:rsidRDefault="00AB2931" w:rsidP="008C2C34">
            <w:pPr>
              <w:rPr>
                <w:rFonts w:cs="Calibri"/>
              </w:rPr>
            </w:pPr>
            <w:r w:rsidRPr="00BA786D">
              <w:rPr>
                <w:rFonts w:cs="Calibri"/>
              </w:rPr>
              <w:t>The ASCT shall release control to local operations to operate under its own time-of-day schedule.</w:t>
            </w:r>
          </w:p>
        </w:tc>
        <w:tc>
          <w:tcPr>
            <w:tcW w:w="6030" w:type="dxa"/>
            <w:shd w:val="clear" w:color="auto" w:fill="auto"/>
          </w:tcPr>
          <w:p w:rsidR="00AB2931" w:rsidRPr="00BA786D" w:rsidRDefault="00AB2931" w:rsidP="008C2C34">
            <w:pPr>
              <w:rPr>
                <w:rFonts w:cs="Calibri"/>
              </w:rPr>
            </w:pPr>
            <w:r w:rsidRPr="00BA786D">
              <w:rPr>
                <w:rFonts w:cs="Calibri"/>
              </w:rPr>
              <w:t>4.14.0-1</w:t>
            </w:r>
          </w:p>
          <w:p w:rsidR="00AB2931" w:rsidRPr="00BA786D" w:rsidRDefault="00AB2931" w:rsidP="008C2C34">
            <w:pPr>
              <w:rPr>
                <w:rFonts w:cs="Calibri"/>
              </w:rPr>
            </w:pPr>
            <w:r w:rsidRPr="00BA786D">
              <w:rPr>
                <w:rFonts w:cs="Calibri"/>
              </w:rPr>
              <w:t>The system operator needs to fall back to TOD or isolated free operation, as specified by the operator, without causing disruption to traffic flow, in the event of equipment, communications and software failure.</w:t>
            </w:r>
          </w:p>
        </w:tc>
      </w:tr>
      <w:tr w:rsidR="00AB2931" w:rsidTr="009D342A">
        <w:tc>
          <w:tcPr>
            <w:tcW w:w="1998" w:type="dxa"/>
            <w:shd w:val="clear" w:color="auto" w:fill="auto"/>
          </w:tcPr>
          <w:p w:rsidR="00AB2931" w:rsidRPr="008C2C34" w:rsidRDefault="00AB2931" w:rsidP="008C2C34">
            <w:pPr>
              <w:rPr>
                <w:rFonts w:cs="Calibri"/>
              </w:rPr>
            </w:pPr>
            <w:r>
              <w:rPr>
                <w:rFonts w:cs="Calibri"/>
              </w:rPr>
              <w:t>13.3-2</w:t>
            </w:r>
          </w:p>
        </w:tc>
        <w:tc>
          <w:tcPr>
            <w:tcW w:w="5400" w:type="dxa"/>
            <w:shd w:val="clear" w:color="auto" w:fill="auto"/>
          </w:tcPr>
          <w:p w:rsidR="00AB2931" w:rsidRPr="00BA786D" w:rsidRDefault="00AB2931" w:rsidP="008C2C34">
            <w:pPr>
              <w:rPr>
                <w:rFonts w:cs="Calibri"/>
              </w:rPr>
            </w:pPr>
            <w:ins w:id="2345" w:author="Jeff Sandberg" w:date="2013-09-12T13:05:00Z">
              <w:r w:rsidRPr="00BA786D">
                <w:rPr>
                  <w:rFonts w:cs="Calibri"/>
                </w:rPr>
                <w:t xml:space="preserve">In the event of adaptive processor failure, the ASCT shall issue an alarm to the STOC.  </w:t>
              </w:r>
            </w:ins>
            <w:del w:id="2346" w:author="Jeff Sandberg" w:date="2013-09-12T13:03:00Z">
              <w:r w:rsidRPr="00BA786D" w:rsidDel="00BA786D">
                <w:rPr>
                  <w:rFonts w:cs="Calibri"/>
                </w:rPr>
                <w:delText>In the event of adaptive processor failure, the ASCT shall issue an alarm to user-specified recipients.  (This requirement may be fulfilled by sending the alarm to a designated list of recipients by a designated means, or by using an external maintenance management system.</w:delText>
              </w:r>
            </w:del>
          </w:p>
        </w:tc>
        <w:tc>
          <w:tcPr>
            <w:tcW w:w="6030" w:type="dxa"/>
            <w:shd w:val="clear" w:color="auto" w:fill="auto"/>
          </w:tcPr>
          <w:p w:rsidR="00AB2931" w:rsidRPr="00BA786D" w:rsidRDefault="00AB2931" w:rsidP="008C2C34">
            <w:pPr>
              <w:rPr>
                <w:rFonts w:cs="Calibri"/>
              </w:rPr>
            </w:pPr>
            <w:r w:rsidRPr="00BA786D">
              <w:rPr>
                <w:rFonts w:cs="Calibri"/>
              </w:rPr>
              <w:t>4.12.0-1</w:t>
            </w:r>
          </w:p>
          <w:p w:rsidR="00AB2931" w:rsidRPr="00BA786D" w:rsidRDefault="00AB2931" w:rsidP="008C2C34">
            <w:pPr>
              <w:rPr>
                <w:rFonts w:cs="Calibri"/>
              </w:rPr>
            </w:pPr>
            <w:r w:rsidRPr="00BA786D">
              <w:rPr>
                <w:rFonts w:cs="Calibri"/>
              </w:rPr>
              <w:t>The system operator needs to immediately notify maintenance and operations staff of alarms and alerts.</w:t>
            </w:r>
          </w:p>
          <w:p w:rsidR="00AB2931" w:rsidRPr="00BA786D" w:rsidRDefault="00AB2931" w:rsidP="008C2C34">
            <w:pPr>
              <w:rPr>
                <w:rFonts w:cs="Calibri"/>
              </w:rPr>
            </w:pPr>
            <w:r w:rsidRPr="00BA786D">
              <w:rPr>
                <w:rFonts w:cs="Calibri"/>
              </w:rPr>
              <w:t>4.12.0-2</w:t>
            </w:r>
          </w:p>
          <w:p w:rsidR="00AB2931" w:rsidRPr="00BA786D" w:rsidRDefault="00AB2931" w:rsidP="00BA786D">
            <w:pPr>
              <w:rPr>
                <w:rFonts w:cs="Calibri"/>
              </w:rPr>
            </w:pPr>
            <w:r w:rsidRPr="00BA786D">
              <w:rPr>
                <w:rFonts w:cs="Calibri"/>
              </w:rPr>
              <w:t xml:space="preserve">The system operator needs to immediately and automatically pass alarms and alerts to the </w:t>
            </w:r>
            <w:del w:id="2347" w:author="Jeff Sandberg" w:date="2013-09-12T13:05:00Z">
              <w:r w:rsidRPr="00BA786D" w:rsidDel="00BA786D">
                <w:rPr>
                  <w:rFonts w:cs="Calibri"/>
                </w:rPr>
                <w:delText>(specify external system).</w:delText>
              </w:r>
            </w:del>
            <w:ins w:id="2348" w:author="Jeff Sandberg" w:date="2013-09-12T13:05:00Z">
              <w:r w:rsidRPr="00BA786D">
                <w:rPr>
                  <w:rFonts w:cs="Calibri"/>
                </w:rPr>
                <w:t>STOC.</w:t>
              </w:r>
            </w:ins>
          </w:p>
        </w:tc>
      </w:tr>
      <w:tr w:rsidR="00AB2931" w:rsidTr="009D342A">
        <w:tc>
          <w:tcPr>
            <w:tcW w:w="1998" w:type="dxa"/>
            <w:shd w:val="clear" w:color="auto" w:fill="auto"/>
          </w:tcPr>
          <w:p w:rsidR="00AB2931" w:rsidRPr="008C2C34" w:rsidRDefault="00AB2931" w:rsidP="008C2C34">
            <w:pPr>
              <w:rPr>
                <w:rFonts w:cs="Calibri"/>
              </w:rPr>
            </w:pPr>
            <w:del w:id="2349" w:author="Jeff Sandberg" w:date="2013-09-23T15:27:00Z">
              <w:r w:rsidDel="00755E2B">
                <w:rPr>
                  <w:rFonts w:cs="Calibri"/>
                </w:rPr>
                <w:delText>13.3-3</w:delText>
              </w:r>
            </w:del>
          </w:p>
        </w:tc>
        <w:tc>
          <w:tcPr>
            <w:tcW w:w="5400" w:type="dxa"/>
            <w:shd w:val="clear" w:color="auto" w:fill="auto"/>
          </w:tcPr>
          <w:p w:rsidR="00AB2931" w:rsidRPr="008C2C34" w:rsidRDefault="00AB2931" w:rsidP="008C2C34">
            <w:pPr>
              <w:rPr>
                <w:rFonts w:cs="Calibri"/>
              </w:rPr>
            </w:pPr>
            <w:del w:id="2350" w:author="Jeff Sandberg" w:date="2013-09-12T13:39:00Z">
              <w:r w:rsidDel="00BA786D">
                <w:rPr>
                  <w:rFonts w:cs="Calibri"/>
                </w:rPr>
                <w:delText xml:space="preserve">The permanent failure log shall be searchable, archivable and exportable.  </w:delText>
              </w:r>
            </w:del>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2351" w:author="Jeff Sandberg" w:date="2013-09-23T15:27:00Z">
              <w:r w:rsidDel="00755E2B">
                <w:rPr>
                  <w:rFonts w:cs="Calibri"/>
                </w:rPr>
                <w:delText>13.3-4</w:delText>
              </w:r>
            </w:del>
          </w:p>
        </w:tc>
        <w:tc>
          <w:tcPr>
            <w:tcW w:w="5400" w:type="dxa"/>
            <w:shd w:val="clear" w:color="auto" w:fill="auto"/>
          </w:tcPr>
          <w:p w:rsidR="00AB2931" w:rsidRPr="008C2C34" w:rsidRDefault="00AB2931" w:rsidP="008C2C34">
            <w:pPr>
              <w:rPr>
                <w:rFonts w:cs="Calibri"/>
              </w:rPr>
            </w:pPr>
            <w:del w:id="2352" w:author="Jeff Sandberg" w:date="2013-09-12T13:39:00Z">
              <w:r w:rsidDel="00BA786D">
                <w:rPr>
                  <w:rFonts w:cs="Calibri"/>
                </w:rPr>
                <w:delText>During adaptive processor failure, the ASCT shall provide all local detector inputs to the local controller.</w:delText>
              </w:r>
            </w:del>
          </w:p>
        </w:tc>
        <w:tc>
          <w:tcPr>
            <w:tcW w:w="6030" w:type="dxa"/>
            <w:shd w:val="clear" w:color="auto" w:fill="auto"/>
          </w:tcPr>
          <w:p w:rsidR="00AB2931" w:rsidDel="00BA786D" w:rsidRDefault="00AB2931" w:rsidP="008C2C34">
            <w:pPr>
              <w:rPr>
                <w:del w:id="2353" w:author="Jeff Sandberg" w:date="2013-09-12T13:39:00Z"/>
                <w:rFonts w:cs="Calibri"/>
              </w:rPr>
            </w:pPr>
            <w:del w:id="2354" w:author="Jeff Sandberg" w:date="2013-09-12T13:39:00Z">
              <w:r w:rsidDel="00BA786D">
                <w:rPr>
                  <w:rFonts w:cs="Calibri"/>
                </w:rPr>
                <w:delText>4.14.0-1</w:delText>
              </w:r>
            </w:del>
          </w:p>
          <w:p w:rsidR="00AB2931" w:rsidRPr="008C2C34" w:rsidRDefault="00AB2931" w:rsidP="008C2C34">
            <w:pPr>
              <w:rPr>
                <w:rFonts w:cs="Calibri"/>
              </w:rPr>
            </w:pPr>
            <w:del w:id="2355" w:author="Jeff Sandberg" w:date="2013-09-12T13:39:00Z">
              <w:r w:rsidDel="00BA786D">
                <w:rPr>
                  <w:rFonts w:cs="Calibri"/>
                </w:rPr>
                <w:delText>The system operator needs to fall back to TOD or isolated free operation, as specified by the operator, without causing disruption to traffic flow, in the event of equipment, communications and software failure.</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14</w:t>
            </w:r>
          </w:p>
        </w:tc>
        <w:tc>
          <w:tcPr>
            <w:tcW w:w="5400" w:type="dxa"/>
            <w:shd w:val="clear" w:color="auto" w:fill="auto"/>
          </w:tcPr>
          <w:p w:rsidR="00AB2931" w:rsidRDefault="00AB2931" w:rsidP="008C2C34">
            <w:pPr>
              <w:pStyle w:val="Heading1"/>
            </w:pPr>
            <w:r>
              <w:t>14 Software</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14.0-1</w:t>
            </w:r>
          </w:p>
        </w:tc>
        <w:tc>
          <w:tcPr>
            <w:tcW w:w="5400" w:type="dxa"/>
            <w:shd w:val="clear" w:color="auto" w:fill="auto"/>
          </w:tcPr>
          <w:p w:rsidR="00AB2931" w:rsidRPr="00BA786D" w:rsidRDefault="00AB2931" w:rsidP="008C2C34">
            <w:pPr>
              <w:rPr>
                <w:rFonts w:cs="Calibri"/>
              </w:rPr>
            </w:pPr>
            <w:r w:rsidRPr="00BA786D">
              <w:rPr>
                <w:rFonts w:cs="Calibri"/>
              </w:rPr>
              <w:t>The vendor's adaptive software shall be fully operational within the following platform</w:t>
            </w:r>
            <w:del w:id="2356" w:author="Jeff Sandberg" w:date="2013-09-12T14:53:00Z">
              <w:r w:rsidRPr="00BA786D" w:rsidDel="00BA786D">
                <w:rPr>
                  <w:rFonts w:cs="Calibri"/>
                </w:rPr>
                <w:delText>: (edit as appropriate)</w:delText>
              </w:r>
            </w:del>
            <w:ins w:id="2357" w:author="Jeff Sandberg" w:date="2013-09-12T14:53:00Z">
              <w:r>
                <w:rPr>
                  <w:rFonts w:cs="Calibri"/>
                </w:rPr>
                <w:t>:</w:t>
              </w:r>
            </w:ins>
          </w:p>
          <w:p w:rsidR="00AB2931" w:rsidRPr="00BA786D" w:rsidDel="00BA786D" w:rsidRDefault="00AB2931" w:rsidP="008C2C34">
            <w:pPr>
              <w:numPr>
                <w:ilvl w:val="0"/>
                <w:numId w:val="11"/>
              </w:numPr>
              <w:rPr>
                <w:del w:id="2358" w:author="Jeff Sandberg" w:date="2013-09-12T13:17:00Z"/>
                <w:rFonts w:cs="Calibri"/>
              </w:rPr>
            </w:pPr>
            <w:r w:rsidRPr="00BA786D">
              <w:rPr>
                <w:rFonts w:cs="Calibri"/>
              </w:rPr>
              <w:t>Windows-PC,</w:t>
            </w:r>
          </w:p>
          <w:p w:rsidR="00AD60E0" w:rsidRDefault="00AB2931">
            <w:pPr>
              <w:numPr>
                <w:ilvl w:val="0"/>
                <w:numId w:val="11"/>
              </w:numPr>
              <w:rPr>
                <w:del w:id="2359" w:author="Jeff Sandberg" w:date="2013-09-12T13:17:00Z"/>
                <w:rFonts w:cs="Calibri"/>
              </w:rPr>
              <w:pPrChange w:id="2360" w:author="Jeff Sandberg" w:date="2013-09-12T13:17:00Z">
                <w:pPr>
                  <w:numPr>
                    <w:numId w:val="11"/>
                  </w:numPr>
                  <w:tabs>
                    <w:tab w:val="center" w:pos="4680"/>
                    <w:tab w:val="right" w:pos="9360"/>
                  </w:tabs>
                  <w:spacing w:after="0" w:line="240" w:lineRule="auto"/>
                </w:pPr>
              </w:pPrChange>
            </w:pPr>
            <w:del w:id="2361" w:author="Jeff Sandberg" w:date="2013-09-12T13:17:00Z">
              <w:r w:rsidRPr="00BA786D" w:rsidDel="00BA786D">
                <w:rPr>
                  <w:rFonts w:cs="Calibri"/>
                </w:rPr>
                <w:delText xml:space="preserve">Linux, </w:delText>
              </w:r>
            </w:del>
          </w:p>
          <w:p w:rsidR="00AB2931" w:rsidRPr="00BA786D" w:rsidDel="00BA786D" w:rsidRDefault="00AB2931" w:rsidP="008C2C34">
            <w:pPr>
              <w:numPr>
                <w:ilvl w:val="0"/>
                <w:numId w:val="11"/>
              </w:numPr>
              <w:rPr>
                <w:del w:id="2362" w:author="Jeff Sandberg" w:date="2013-09-12T13:17:00Z"/>
                <w:rFonts w:cs="Calibri"/>
              </w:rPr>
            </w:pPr>
            <w:del w:id="2363" w:author="Jeff Sandberg" w:date="2013-09-12T13:17:00Z">
              <w:r w:rsidRPr="00BA786D" w:rsidDel="00BA786D">
                <w:rPr>
                  <w:rFonts w:cs="Calibri"/>
                </w:rPr>
                <w:delText xml:space="preserve">Mac-OS, </w:delText>
              </w:r>
            </w:del>
          </w:p>
          <w:p w:rsidR="00AB2931" w:rsidRPr="00BA786D" w:rsidRDefault="00AB2931" w:rsidP="008C2C34">
            <w:pPr>
              <w:numPr>
                <w:ilvl w:val="0"/>
                <w:numId w:val="11"/>
              </w:numPr>
              <w:rPr>
                <w:rFonts w:cs="Calibri"/>
              </w:rPr>
            </w:pPr>
            <w:del w:id="2364" w:author="Jeff Sandberg" w:date="2013-09-12T13:17:00Z">
              <w:r w:rsidRPr="00BA786D" w:rsidDel="00BA786D">
                <w:rPr>
                  <w:rFonts w:cs="Calibri"/>
                </w:rPr>
                <w:delText xml:space="preserve">Unix. </w:delText>
              </w:r>
            </w:del>
            <w:r w:rsidRPr="00BA786D">
              <w:rPr>
                <w:rFonts w:cs="Calibri"/>
              </w:rPr>
              <w:t xml:space="preserve"> </w:t>
            </w:r>
          </w:p>
        </w:tc>
        <w:tc>
          <w:tcPr>
            <w:tcW w:w="6030" w:type="dxa"/>
            <w:shd w:val="clear" w:color="auto" w:fill="auto"/>
          </w:tcPr>
          <w:p w:rsidR="00AB2931" w:rsidRPr="00BA786D" w:rsidRDefault="00AB2931" w:rsidP="008C2C34">
            <w:pPr>
              <w:rPr>
                <w:rFonts w:cs="Calibri"/>
              </w:rPr>
            </w:pPr>
            <w:r w:rsidRPr="00BA786D">
              <w:rPr>
                <w:rFonts w:cs="Calibri"/>
              </w:rPr>
              <w:t>4.15.0-2</w:t>
            </w:r>
          </w:p>
          <w:p w:rsidR="00AB2931" w:rsidRPr="00BA786D" w:rsidRDefault="00AB2931" w:rsidP="008C2C34">
            <w:pPr>
              <w:rPr>
                <w:rFonts w:cs="Calibri"/>
              </w:rPr>
            </w:pPr>
            <w:r w:rsidRPr="00BA786D">
              <w:rPr>
                <w:rFonts w:cs="Calibri"/>
              </w:rPr>
              <w:t>The system operator needs to use equipment and software acceptable under current agency IT policies and procedures.</w:t>
            </w:r>
          </w:p>
        </w:tc>
      </w:tr>
      <w:tr w:rsidR="00AB2931" w:rsidTr="009D342A">
        <w:tc>
          <w:tcPr>
            <w:tcW w:w="1998" w:type="dxa"/>
            <w:shd w:val="clear" w:color="auto" w:fill="auto"/>
          </w:tcPr>
          <w:p w:rsidR="00AB2931" w:rsidRPr="008C2C34" w:rsidRDefault="00AB2931" w:rsidP="008C2C34">
            <w:pPr>
              <w:rPr>
                <w:rFonts w:cs="Calibri"/>
              </w:rPr>
            </w:pPr>
            <w:del w:id="2365" w:author="Jeff Sandberg" w:date="2013-09-23T15:27:00Z">
              <w:r w:rsidDel="00755E2B">
                <w:rPr>
                  <w:rFonts w:cs="Calibri"/>
                </w:rPr>
                <w:delText>14.0-2</w:delText>
              </w:r>
            </w:del>
          </w:p>
        </w:tc>
        <w:tc>
          <w:tcPr>
            <w:tcW w:w="5400" w:type="dxa"/>
            <w:shd w:val="clear" w:color="auto" w:fill="auto"/>
          </w:tcPr>
          <w:p w:rsidR="00AB2931" w:rsidRPr="008C2C34" w:rsidRDefault="00AB2931" w:rsidP="008C2C34">
            <w:pPr>
              <w:rPr>
                <w:rFonts w:cs="Calibri"/>
              </w:rPr>
            </w:pPr>
            <w:del w:id="2366" w:author="Jeff Sandberg" w:date="2013-09-12T13:39:00Z">
              <w:r w:rsidDel="00BA786D">
                <w:rPr>
                  <w:rFonts w:cs="Calibri"/>
                </w:rPr>
                <w:delText>The ASCT shall fully satisfy all requirements when connected with detectors from manufacturer XX (specify required detector types).</w:delText>
              </w:r>
            </w:del>
          </w:p>
        </w:tc>
        <w:tc>
          <w:tcPr>
            <w:tcW w:w="6030" w:type="dxa"/>
            <w:shd w:val="clear" w:color="auto" w:fill="auto"/>
          </w:tcPr>
          <w:p w:rsidR="00AB2931" w:rsidDel="00BA786D" w:rsidRDefault="00AB2931" w:rsidP="008C2C34">
            <w:pPr>
              <w:rPr>
                <w:del w:id="2367" w:author="Jeff Sandberg" w:date="2013-09-12T13:39:00Z"/>
                <w:rFonts w:cs="Calibri"/>
              </w:rPr>
            </w:pPr>
            <w:del w:id="2368" w:author="Jeff Sandberg" w:date="2013-09-12T13:39:00Z">
              <w:r w:rsidDel="00BA786D">
                <w:rPr>
                  <w:rFonts w:cs="Calibri"/>
                </w:rPr>
                <w:delText>4.15.0-1.0-2</w:delText>
              </w:r>
            </w:del>
          </w:p>
          <w:p w:rsidR="00AB2931" w:rsidRPr="008C2C34" w:rsidRDefault="00AB2931" w:rsidP="008C2C34">
            <w:pPr>
              <w:numPr>
                <w:ilvl w:val="0"/>
                <w:numId w:val="11"/>
              </w:numPr>
              <w:rPr>
                <w:rFonts w:cs="Calibri"/>
              </w:rPr>
            </w:pPr>
            <w:del w:id="2369" w:author="Jeff Sandberg" w:date="2013-09-12T13:39:00Z">
              <w:r w:rsidDel="00BA786D">
                <w:rPr>
                  <w:rFonts w:cs="Calibri"/>
                </w:rPr>
                <w:delText>Detector type (list acceptable equipment)</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14.0-3</w:t>
            </w:r>
          </w:p>
        </w:tc>
        <w:tc>
          <w:tcPr>
            <w:tcW w:w="5400" w:type="dxa"/>
            <w:shd w:val="clear" w:color="auto" w:fill="auto"/>
          </w:tcPr>
          <w:p w:rsidR="00AB2931" w:rsidRPr="00BA786D" w:rsidRDefault="00AB2931" w:rsidP="00BA786D">
            <w:pPr>
              <w:rPr>
                <w:rFonts w:cs="Calibri"/>
              </w:rPr>
            </w:pPr>
            <w:r w:rsidRPr="00BA786D">
              <w:rPr>
                <w:rFonts w:cs="Calibri"/>
              </w:rPr>
              <w:t xml:space="preserve">The ASCT shall fully satisfy all requirements when connected with </w:t>
            </w:r>
            <w:del w:id="2370" w:author="Jeff Sandberg" w:date="2013-09-12T13:13:00Z">
              <w:r w:rsidRPr="00BA786D" w:rsidDel="00BA786D">
                <w:rPr>
                  <w:rFonts w:cs="Calibri"/>
                </w:rPr>
                <w:delText xml:space="preserve">XX </w:delText>
              </w:r>
            </w:del>
            <w:ins w:id="2371" w:author="Jeff Sandberg" w:date="2013-09-12T13:13:00Z">
              <w:r w:rsidRPr="00BA786D">
                <w:rPr>
                  <w:rFonts w:cs="Calibri"/>
                </w:rPr>
                <w:t xml:space="preserve">EPAC and/or </w:t>
              </w:r>
              <w:proofErr w:type="spellStart"/>
              <w:r w:rsidRPr="00BA786D">
                <w:rPr>
                  <w:rFonts w:cs="Calibri"/>
                </w:rPr>
                <w:t>Econolite</w:t>
              </w:r>
              <w:proofErr w:type="spellEnd"/>
              <w:r w:rsidRPr="00BA786D">
                <w:rPr>
                  <w:rFonts w:cs="Calibri"/>
                </w:rPr>
                <w:t xml:space="preserve"> </w:t>
              </w:r>
            </w:ins>
            <w:r w:rsidRPr="00BA786D">
              <w:rPr>
                <w:rFonts w:cs="Calibri"/>
              </w:rPr>
              <w:t>controllers</w:t>
            </w:r>
            <w:del w:id="2372" w:author="Jeff Sandberg" w:date="2013-09-12T13:13:00Z">
              <w:r w:rsidRPr="00BA786D" w:rsidDel="00BA786D">
                <w:rPr>
                  <w:rFonts w:cs="Calibri"/>
                </w:rPr>
                <w:delText xml:space="preserve"> </w:delText>
              </w:r>
            </w:del>
            <w:del w:id="2373" w:author="Jeff Sandberg" w:date="2013-09-12T13:14:00Z">
              <w:r w:rsidRPr="00BA786D" w:rsidDel="00BA786D">
                <w:rPr>
                  <w:rFonts w:cs="Calibri"/>
                </w:rPr>
                <w:delText>(specify controller types)</w:delText>
              </w:r>
            </w:del>
            <w:r w:rsidRPr="00BA786D">
              <w:rPr>
                <w:rFonts w:cs="Calibri"/>
              </w:rPr>
              <w:t>.</w:t>
            </w:r>
          </w:p>
        </w:tc>
        <w:tc>
          <w:tcPr>
            <w:tcW w:w="6030" w:type="dxa"/>
            <w:shd w:val="clear" w:color="auto" w:fill="auto"/>
          </w:tcPr>
          <w:p w:rsidR="00AB2931" w:rsidRPr="00BA786D" w:rsidRDefault="00AB2931" w:rsidP="008C2C34">
            <w:pPr>
              <w:rPr>
                <w:rFonts w:cs="Calibri"/>
              </w:rPr>
            </w:pPr>
            <w:r w:rsidRPr="00BA786D">
              <w:rPr>
                <w:rFonts w:cs="Calibri"/>
              </w:rPr>
              <w:t>4.15.0-1.0-1</w:t>
            </w:r>
          </w:p>
          <w:p w:rsidR="00AB2931" w:rsidRPr="00BA786D" w:rsidRDefault="00AB2931" w:rsidP="008C2C34">
            <w:pPr>
              <w:numPr>
                <w:ilvl w:val="0"/>
                <w:numId w:val="11"/>
              </w:numPr>
              <w:rPr>
                <w:rFonts w:cs="Calibri"/>
              </w:rPr>
            </w:pPr>
            <w:r w:rsidRPr="00BA786D">
              <w:rPr>
                <w:rFonts w:cs="Calibri"/>
              </w:rPr>
              <w:t>Controller type (list acceptable equipment)</w:t>
            </w:r>
          </w:p>
        </w:tc>
      </w:tr>
      <w:tr w:rsidR="00A2470F" w:rsidTr="009D342A">
        <w:trPr>
          <w:ins w:id="2374" w:author="Jeff Sandberg" w:date="2013-09-24T11:07:00Z"/>
        </w:trPr>
        <w:tc>
          <w:tcPr>
            <w:tcW w:w="1998" w:type="dxa"/>
            <w:shd w:val="clear" w:color="auto" w:fill="auto"/>
          </w:tcPr>
          <w:p w:rsidR="00A2470F" w:rsidRDefault="00A2470F" w:rsidP="008C2C34">
            <w:pPr>
              <w:rPr>
                <w:ins w:id="2375" w:author="Jeff Sandberg" w:date="2013-09-24T11:07:00Z"/>
                <w:rFonts w:cs="Calibri"/>
              </w:rPr>
            </w:pPr>
            <w:ins w:id="2376" w:author="Jeff Sandberg" w:date="2013-09-24T11:07:00Z">
              <w:r>
                <w:rPr>
                  <w:rFonts w:cs="Calibri"/>
                </w:rPr>
                <w:t>14.0-4</w:t>
              </w:r>
            </w:ins>
          </w:p>
        </w:tc>
        <w:tc>
          <w:tcPr>
            <w:tcW w:w="5400" w:type="dxa"/>
            <w:shd w:val="clear" w:color="auto" w:fill="auto"/>
          </w:tcPr>
          <w:p w:rsidR="00A2470F" w:rsidRPr="00BA786D" w:rsidRDefault="00A2470F" w:rsidP="00A2470F">
            <w:pPr>
              <w:rPr>
                <w:ins w:id="2377" w:author="Jeff Sandberg" w:date="2013-09-24T11:07:00Z"/>
                <w:rFonts w:cs="Calibri"/>
              </w:rPr>
            </w:pPr>
            <w:ins w:id="2378" w:author="Jeff Sandberg" w:date="2013-09-24T11:07:00Z">
              <w:r w:rsidRPr="007F067E">
                <w:rPr>
                  <w:rFonts w:cs="Calibri"/>
                </w:rPr>
                <w:t xml:space="preserve">The ASCT shall fully satisfy all requirements when connected with </w:t>
              </w:r>
              <w:r>
                <w:rPr>
                  <w:rFonts w:cs="Calibri"/>
                </w:rPr>
                <w:t>fiber optic, wireless, a</w:t>
              </w:r>
            </w:ins>
            <w:ins w:id="2379" w:author="Jeff Sandberg" w:date="2013-09-24T11:08:00Z">
              <w:r>
                <w:rPr>
                  <w:rFonts w:cs="Calibri"/>
                </w:rPr>
                <w:t>nd/or radio communication systems with Ethernet connections.</w:t>
              </w:r>
            </w:ins>
          </w:p>
        </w:tc>
        <w:tc>
          <w:tcPr>
            <w:tcW w:w="6030" w:type="dxa"/>
            <w:shd w:val="clear" w:color="auto" w:fill="auto"/>
          </w:tcPr>
          <w:p w:rsidR="00A2470F" w:rsidRDefault="00A2470F" w:rsidP="008C2C34">
            <w:pPr>
              <w:rPr>
                <w:ins w:id="2380" w:author="Jeff Sandberg" w:date="2013-09-24T11:09:00Z"/>
                <w:rFonts w:cs="Calibri"/>
              </w:rPr>
            </w:pPr>
            <w:ins w:id="2381" w:author="Jeff Sandberg" w:date="2013-09-24T11:09:00Z">
              <w:r>
                <w:rPr>
                  <w:rFonts w:cs="Calibri"/>
                </w:rPr>
                <w:t>4.15.0-1.0-3</w:t>
              </w:r>
            </w:ins>
          </w:p>
          <w:p w:rsidR="00A2470F" w:rsidRPr="00A2470F" w:rsidRDefault="00F55038" w:rsidP="00A2470F">
            <w:pPr>
              <w:pStyle w:val="ListParagraph"/>
              <w:numPr>
                <w:ilvl w:val="0"/>
                <w:numId w:val="16"/>
              </w:numPr>
              <w:ind w:left="162" w:hanging="162"/>
              <w:rPr>
                <w:ins w:id="2382" w:author="Jeff Sandberg" w:date="2013-09-24T11:07:00Z"/>
                <w:rFonts w:cs="Calibri"/>
              </w:rPr>
              <w:pPrChange w:id="2383" w:author="Jeff Sandberg" w:date="2013-09-24T11:09:00Z">
                <w:pPr/>
              </w:pPrChange>
            </w:pPr>
            <w:ins w:id="2384" w:author="Jeff Sandberg" w:date="2013-09-24T11:14:00Z">
              <w:r>
                <w:rPr>
                  <w:rFonts w:cs="Calibri"/>
                </w:rPr>
                <w:t>-</w:t>
              </w:r>
            </w:ins>
            <w:ins w:id="2385" w:author="Jeff Sandberg" w:date="2013-09-24T11:09:00Z">
              <w:r w:rsidR="00A2470F" w:rsidRPr="00A2470F">
                <w:rPr>
                  <w:rFonts w:cs="Calibri"/>
                </w:rPr>
                <w:t>Communication system</w:t>
              </w:r>
            </w:ins>
          </w:p>
        </w:tc>
      </w:tr>
      <w:tr w:rsidR="00AB2931" w:rsidTr="009D342A">
        <w:tc>
          <w:tcPr>
            <w:tcW w:w="1998" w:type="dxa"/>
            <w:shd w:val="clear" w:color="auto" w:fill="auto"/>
          </w:tcPr>
          <w:p w:rsidR="00AB2931" w:rsidRPr="008C2C34" w:rsidRDefault="00AB2931" w:rsidP="008C2C34">
            <w:pPr>
              <w:rPr>
                <w:rFonts w:cs="Calibri"/>
              </w:rPr>
            </w:pPr>
            <w:r>
              <w:rPr>
                <w:rFonts w:cs="Calibri"/>
              </w:rPr>
              <w:t>15</w:t>
            </w:r>
          </w:p>
        </w:tc>
        <w:tc>
          <w:tcPr>
            <w:tcW w:w="5400" w:type="dxa"/>
            <w:shd w:val="clear" w:color="auto" w:fill="auto"/>
          </w:tcPr>
          <w:p w:rsidR="00AB2931" w:rsidRDefault="00AB2931" w:rsidP="008C2C34">
            <w:pPr>
              <w:pStyle w:val="Heading1"/>
            </w:pPr>
            <w:r>
              <w:t>15 Training</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15.0-1</w:t>
            </w:r>
          </w:p>
        </w:tc>
        <w:tc>
          <w:tcPr>
            <w:tcW w:w="5400" w:type="dxa"/>
            <w:shd w:val="clear" w:color="auto" w:fill="auto"/>
          </w:tcPr>
          <w:p w:rsidR="00AB2931" w:rsidRPr="00BA786D" w:rsidRDefault="00AB2931" w:rsidP="00BA786D">
            <w:pPr>
              <w:rPr>
                <w:rFonts w:cs="Calibri"/>
              </w:rPr>
            </w:pPr>
            <w:r w:rsidRPr="00BA786D">
              <w:rPr>
                <w:rFonts w:cs="Calibri"/>
                <w:i/>
                <w:iCs/>
              </w:rPr>
              <w:t>The vendor shall provide the following training.</w:t>
            </w:r>
            <w:del w:id="2386" w:author="Jeff Sandberg" w:date="2013-09-12T14:54:00Z">
              <w:r w:rsidRPr="00BA786D" w:rsidDel="00BA786D">
                <w:rPr>
                  <w:rFonts w:cs="Calibri"/>
                  <w:i/>
                  <w:iCs/>
                </w:rPr>
                <w:delText xml:space="preserve"> (Edit as appropriate.)</w:delText>
              </w:r>
            </w:del>
          </w:p>
        </w:tc>
        <w:tc>
          <w:tcPr>
            <w:tcW w:w="6030" w:type="dxa"/>
            <w:shd w:val="clear" w:color="auto" w:fill="auto"/>
          </w:tcPr>
          <w:p w:rsidR="00AB2931" w:rsidRPr="00BA786D" w:rsidRDefault="00AB2931" w:rsidP="008C2C34">
            <w:pPr>
              <w:rPr>
                <w:rFonts w:cs="Calibri"/>
              </w:rPr>
            </w:pPr>
            <w:r w:rsidRPr="00BA786D">
              <w:rPr>
                <w:rFonts w:cs="Calibri"/>
              </w:rPr>
              <w:t>4.16.0-1</w:t>
            </w:r>
          </w:p>
          <w:p w:rsidR="00AB2931" w:rsidRPr="00BA786D" w:rsidRDefault="00AB2931" w:rsidP="008C2C34">
            <w:pPr>
              <w:rPr>
                <w:rFonts w:cs="Calibri"/>
              </w:rPr>
            </w:pPr>
            <w:r w:rsidRPr="00BA786D">
              <w:rPr>
                <w:rFonts w:cs="Calibri"/>
              </w:rPr>
              <w:t>The agency needs all staff involved in operation and maintenance to receive appropriate training.</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15.0-1.0-1</w:t>
            </w:r>
          </w:p>
        </w:tc>
        <w:tc>
          <w:tcPr>
            <w:tcW w:w="5400" w:type="dxa"/>
            <w:shd w:val="clear" w:color="auto" w:fill="auto"/>
          </w:tcPr>
          <w:p w:rsidR="00AB2931" w:rsidRPr="00BA786D" w:rsidRDefault="00AB2931" w:rsidP="008C2C34">
            <w:pPr>
              <w:rPr>
                <w:rFonts w:cs="Calibri"/>
              </w:rPr>
            </w:pPr>
            <w:r w:rsidRPr="00BA786D">
              <w:rPr>
                <w:rFonts w:cs="Calibri"/>
              </w:rPr>
              <w:t>The vendor shall provide training on the operations of the adaptive system.</w:t>
            </w:r>
          </w:p>
        </w:tc>
        <w:tc>
          <w:tcPr>
            <w:tcW w:w="6030" w:type="dxa"/>
            <w:shd w:val="clear" w:color="auto" w:fill="auto"/>
          </w:tcPr>
          <w:p w:rsidR="00AB2931" w:rsidRPr="00BA786D" w:rsidRDefault="00AB2931" w:rsidP="008C2C34">
            <w:pPr>
              <w:rPr>
                <w:rFonts w:cs="Calibri"/>
              </w:rPr>
            </w:pPr>
            <w:r w:rsidRPr="00BA786D">
              <w:rPr>
                <w:rFonts w:cs="Calibri"/>
              </w:rPr>
              <w:t>4.16.0-1</w:t>
            </w:r>
          </w:p>
          <w:p w:rsidR="00AB2931" w:rsidRPr="00BA786D" w:rsidRDefault="00AB2931" w:rsidP="008C2C34">
            <w:pPr>
              <w:rPr>
                <w:rFonts w:cs="Calibri"/>
              </w:rPr>
            </w:pPr>
            <w:r w:rsidRPr="00BA786D">
              <w:rPr>
                <w:rFonts w:cs="Calibri"/>
              </w:rPr>
              <w:t>The agency needs all staff involved in operation and maintenance to receive appropriate training.</w:t>
            </w:r>
          </w:p>
        </w:tc>
      </w:tr>
      <w:tr w:rsidR="00AB2931" w:rsidTr="009D342A">
        <w:tc>
          <w:tcPr>
            <w:tcW w:w="1998" w:type="dxa"/>
            <w:shd w:val="clear" w:color="auto" w:fill="auto"/>
          </w:tcPr>
          <w:p w:rsidR="00AB2931" w:rsidRPr="008C2C34" w:rsidRDefault="00AB2931" w:rsidP="008C2C34">
            <w:pPr>
              <w:rPr>
                <w:rFonts w:cs="Calibri"/>
              </w:rPr>
            </w:pPr>
            <w:r>
              <w:rPr>
                <w:rFonts w:cs="Calibri"/>
              </w:rPr>
              <w:t>15.0-1.0-2</w:t>
            </w:r>
          </w:p>
        </w:tc>
        <w:tc>
          <w:tcPr>
            <w:tcW w:w="5400" w:type="dxa"/>
            <w:shd w:val="clear" w:color="auto" w:fill="auto"/>
          </w:tcPr>
          <w:p w:rsidR="00AB2931" w:rsidRPr="00BA786D" w:rsidRDefault="00AB2931" w:rsidP="008C2C34">
            <w:pPr>
              <w:rPr>
                <w:rFonts w:cs="Calibri"/>
              </w:rPr>
            </w:pPr>
            <w:r w:rsidRPr="00BA786D">
              <w:rPr>
                <w:rFonts w:cs="Calibri"/>
              </w:rPr>
              <w:t>The vendor shall provide training on troubleshooting the system.</w:t>
            </w:r>
          </w:p>
        </w:tc>
        <w:tc>
          <w:tcPr>
            <w:tcW w:w="6030" w:type="dxa"/>
            <w:shd w:val="clear" w:color="auto" w:fill="auto"/>
          </w:tcPr>
          <w:p w:rsidR="00AB2931" w:rsidRPr="00BA786D" w:rsidRDefault="00AB2931" w:rsidP="008C2C34">
            <w:pPr>
              <w:rPr>
                <w:rFonts w:cs="Calibri"/>
              </w:rPr>
            </w:pPr>
            <w:r w:rsidRPr="00BA786D">
              <w:rPr>
                <w:rFonts w:cs="Calibri"/>
              </w:rPr>
              <w:t>4.16.0-1</w:t>
            </w:r>
          </w:p>
          <w:p w:rsidR="00AB2931" w:rsidRPr="00BA786D" w:rsidRDefault="00AB2931" w:rsidP="008C2C34">
            <w:pPr>
              <w:rPr>
                <w:rFonts w:cs="Calibri"/>
              </w:rPr>
            </w:pPr>
            <w:r w:rsidRPr="00BA786D">
              <w:rPr>
                <w:rFonts w:cs="Calibri"/>
              </w:rPr>
              <w:t>The agency needs all staff involved in operation and maintenance to receive appropriate training.</w:t>
            </w:r>
          </w:p>
        </w:tc>
      </w:tr>
      <w:tr w:rsidR="00AB2931" w:rsidTr="009D342A">
        <w:tc>
          <w:tcPr>
            <w:tcW w:w="1998" w:type="dxa"/>
            <w:shd w:val="clear" w:color="auto" w:fill="auto"/>
          </w:tcPr>
          <w:p w:rsidR="00AB2931" w:rsidRPr="008C2C34" w:rsidRDefault="00AB2931" w:rsidP="008C2C34">
            <w:pPr>
              <w:rPr>
                <w:rFonts w:cs="Calibri"/>
              </w:rPr>
            </w:pPr>
            <w:r>
              <w:rPr>
                <w:rFonts w:cs="Calibri"/>
              </w:rPr>
              <w:t>15.0-1.0-3</w:t>
            </w:r>
          </w:p>
        </w:tc>
        <w:tc>
          <w:tcPr>
            <w:tcW w:w="5400" w:type="dxa"/>
            <w:shd w:val="clear" w:color="auto" w:fill="auto"/>
          </w:tcPr>
          <w:p w:rsidR="00AB2931" w:rsidRPr="00BA786D" w:rsidRDefault="00AB2931" w:rsidP="008C2C34">
            <w:pPr>
              <w:rPr>
                <w:rFonts w:cs="Calibri"/>
              </w:rPr>
            </w:pPr>
            <w:r w:rsidRPr="00BA786D">
              <w:rPr>
                <w:rFonts w:cs="Calibri"/>
              </w:rPr>
              <w:t>The vendor shall provide training on preventive maintenance and repair of equipment.</w:t>
            </w:r>
          </w:p>
        </w:tc>
        <w:tc>
          <w:tcPr>
            <w:tcW w:w="6030" w:type="dxa"/>
            <w:shd w:val="clear" w:color="auto" w:fill="auto"/>
          </w:tcPr>
          <w:p w:rsidR="00AB2931" w:rsidRPr="00BA786D" w:rsidRDefault="00AB2931" w:rsidP="008C2C34">
            <w:pPr>
              <w:rPr>
                <w:rFonts w:cs="Calibri"/>
              </w:rPr>
            </w:pPr>
            <w:r w:rsidRPr="00BA786D">
              <w:rPr>
                <w:rFonts w:cs="Calibri"/>
              </w:rPr>
              <w:t>4.16.0-1</w:t>
            </w:r>
          </w:p>
          <w:p w:rsidR="00AB2931" w:rsidRPr="00BA786D" w:rsidRDefault="00AB2931" w:rsidP="008C2C34">
            <w:pPr>
              <w:rPr>
                <w:rFonts w:cs="Calibri"/>
              </w:rPr>
            </w:pPr>
            <w:r w:rsidRPr="00BA786D">
              <w:rPr>
                <w:rFonts w:cs="Calibri"/>
              </w:rPr>
              <w:t>The agency needs all staff involved in operation and maintenance to receive appropriate training.</w:t>
            </w:r>
          </w:p>
        </w:tc>
      </w:tr>
      <w:tr w:rsidR="00AB2931" w:rsidTr="009D342A">
        <w:tc>
          <w:tcPr>
            <w:tcW w:w="1998" w:type="dxa"/>
            <w:shd w:val="clear" w:color="auto" w:fill="auto"/>
          </w:tcPr>
          <w:p w:rsidR="00AB2931" w:rsidRPr="008C2C34" w:rsidRDefault="00AB2931" w:rsidP="008C2C34">
            <w:pPr>
              <w:rPr>
                <w:rFonts w:cs="Calibri"/>
              </w:rPr>
            </w:pPr>
            <w:r>
              <w:rPr>
                <w:rFonts w:cs="Calibri"/>
              </w:rPr>
              <w:t>15.0-1.0-4</w:t>
            </w:r>
          </w:p>
        </w:tc>
        <w:tc>
          <w:tcPr>
            <w:tcW w:w="5400" w:type="dxa"/>
            <w:shd w:val="clear" w:color="auto" w:fill="auto"/>
          </w:tcPr>
          <w:p w:rsidR="00AB2931" w:rsidRPr="00BA786D" w:rsidRDefault="00AB2931" w:rsidP="008C2C34">
            <w:pPr>
              <w:rPr>
                <w:rFonts w:cs="Calibri"/>
              </w:rPr>
            </w:pPr>
            <w:r w:rsidRPr="00BA786D">
              <w:rPr>
                <w:rFonts w:cs="Calibri"/>
              </w:rPr>
              <w:t>The vendor shall provide training on system configuration.</w:t>
            </w:r>
          </w:p>
        </w:tc>
        <w:tc>
          <w:tcPr>
            <w:tcW w:w="6030" w:type="dxa"/>
            <w:shd w:val="clear" w:color="auto" w:fill="auto"/>
          </w:tcPr>
          <w:p w:rsidR="00AB2931" w:rsidRPr="00BA786D" w:rsidRDefault="00AB2931" w:rsidP="008C2C34">
            <w:pPr>
              <w:rPr>
                <w:rFonts w:cs="Calibri"/>
              </w:rPr>
            </w:pPr>
            <w:r w:rsidRPr="00BA786D">
              <w:rPr>
                <w:rFonts w:cs="Calibri"/>
              </w:rPr>
              <w:t>4.16.0-1</w:t>
            </w:r>
          </w:p>
          <w:p w:rsidR="00AB2931" w:rsidRPr="00BA786D" w:rsidRDefault="00AB2931" w:rsidP="008C2C34">
            <w:pPr>
              <w:rPr>
                <w:rFonts w:cs="Calibri"/>
              </w:rPr>
            </w:pPr>
            <w:r w:rsidRPr="00BA786D">
              <w:rPr>
                <w:rFonts w:cs="Calibri"/>
              </w:rPr>
              <w:t>The agency needs all staff involved in operation and maintenance to receive appropriate training.</w:t>
            </w:r>
          </w:p>
        </w:tc>
      </w:tr>
      <w:tr w:rsidR="00AB2931" w:rsidTr="009D342A">
        <w:tc>
          <w:tcPr>
            <w:tcW w:w="1998" w:type="dxa"/>
            <w:shd w:val="clear" w:color="auto" w:fill="auto"/>
          </w:tcPr>
          <w:p w:rsidR="00AB2931" w:rsidRPr="008C2C34" w:rsidRDefault="00AB2931" w:rsidP="008C2C34">
            <w:pPr>
              <w:rPr>
                <w:rFonts w:cs="Calibri"/>
              </w:rPr>
            </w:pPr>
            <w:r>
              <w:rPr>
                <w:rFonts w:cs="Calibri"/>
              </w:rPr>
              <w:t>15.0-1.0-5</w:t>
            </w:r>
          </w:p>
        </w:tc>
        <w:tc>
          <w:tcPr>
            <w:tcW w:w="5400" w:type="dxa"/>
            <w:shd w:val="clear" w:color="auto" w:fill="auto"/>
          </w:tcPr>
          <w:p w:rsidR="00AB2931" w:rsidRPr="00BA786D" w:rsidRDefault="00AB2931" w:rsidP="008C2C34">
            <w:pPr>
              <w:rPr>
                <w:rFonts w:cs="Calibri"/>
              </w:rPr>
            </w:pPr>
            <w:r w:rsidRPr="00BA786D">
              <w:rPr>
                <w:rFonts w:cs="Calibri"/>
              </w:rPr>
              <w:t>The vendor shall provide training on administration of the system.</w:t>
            </w:r>
          </w:p>
        </w:tc>
        <w:tc>
          <w:tcPr>
            <w:tcW w:w="6030" w:type="dxa"/>
            <w:shd w:val="clear" w:color="auto" w:fill="auto"/>
          </w:tcPr>
          <w:p w:rsidR="00AB2931" w:rsidRPr="00BA786D" w:rsidRDefault="00AB2931" w:rsidP="008C2C34">
            <w:pPr>
              <w:rPr>
                <w:rFonts w:cs="Calibri"/>
              </w:rPr>
            </w:pPr>
            <w:r w:rsidRPr="00BA786D">
              <w:rPr>
                <w:rFonts w:cs="Calibri"/>
              </w:rPr>
              <w:t>4.16.0-1</w:t>
            </w:r>
          </w:p>
          <w:p w:rsidR="00AB2931" w:rsidRPr="00BA786D" w:rsidRDefault="00AB2931" w:rsidP="008C2C34">
            <w:pPr>
              <w:rPr>
                <w:rFonts w:cs="Calibri"/>
              </w:rPr>
            </w:pPr>
            <w:r w:rsidRPr="00BA786D">
              <w:rPr>
                <w:rFonts w:cs="Calibri"/>
              </w:rPr>
              <w:t>The agency needs all staff involved in operation and maintenance to receive appropriate training.</w:t>
            </w:r>
          </w:p>
        </w:tc>
      </w:tr>
      <w:tr w:rsidR="00AB2931" w:rsidTr="009D342A">
        <w:tc>
          <w:tcPr>
            <w:tcW w:w="1998" w:type="dxa"/>
            <w:shd w:val="clear" w:color="auto" w:fill="auto"/>
          </w:tcPr>
          <w:p w:rsidR="00AB2931" w:rsidRPr="008C2C34" w:rsidRDefault="00AB2931" w:rsidP="008C2C34">
            <w:pPr>
              <w:rPr>
                <w:rFonts w:cs="Calibri"/>
              </w:rPr>
            </w:pPr>
            <w:r>
              <w:rPr>
                <w:rFonts w:cs="Calibri"/>
              </w:rPr>
              <w:t>15.0-1.0-6</w:t>
            </w:r>
          </w:p>
        </w:tc>
        <w:tc>
          <w:tcPr>
            <w:tcW w:w="5400" w:type="dxa"/>
            <w:shd w:val="clear" w:color="auto" w:fill="auto"/>
          </w:tcPr>
          <w:p w:rsidR="00AB2931" w:rsidRPr="00BA786D" w:rsidRDefault="00AB2931" w:rsidP="008C2C34">
            <w:pPr>
              <w:rPr>
                <w:rFonts w:cs="Calibri"/>
              </w:rPr>
            </w:pPr>
            <w:r w:rsidRPr="00BA786D">
              <w:rPr>
                <w:rFonts w:cs="Calibri"/>
              </w:rPr>
              <w:t>The vendor shall provide training on system calibration.</w:t>
            </w:r>
          </w:p>
        </w:tc>
        <w:tc>
          <w:tcPr>
            <w:tcW w:w="6030" w:type="dxa"/>
            <w:shd w:val="clear" w:color="auto" w:fill="auto"/>
          </w:tcPr>
          <w:p w:rsidR="00AB2931" w:rsidRPr="00BA786D" w:rsidRDefault="00AB2931" w:rsidP="008C2C34">
            <w:pPr>
              <w:rPr>
                <w:rFonts w:cs="Calibri"/>
              </w:rPr>
            </w:pPr>
            <w:r w:rsidRPr="00BA786D">
              <w:rPr>
                <w:rFonts w:cs="Calibri"/>
              </w:rPr>
              <w:t>4.16.0-1</w:t>
            </w:r>
          </w:p>
          <w:p w:rsidR="00AB2931" w:rsidRPr="00BA786D" w:rsidRDefault="00AB2931" w:rsidP="008C2C34">
            <w:pPr>
              <w:rPr>
                <w:rFonts w:cs="Calibri"/>
              </w:rPr>
            </w:pPr>
            <w:r w:rsidRPr="00BA786D">
              <w:rPr>
                <w:rFonts w:cs="Calibri"/>
              </w:rPr>
              <w:lastRenderedPageBreak/>
              <w:t>The agency needs all staff involved in operation and maintenance to receive appropriate training.</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15.0-1.0-7</w:t>
            </w:r>
          </w:p>
        </w:tc>
        <w:tc>
          <w:tcPr>
            <w:tcW w:w="5400" w:type="dxa"/>
            <w:shd w:val="clear" w:color="auto" w:fill="auto"/>
          </w:tcPr>
          <w:p w:rsidR="00AB2931" w:rsidRPr="00BA786D" w:rsidRDefault="00AB2931" w:rsidP="008C2C34">
            <w:pPr>
              <w:rPr>
                <w:rFonts w:cs="Calibri"/>
              </w:rPr>
            </w:pPr>
            <w:r w:rsidRPr="00BA786D">
              <w:rPr>
                <w:rFonts w:cs="Calibri"/>
              </w:rPr>
              <w:t>The vendor's training delivery shall include: printed course materials and references, electronic copies of presentations and references.</w:t>
            </w:r>
          </w:p>
        </w:tc>
        <w:tc>
          <w:tcPr>
            <w:tcW w:w="6030" w:type="dxa"/>
            <w:shd w:val="clear" w:color="auto" w:fill="auto"/>
          </w:tcPr>
          <w:p w:rsidR="00AB2931" w:rsidRPr="00BA786D" w:rsidRDefault="00AB2931" w:rsidP="008C2C34">
            <w:pPr>
              <w:rPr>
                <w:rFonts w:cs="Calibri"/>
              </w:rPr>
            </w:pPr>
            <w:r w:rsidRPr="00BA786D">
              <w:rPr>
                <w:rFonts w:cs="Calibri"/>
              </w:rPr>
              <w:t>4.16.0-1</w:t>
            </w:r>
          </w:p>
          <w:p w:rsidR="00AB2931" w:rsidRPr="00BA786D" w:rsidRDefault="00AB2931" w:rsidP="008C2C34">
            <w:pPr>
              <w:rPr>
                <w:rFonts w:cs="Calibri"/>
              </w:rPr>
            </w:pPr>
            <w:r w:rsidRPr="00BA786D">
              <w:rPr>
                <w:rFonts w:cs="Calibri"/>
              </w:rPr>
              <w:t>The agency needs all staff involved in operation and maintenance to receive appropriate training.</w:t>
            </w:r>
          </w:p>
        </w:tc>
      </w:tr>
      <w:tr w:rsidR="00AB2931" w:rsidTr="009D342A">
        <w:tc>
          <w:tcPr>
            <w:tcW w:w="1998" w:type="dxa"/>
            <w:shd w:val="clear" w:color="auto" w:fill="auto"/>
          </w:tcPr>
          <w:p w:rsidR="00AB2931" w:rsidRPr="008C2C34" w:rsidRDefault="00AB2931" w:rsidP="008C2C34">
            <w:pPr>
              <w:rPr>
                <w:rFonts w:cs="Calibri"/>
              </w:rPr>
            </w:pPr>
            <w:r>
              <w:rPr>
                <w:rFonts w:cs="Calibri"/>
              </w:rPr>
              <w:t>15.0-1.0-8</w:t>
            </w:r>
          </w:p>
        </w:tc>
        <w:tc>
          <w:tcPr>
            <w:tcW w:w="5400" w:type="dxa"/>
            <w:shd w:val="clear" w:color="auto" w:fill="auto"/>
          </w:tcPr>
          <w:p w:rsidR="00AB2931" w:rsidRDefault="00AB2931" w:rsidP="00BA786D">
            <w:pPr>
              <w:rPr>
                <w:ins w:id="2387" w:author="Jeff Sandberg" w:date="2013-09-12T14:54:00Z"/>
                <w:rFonts w:cs="Calibri"/>
              </w:rPr>
            </w:pPr>
            <w:r w:rsidRPr="00BA786D">
              <w:rPr>
                <w:rFonts w:cs="Calibri"/>
              </w:rPr>
              <w:t>The vendor's training shall be delivered at</w:t>
            </w:r>
            <w:ins w:id="2388" w:author="Jeff Sandberg" w:date="2013-09-16T07:56:00Z">
              <w:r w:rsidR="008332C6">
                <w:rPr>
                  <w:rFonts w:cs="Calibri"/>
                </w:rPr>
                <w:t xml:space="preserve"> a </w:t>
              </w:r>
              <w:proofErr w:type="spellStart"/>
              <w:r w:rsidR="008332C6">
                <w:rPr>
                  <w:rFonts w:cs="Calibri"/>
                </w:rPr>
                <w:t>WisDOT</w:t>
              </w:r>
              <w:proofErr w:type="spellEnd"/>
              <w:r w:rsidR="008332C6">
                <w:rPr>
                  <w:rFonts w:cs="Calibri"/>
                </w:rPr>
                <w:t xml:space="preserve"> Southwest Region Facility</w:t>
              </w:r>
            </w:ins>
            <w:del w:id="2389" w:author="Jeff Sandberg" w:date="2013-09-12T14:54:00Z">
              <w:r w:rsidRPr="00BA786D" w:rsidDel="00BA786D">
                <w:rPr>
                  <w:rFonts w:cs="Calibri"/>
                </w:rPr>
                <w:delText xml:space="preserve"> </w:delText>
              </w:r>
            </w:del>
          </w:p>
          <w:p w:rsidR="00AB2931" w:rsidRPr="008332C6" w:rsidRDefault="00AB2931" w:rsidP="00BA786D">
            <w:pPr>
              <w:rPr>
                <w:rFonts w:cs="Calibri"/>
              </w:rPr>
            </w:pPr>
            <w:del w:id="2390" w:author="Jeff Sandberg" w:date="2013-09-16T07:56:00Z">
              <w:r w:rsidRPr="008332C6" w:rsidDel="008332C6">
                <w:rPr>
                  <w:rFonts w:cs="Calibri"/>
                </w:rPr>
                <w:delText>(specify locations for training).</w:delText>
              </w:r>
            </w:del>
          </w:p>
        </w:tc>
        <w:tc>
          <w:tcPr>
            <w:tcW w:w="6030" w:type="dxa"/>
            <w:shd w:val="clear" w:color="auto" w:fill="auto"/>
          </w:tcPr>
          <w:p w:rsidR="00AB2931" w:rsidRPr="00BA786D" w:rsidRDefault="00AB2931" w:rsidP="008C2C34">
            <w:pPr>
              <w:rPr>
                <w:rFonts w:cs="Calibri"/>
              </w:rPr>
            </w:pPr>
            <w:r w:rsidRPr="00BA786D">
              <w:rPr>
                <w:rFonts w:cs="Calibri"/>
              </w:rPr>
              <w:t>4.16.0-1</w:t>
            </w:r>
          </w:p>
          <w:p w:rsidR="00AB2931" w:rsidRPr="00BA786D" w:rsidRDefault="00AB2931" w:rsidP="008C2C34">
            <w:pPr>
              <w:rPr>
                <w:rFonts w:cs="Calibri"/>
              </w:rPr>
            </w:pPr>
            <w:r w:rsidRPr="00BA786D">
              <w:rPr>
                <w:rFonts w:cs="Calibri"/>
              </w:rPr>
              <w:t>The agency needs all staff involved in operation and maintenance to receive appropriate training.</w:t>
            </w:r>
          </w:p>
        </w:tc>
      </w:tr>
      <w:tr w:rsidR="00AB2931" w:rsidTr="009D342A">
        <w:tc>
          <w:tcPr>
            <w:tcW w:w="1998" w:type="dxa"/>
            <w:shd w:val="clear" w:color="auto" w:fill="auto"/>
          </w:tcPr>
          <w:p w:rsidR="00AB2931" w:rsidRPr="008C2C34" w:rsidRDefault="00AB2931" w:rsidP="008C2C34">
            <w:pPr>
              <w:rPr>
                <w:rFonts w:cs="Calibri"/>
              </w:rPr>
            </w:pPr>
            <w:del w:id="2391" w:author="Jeff Sandberg" w:date="2013-09-23T15:27:00Z">
              <w:r w:rsidDel="00755E2B">
                <w:rPr>
                  <w:rFonts w:cs="Calibri"/>
                </w:rPr>
                <w:delText>15.0-1.0-9</w:delText>
              </w:r>
            </w:del>
          </w:p>
        </w:tc>
        <w:tc>
          <w:tcPr>
            <w:tcW w:w="5400" w:type="dxa"/>
            <w:shd w:val="clear" w:color="auto" w:fill="auto"/>
          </w:tcPr>
          <w:p w:rsidR="00AB2931" w:rsidRPr="008C2C34" w:rsidRDefault="00AB2931" w:rsidP="008C2C34">
            <w:pPr>
              <w:rPr>
                <w:rFonts w:cs="Calibri"/>
              </w:rPr>
            </w:pPr>
            <w:del w:id="2392" w:author="Jeff Sandberg" w:date="2013-09-12T13:39:00Z">
              <w:r w:rsidDel="00BA786D">
                <w:rPr>
                  <w:rFonts w:cs="Calibri"/>
                </w:rPr>
                <w:delText>The vendor shall provide a minimum of XX hours training to a minimum of XX staff.  (specify how much training will be required)</w:delText>
              </w:r>
            </w:del>
          </w:p>
        </w:tc>
        <w:tc>
          <w:tcPr>
            <w:tcW w:w="6030" w:type="dxa"/>
            <w:shd w:val="clear" w:color="auto" w:fill="auto"/>
          </w:tcPr>
          <w:p w:rsidR="00AB2931" w:rsidDel="00BA786D" w:rsidRDefault="00AB2931" w:rsidP="008C2C34">
            <w:pPr>
              <w:rPr>
                <w:del w:id="2393" w:author="Jeff Sandberg" w:date="2013-09-12T13:39:00Z"/>
                <w:rFonts w:cs="Calibri"/>
              </w:rPr>
            </w:pPr>
            <w:del w:id="2394" w:author="Jeff Sandberg" w:date="2013-09-12T13:39:00Z">
              <w:r w:rsidDel="00BA786D">
                <w:rPr>
                  <w:rFonts w:cs="Calibri"/>
                </w:rPr>
                <w:delText>4.16.0-1</w:delText>
              </w:r>
            </w:del>
          </w:p>
          <w:p w:rsidR="00AB2931" w:rsidRPr="008C2C34" w:rsidRDefault="00AB2931" w:rsidP="008C2C34">
            <w:pPr>
              <w:rPr>
                <w:rFonts w:cs="Calibri"/>
              </w:rPr>
            </w:pPr>
            <w:del w:id="2395" w:author="Jeff Sandberg" w:date="2013-09-12T13:39:00Z">
              <w:r w:rsidDel="00BA786D">
                <w:rPr>
                  <w:rFonts w:cs="Calibri"/>
                </w:rPr>
                <w:delText>The agency needs all staff involved in operation and maintenance to receive appropriate training.</w:delText>
              </w:r>
            </w:del>
          </w:p>
        </w:tc>
      </w:tr>
      <w:tr w:rsidR="00AB2931" w:rsidTr="009D342A">
        <w:tc>
          <w:tcPr>
            <w:tcW w:w="1998" w:type="dxa"/>
            <w:shd w:val="clear" w:color="auto" w:fill="auto"/>
          </w:tcPr>
          <w:p w:rsidR="00AB2931" w:rsidRPr="008C2C34" w:rsidRDefault="00AB2931" w:rsidP="008C2C34">
            <w:pPr>
              <w:rPr>
                <w:rFonts w:cs="Calibri"/>
              </w:rPr>
            </w:pPr>
            <w:del w:id="2396" w:author="Jeff Sandberg" w:date="2013-09-23T15:27:00Z">
              <w:r w:rsidDel="00755E2B">
                <w:rPr>
                  <w:rFonts w:cs="Calibri"/>
                </w:rPr>
                <w:delText>15.0-1.0-10</w:delText>
              </w:r>
            </w:del>
          </w:p>
        </w:tc>
        <w:tc>
          <w:tcPr>
            <w:tcW w:w="5400" w:type="dxa"/>
            <w:shd w:val="clear" w:color="auto" w:fill="auto"/>
          </w:tcPr>
          <w:p w:rsidR="00AB2931" w:rsidRPr="008C2C34" w:rsidRDefault="00AB2931" w:rsidP="008C2C34">
            <w:pPr>
              <w:rPr>
                <w:rFonts w:cs="Calibri"/>
              </w:rPr>
            </w:pPr>
            <w:del w:id="2397" w:author="Jeff Sandberg" w:date="2013-09-12T13:39:00Z">
              <w:r w:rsidDel="00BA786D">
                <w:rPr>
                  <w:rFonts w:cs="Calibri"/>
                </w:rPr>
                <w:delText>The vendor shall provide a minimum of XX training sessions (specify how many sessions over what period).</w:delText>
              </w:r>
            </w:del>
          </w:p>
        </w:tc>
        <w:tc>
          <w:tcPr>
            <w:tcW w:w="6030" w:type="dxa"/>
            <w:shd w:val="clear" w:color="auto" w:fill="auto"/>
          </w:tcPr>
          <w:p w:rsidR="00AB2931" w:rsidDel="00BA786D" w:rsidRDefault="00AB2931" w:rsidP="008C2C34">
            <w:pPr>
              <w:rPr>
                <w:del w:id="2398" w:author="Jeff Sandberg" w:date="2013-09-12T13:39:00Z"/>
                <w:rFonts w:cs="Calibri"/>
              </w:rPr>
            </w:pPr>
            <w:del w:id="2399" w:author="Jeff Sandberg" w:date="2013-09-12T13:39:00Z">
              <w:r w:rsidDel="00BA786D">
                <w:rPr>
                  <w:rFonts w:cs="Calibri"/>
                </w:rPr>
                <w:delText>4.16.0-1</w:delText>
              </w:r>
            </w:del>
          </w:p>
          <w:p w:rsidR="00AB2931" w:rsidRPr="008C2C34" w:rsidRDefault="00AB2931" w:rsidP="008C2C34">
            <w:pPr>
              <w:rPr>
                <w:rFonts w:cs="Calibri"/>
              </w:rPr>
            </w:pPr>
            <w:del w:id="2400" w:author="Jeff Sandberg" w:date="2013-09-12T13:39:00Z">
              <w:r w:rsidDel="00BA786D">
                <w:rPr>
                  <w:rFonts w:cs="Calibri"/>
                </w:rPr>
                <w:delText>The agency needs all staff involved in operation and maintenance to receive appropriate training.</w:delText>
              </w:r>
            </w:del>
          </w:p>
        </w:tc>
      </w:tr>
      <w:tr w:rsidR="00AB2931" w:rsidTr="009D342A">
        <w:tc>
          <w:tcPr>
            <w:tcW w:w="1998" w:type="dxa"/>
            <w:shd w:val="clear" w:color="auto" w:fill="auto"/>
          </w:tcPr>
          <w:p w:rsidR="00AB2931" w:rsidRPr="008C2C34" w:rsidRDefault="00AB2931" w:rsidP="008C2C34">
            <w:pPr>
              <w:rPr>
                <w:rFonts w:cs="Calibri"/>
              </w:rPr>
            </w:pPr>
            <w:r>
              <w:rPr>
                <w:rFonts w:cs="Calibri"/>
              </w:rPr>
              <w:t>16</w:t>
            </w:r>
          </w:p>
        </w:tc>
        <w:tc>
          <w:tcPr>
            <w:tcW w:w="5400" w:type="dxa"/>
            <w:shd w:val="clear" w:color="auto" w:fill="auto"/>
          </w:tcPr>
          <w:p w:rsidR="00AB2931" w:rsidRDefault="00AB2931" w:rsidP="008C2C34">
            <w:pPr>
              <w:pStyle w:val="Heading1"/>
            </w:pPr>
            <w:r>
              <w:t>16 Maintenance, Support and Warranty</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16.0-1</w:t>
            </w:r>
          </w:p>
        </w:tc>
        <w:tc>
          <w:tcPr>
            <w:tcW w:w="5400" w:type="dxa"/>
            <w:shd w:val="clear" w:color="auto" w:fill="auto"/>
          </w:tcPr>
          <w:p w:rsidR="00AB2931" w:rsidRPr="00BA786D" w:rsidRDefault="00AB2931" w:rsidP="008C2C34">
            <w:pPr>
              <w:rPr>
                <w:rFonts w:cs="Calibri"/>
              </w:rPr>
            </w:pPr>
            <w:ins w:id="2401" w:author="Jeff Sandberg" w:date="2013-09-12T13:19:00Z">
              <w:r w:rsidRPr="00BA786D">
                <w:rPr>
                  <w:rFonts w:cs="Calibri"/>
                </w:rPr>
                <w:t>The STOC shall provide maintenance via a separate maintenance contract managed by the STOC. That contract should identify repairs necessary to preserve requirements fulfillment, responsiveness in effecting those repairs, and all requirements on the maintenance provider while performing the repairs.</w:t>
              </w:r>
            </w:ins>
            <w:del w:id="2402" w:author="Jeff Sandberg" w:date="2013-09-12T13:19:00Z">
              <w:r w:rsidRPr="00BA786D" w:rsidDel="00BA786D">
                <w:rPr>
                  <w:rFonts w:cs="Calibri"/>
                </w:rPr>
                <w:delText>The Maintenance Vendor shall provide maintenance according to a separate maintenance contract. That contract should identify repairs necessary to preserve requirements fulfillment, responsiveness in effecting those repairs, and all requirements on the maintenance provider while performing the repairs.</w:delText>
              </w:r>
            </w:del>
          </w:p>
        </w:tc>
        <w:tc>
          <w:tcPr>
            <w:tcW w:w="6030" w:type="dxa"/>
            <w:shd w:val="clear" w:color="auto" w:fill="auto"/>
          </w:tcPr>
          <w:p w:rsidR="00AB2931" w:rsidRPr="00BA786D" w:rsidRDefault="00AB2931" w:rsidP="008C2C34">
            <w:pPr>
              <w:rPr>
                <w:rFonts w:cs="Calibri"/>
              </w:rPr>
            </w:pPr>
            <w:r w:rsidRPr="00BA786D">
              <w:rPr>
                <w:rFonts w:cs="Calibri"/>
              </w:rPr>
              <w:t>4.16.0-2</w:t>
            </w:r>
          </w:p>
          <w:p w:rsidR="00AB2931" w:rsidRPr="00BA786D" w:rsidRDefault="00AB2931" w:rsidP="008C2C34">
            <w:pPr>
              <w:rPr>
                <w:rFonts w:cs="Calibri"/>
              </w:rPr>
            </w:pPr>
            <w:r w:rsidRPr="00BA786D">
              <w:rPr>
                <w:rFonts w:cs="Calibri"/>
              </w:rPr>
              <w:t>The agency needs the system to fulfill all requirements for the life of the system. The agency therefore needs the system to be maintained to repair faults that are not defects in materials and workmanship.</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16.0-2</w:t>
            </w:r>
          </w:p>
        </w:tc>
        <w:tc>
          <w:tcPr>
            <w:tcW w:w="5400" w:type="dxa"/>
            <w:shd w:val="clear" w:color="auto" w:fill="auto"/>
          </w:tcPr>
          <w:p w:rsidR="00AB2931" w:rsidRPr="00BA786D" w:rsidRDefault="00AB2931" w:rsidP="00BA786D">
            <w:pPr>
              <w:rPr>
                <w:rFonts w:cs="Calibri"/>
              </w:rPr>
            </w:pPr>
            <w:r w:rsidRPr="00BA786D">
              <w:rPr>
                <w:rFonts w:cs="Calibri"/>
              </w:rPr>
              <w:t xml:space="preserve">The Vendor shall provide routine updates to the software and software environment necessary to preserve the fulfillment of requirements for a period of </w:t>
            </w:r>
            <w:del w:id="2403" w:author="Jeff Sandberg" w:date="2013-09-12T13:19:00Z">
              <w:r w:rsidRPr="00BA786D" w:rsidDel="00BA786D">
                <w:rPr>
                  <w:rFonts w:cs="Calibri"/>
                </w:rPr>
                <w:delText>XX</w:delText>
              </w:r>
            </w:del>
            <w:ins w:id="2404" w:author="Jeff Sandberg" w:date="2013-09-12T13:19:00Z">
              <w:r w:rsidRPr="00BA786D">
                <w:rPr>
                  <w:rFonts w:cs="Calibri"/>
                </w:rPr>
                <w:t>2</w:t>
              </w:r>
            </w:ins>
            <w:r w:rsidRPr="00BA786D">
              <w:rPr>
                <w:rFonts w:cs="Calibri"/>
              </w:rPr>
              <w:t xml:space="preserve"> years. Preservation of requirements fulfillment especially includes all IT management requirements as previously identified.</w:t>
            </w:r>
          </w:p>
        </w:tc>
        <w:tc>
          <w:tcPr>
            <w:tcW w:w="6030" w:type="dxa"/>
            <w:shd w:val="clear" w:color="auto" w:fill="auto"/>
          </w:tcPr>
          <w:p w:rsidR="00AB2931" w:rsidRPr="00BA786D" w:rsidRDefault="00AB2931" w:rsidP="008C2C34">
            <w:pPr>
              <w:rPr>
                <w:rFonts w:cs="Calibri"/>
              </w:rPr>
            </w:pPr>
            <w:r w:rsidRPr="00BA786D">
              <w:rPr>
                <w:rFonts w:cs="Calibri"/>
              </w:rPr>
              <w:t>4.16.0-4</w:t>
            </w:r>
          </w:p>
          <w:p w:rsidR="00AB2931" w:rsidRPr="00BA786D" w:rsidRDefault="00AB2931" w:rsidP="008C2C34">
            <w:pPr>
              <w:rPr>
                <w:rFonts w:cs="Calibri"/>
              </w:rPr>
            </w:pPr>
            <w:r w:rsidRPr="00BA786D">
              <w:rPr>
                <w:rFonts w:cs="Calibri"/>
              </w:rPr>
              <w:t>The agency needs the system to fulfill all requirements for the life of the system. The agency therefore needs support to keep software and software environment updated as necessary to prevent requirements no longer being fulfilled.</w:t>
            </w:r>
          </w:p>
        </w:tc>
      </w:tr>
      <w:tr w:rsidR="00AB2931" w:rsidTr="009D342A">
        <w:tc>
          <w:tcPr>
            <w:tcW w:w="1998" w:type="dxa"/>
            <w:shd w:val="clear" w:color="auto" w:fill="auto"/>
          </w:tcPr>
          <w:p w:rsidR="00AB2931" w:rsidRPr="008C2C34" w:rsidRDefault="00AB2931" w:rsidP="008C2C34">
            <w:pPr>
              <w:rPr>
                <w:rFonts w:cs="Calibri"/>
              </w:rPr>
            </w:pPr>
            <w:r>
              <w:rPr>
                <w:rFonts w:cs="Calibri"/>
              </w:rPr>
              <w:t>16.0-3</w:t>
            </w:r>
          </w:p>
        </w:tc>
        <w:tc>
          <w:tcPr>
            <w:tcW w:w="5400" w:type="dxa"/>
            <w:shd w:val="clear" w:color="auto" w:fill="auto"/>
          </w:tcPr>
          <w:p w:rsidR="00AB2931" w:rsidRPr="00BA786D" w:rsidRDefault="00AB2931" w:rsidP="00BA786D">
            <w:pPr>
              <w:rPr>
                <w:rFonts w:cs="Calibri"/>
              </w:rPr>
            </w:pPr>
            <w:r w:rsidRPr="00BA786D">
              <w:rPr>
                <w:rFonts w:cs="Calibri"/>
              </w:rPr>
              <w:t xml:space="preserve">The Vendor shall warrant the system to be free of defects in materials and workmanship for a period of </w:t>
            </w:r>
            <w:del w:id="2405" w:author="Jeff Sandberg" w:date="2013-09-12T13:19:00Z">
              <w:r w:rsidRPr="00BA786D" w:rsidDel="00BA786D">
                <w:rPr>
                  <w:rFonts w:cs="Calibri"/>
                </w:rPr>
                <w:delText>XX</w:delText>
              </w:r>
            </w:del>
            <w:ins w:id="2406" w:author="Jeff Sandberg" w:date="2013-09-12T13:19:00Z">
              <w:r w:rsidRPr="00BA786D">
                <w:rPr>
                  <w:rFonts w:cs="Calibri"/>
                </w:rPr>
                <w:t>2</w:t>
              </w:r>
            </w:ins>
            <w:r w:rsidRPr="00BA786D">
              <w:rPr>
                <w:rFonts w:cs="Calibri"/>
              </w:rPr>
              <w:t xml:space="preserve"> years. Warranty is defined as correcting defects in materials and workmanship (subject to other language included in the purchase documents).  Defect is defined as any circumstance in which the material does not perform according to its specification.</w:t>
            </w:r>
          </w:p>
        </w:tc>
        <w:tc>
          <w:tcPr>
            <w:tcW w:w="6030" w:type="dxa"/>
            <w:shd w:val="clear" w:color="auto" w:fill="auto"/>
          </w:tcPr>
          <w:p w:rsidR="00AB2931" w:rsidRPr="00BA786D" w:rsidRDefault="00AB2931" w:rsidP="008C2C34">
            <w:pPr>
              <w:rPr>
                <w:rFonts w:cs="Calibri"/>
              </w:rPr>
            </w:pPr>
            <w:r w:rsidRPr="00BA786D">
              <w:rPr>
                <w:rFonts w:cs="Calibri"/>
              </w:rPr>
              <w:t>4.16.0-3</w:t>
            </w:r>
          </w:p>
          <w:p w:rsidR="00AB2931" w:rsidRPr="00BA786D" w:rsidRDefault="00AB2931" w:rsidP="008C2C34">
            <w:pPr>
              <w:rPr>
                <w:rFonts w:cs="Calibri"/>
              </w:rPr>
            </w:pPr>
            <w:r w:rsidRPr="00BA786D">
              <w:rPr>
                <w:rFonts w:cs="Calibri"/>
              </w:rPr>
              <w:t>The agency needs the system to fulfill all requirements for the life of the system. The agency therefore needs the system to remain free of defects in materials and workmanship that result in requirements no longer being fulfilled.</w:t>
            </w:r>
          </w:p>
        </w:tc>
      </w:tr>
      <w:tr w:rsidR="00AB2931" w:rsidTr="009D342A">
        <w:tc>
          <w:tcPr>
            <w:tcW w:w="1998" w:type="dxa"/>
            <w:shd w:val="clear" w:color="auto" w:fill="auto"/>
          </w:tcPr>
          <w:p w:rsidR="00AB2931" w:rsidRPr="008C2C34" w:rsidRDefault="00AB2931" w:rsidP="008C2C34">
            <w:pPr>
              <w:rPr>
                <w:rFonts w:cs="Calibri"/>
              </w:rPr>
            </w:pPr>
            <w:r>
              <w:rPr>
                <w:rFonts w:cs="Calibri"/>
              </w:rPr>
              <w:t>17</w:t>
            </w:r>
          </w:p>
        </w:tc>
        <w:tc>
          <w:tcPr>
            <w:tcW w:w="5400" w:type="dxa"/>
            <w:shd w:val="clear" w:color="auto" w:fill="auto"/>
          </w:tcPr>
          <w:p w:rsidR="00AB2931" w:rsidRDefault="00AB2931" w:rsidP="008C2C34">
            <w:pPr>
              <w:pStyle w:val="Heading1"/>
            </w:pPr>
            <w:r>
              <w:t>17 Schedule</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del w:id="2407" w:author="Jeff Sandberg" w:date="2013-09-23T15:27:00Z">
              <w:r w:rsidDel="00755E2B">
                <w:rPr>
                  <w:rFonts w:cs="Calibri"/>
                </w:rPr>
                <w:delText>17.0-1</w:delText>
              </w:r>
            </w:del>
          </w:p>
        </w:tc>
        <w:tc>
          <w:tcPr>
            <w:tcW w:w="5400" w:type="dxa"/>
            <w:shd w:val="clear" w:color="auto" w:fill="auto"/>
          </w:tcPr>
          <w:p w:rsidR="00AB2931" w:rsidRPr="008C2C34" w:rsidRDefault="00AB2931" w:rsidP="008C2C34">
            <w:pPr>
              <w:rPr>
                <w:rFonts w:cs="Calibri"/>
              </w:rPr>
            </w:pPr>
            <w:del w:id="2408" w:author="Jeff Sandberg" w:date="2013-09-12T13:39:00Z">
              <w:r w:rsidDel="00BA786D">
                <w:rPr>
                  <w:rFonts w:cs="Calibri"/>
                </w:rPr>
                <w:delText>The ASCT shall set the state of external input/output states according to a time-of-day schedule.</w:delText>
              </w:r>
            </w:del>
          </w:p>
        </w:tc>
        <w:tc>
          <w:tcPr>
            <w:tcW w:w="6030" w:type="dxa"/>
            <w:shd w:val="clear" w:color="auto" w:fill="auto"/>
          </w:tcPr>
          <w:p w:rsidR="00AB2931" w:rsidDel="00BA786D" w:rsidRDefault="00AB2931" w:rsidP="008C2C34">
            <w:pPr>
              <w:rPr>
                <w:del w:id="2409" w:author="Jeff Sandberg" w:date="2013-09-12T13:39:00Z"/>
                <w:rFonts w:cs="Calibri"/>
              </w:rPr>
            </w:pPr>
            <w:del w:id="2410" w:author="Jeff Sandberg" w:date="2013-09-12T13:39:00Z">
              <w:r w:rsidDel="00BA786D">
                <w:rPr>
                  <w:rFonts w:cs="Calibri"/>
                </w:rPr>
                <w:delText>4.17.0-1</w:delText>
              </w:r>
            </w:del>
          </w:p>
          <w:p w:rsidR="00AB2931" w:rsidRPr="008C2C34" w:rsidRDefault="00AB2931" w:rsidP="008C2C34">
            <w:pPr>
              <w:rPr>
                <w:rFonts w:cs="Calibri"/>
              </w:rPr>
            </w:pPr>
            <w:del w:id="2411" w:author="Jeff Sandberg" w:date="2013-09-12T13:39:00Z">
              <w:r w:rsidDel="00BA786D">
                <w:rPr>
                  <w:rFonts w:cs="Calibri"/>
                </w:rPr>
                <w:delText>The system operator needs to be able to turn on signs that control traffic or provide driver information when specific traffic conditions occur, when needed to support the adaptive operation, when congestion is detected at critical locations or according to a time-of-day schedule</w:delText>
              </w:r>
            </w:del>
          </w:p>
        </w:tc>
      </w:tr>
      <w:tr w:rsidR="00AB2931" w:rsidTr="009D342A">
        <w:tc>
          <w:tcPr>
            <w:tcW w:w="1998" w:type="dxa"/>
            <w:shd w:val="clear" w:color="auto" w:fill="auto"/>
          </w:tcPr>
          <w:p w:rsidR="00AB2931" w:rsidRPr="008C2C34" w:rsidRDefault="00AB2931" w:rsidP="008C2C34">
            <w:pPr>
              <w:rPr>
                <w:rFonts w:cs="Calibri"/>
              </w:rPr>
            </w:pPr>
            <w:del w:id="2412" w:author="Jeff Sandberg" w:date="2013-09-23T15:27:00Z">
              <w:r w:rsidDel="00755E2B">
                <w:rPr>
                  <w:rFonts w:cs="Calibri"/>
                </w:rPr>
                <w:delText>17.0-2</w:delText>
              </w:r>
            </w:del>
          </w:p>
        </w:tc>
        <w:tc>
          <w:tcPr>
            <w:tcW w:w="5400" w:type="dxa"/>
            <w:shd w:val="clear" w:color="auto" w:fill="auto"/>
          </w:tcPr>
          <w:p w:rsidR="00AB2931" w:rsidRPr="008C2C34" w:rsidRDefault="00AB2931" w:rsidP="008C2C34">
            <w:pPr>
              <w:rPr>
                <w:rFonts w:cs="Calibri"/>
              </w:rPr>
            </w:pPr>
            <w:del w:id="2413" w:author="Jeff Sandberg" w:date="2013-09-12T13:39:00Z">
              <w:r w:rsidDel="00BA786D">
                <w:rPr>
                  <w:rFonts w:cs="Calibri"/>
                </w:rPr>
                <w:delText>The ASCT output states shall be settable according to a time-of-day schedule</w:delText>
              </w:r>
            </w:del>
          </w:p>
        </w:tc>
        <w:tc>
          <w:tcPr>
            <w:tcW w:w="6030" w:type="dxa"/>
            <w:shd w:val="clear" w:color="auto" w:fill="auto"/>
          </w:tcPr>
          <w:p w:rsidR="00AB2931" w:rsidDel="00BA786D" w:rsidRDefault="00AB2931" w:rsidP="008C2C34">
            <w:pPr>
              <w:rPr>
                <w:del w:id="2414" w:author="Jeff Sandberg" w:date="2013-09-12T13:39:00Z"/>
                <w:rFonts w:cs="Calibri"/>
              </w:rPr>
            </w:pPr>
            <w:del w:id="2415" w:author="Jeff Sandberg" w:date="2013-09-12T13:39:00Z">
              <w:r w:rsidDel="00BA786D">
                <w:rPr>
                  <w:rFonts w:cs="Calibri"/>
                </w:rPr>
                <w:delText>4.17.0-1</w:delText>
              </w:r>
            </w:del>
          </w:p>
          <w:p w:rsidR="00AB2931" w:rsidRPr="008C2C34" w:rsidRDefault="00AB2931" w:rsidP="008C2C34">
            <w:pPr>
              <w:rPr>
                <w:rFonts w:cs="Calibri"/>
              </w:rPr>
            </w:pPr>
            <w:del w:id="2416" w:author="Jeff Sandberg" w:date="2013-09-12T13:39:00Z">
              <w:r w:rsidDel="00BA786D">
                <w:rPr>
                  <w:rFonts w:cs="Calibri"/>
                </w:rPr>
                <w:delText>The system operator needs to be able to turn on signs that control traffic or provide driver information when specific traffic conditions occur, when needed to support the adaptive operation, when congestion is detected at critical locations or according to a time-of-day schedule</w:delText>
              </w:r>
            </w:del>
          </w:p>
        </w:tc>
      </w:tr>
      <w:tr w:rsidR="00AB2931" w:rsidTr="009D342A">
        <w:tc>
          <w:tcPr>
            <w:tcW w:w="1998" w:type="dxa"/>
            <w:shd w:val="clear" w:color="auto" w:fill="auto"/>
          </w:tcPr>
          <w:p w:rsidR="00AB2931" w:rsidRPr="008C2C34" w:rsidRDefault="00AB2931" w:rsidP="008C2C34">
            <w:pPr>
              <w:rPr>
                <w:rFonts w:cs="Calibri"/>
              </w:rPr>
            </w:pPr>
            <w:del w:id="2417" w:author="Jeff Sandberg" w:date="2013-09-23T15:27:00Z">
              <w:r w:rsidDel="00755E2B">
                <w:rPr>
                  <w:rFonts w:cs="Calibri"/>
                </w:rPr>
                <w:delText>17.0-3</w:delText>
              </w:r>
            </w:del>
          </w:p>
        </w:tc>
        <w:tc>
          <w:tcPr>
            <w:tcW w:w="5400" w:type="dxa"/>
            <w:shd w:val="clear" w:color="auto" w:fill="auto"/>
          </w:tcPr>
          <w:p w:rsidR="00AB2931" w:rsidRPr="008C2C34" w:rsidRDefault="00AB2931" w:rsidP="008C2C34">
            <w:pPr>
              <w:rPr>
                <w:rFonts w:cs="Calibri"/>
              </w:rPr>
            </w:pPr>
            <w:del w:id="2418" w:author="Jeff Sandberg" w:date="2013-09-12T13:39:00Z">
              <w:r w:rsidDel="00BA786D">
                <w:rPr>
                  <w:rFonts w:cs="Calibri"/>
                </w:rPr>
                <w:delText>The ASCT operational parameters shall be settable according to a Time of Day schedule</w:delText>
              </w:r>
            </w:del>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18</w:t>
            </w:r>
          </w:p>
        </w:tc>
        <w:tc>
          <w:tcPr>
            <w:tcW w:w="5400" w:type="dxa"/>
            <w:shd w:val="clear" w:color="auto" w:fill="auto"/>
          </w:tcPr>
          <w:p w:rsidR="00AB2931" w:rsidRDefault="00AB2931" w:rsidP="008C2C34">
            <w:pPr>
              <w:pStyle w:val="Heading1"/>
            </w:pPr>
            <w:r>
              <w:t>18 Performance Measurement, Monitoring and Reporting</w:t>
            </w:r>
          </w:p>
        </w:tc>
        <w:tc>
          <w:tcPr>
            <w:tcW w:w="6030" w:type="dxa"/>
            <w:shd w:val="clear" w:color="auto" w:fill="auto"/>
          </w:tcPr>
          <w:p w:rsidR="00AB2931" w:rsidRDefault="00AB2931" w:rsidP="008C2C34"/>
        </w:tc>
      </w:tr>
      <w:tr w:rsidR="00AB2931" w:rsidTr="009D342A">
        <w:tc>
          <w:tcPr>
            <w:tcW w:w="1998" w:type="dxa"/>
            <w:shd w:val="clear" w:color="auto" w:fill="auto"/>
          </w:tcPr>
          <w:p w:rsidR="00AB2931" w:rsidRPr="008C2C34" w:rsidRDefault="00AB2931" w:rsidP="008C2C34">
            <w:pPr>
              <w:rPr>
                <w:rFonts w:cs="Calibri"/>
              </w:rPr>
            </w:pPr>
            <w:r>
              <w:rPr>
                <w:rFonts w:cs="Calibri"/>
              </w:rPr>
              <w:t>18.0-1</w:t>
            </w:r>
          </w:p>
        </w:tc>
        <w:tc>
          <w:tcPr>
            <w:tcW w:w="5400" w:type="dxa"/>
            <w:shd w:val="clear" w:color="auto" w:fill="auto"/>
          </w:tcPr>
          <w:p w:rsidR="00AB2931" w:rsidRPr="008C2C34" w:rsidRDefault="00AB2931" w:rsidP="008C2C34">
            <w:pPr>
              <w:rPr>
                <w:rFonts w:cs="Calibri"/>
              </w:rPr>
            </w:pPr>
            <w:r w:rsidRPr="00BA786D">
              <w:rPr>
                <w:rFonts w:cs="Calibri"/>
              </w:rPr>
              <w:t>The ASCT shall report measures of current traffic conditions on which it bases signal state alterations.</w:t>
            </w:r>
          </w:p>
        </w:tc>
        <w:tc>
          <w:tcPr>
            <w:tcW w:w="6030" w:type="dxa"/>
            <w:shd w:val="clear" w:color="auto" w:fill="auto"/>
          </w:tcPr>
          <w:p w:rsidR="00AB2931" w:rsidRDefault="00AB2931" w:rsidP="008C2C34">
            <w:pPr>
              <w:rPr>
                <w:rFonts w:cs="Calibri"/>
              </w:rPr>
            </w:pPr>
            <w:r>
              <w:rPr>
                <w:rFonts w:cs="Calibri"/>
              </w:rPr>
              <w:t>4.11.0-2</w:t>
            </w:r>
          </w:p>
          <w:p w:rsidR="00AB2931" w:rsidRPr="008C2C34" w:rsidRDefault="00AB2931" w:rsidP="008C2C34">
            <w:pPr>
              <w:rPr>
                <w:rFonts w:cs="Calibri"/>
              </w:rPr>
            </w:pPr>
            <w:r w:rsidRPr="00BA786D">
              <w:rPr>
                <w:rFonts w:cs="Calibri"/>
              </w:rPr>
              <w:t>The system operator needs to store and report data used to calculate signal timing and have the data available for subsequent analysis.</w:t>
            </w:r>
          </w:p>
        </w:tc>
      </w:tr>
      <w:tr w:rsidR="00AB2931" w:rsidTr="009D342A">
        <w:tc>
          <w:tcPr>
            <w:tcW w:w="1998" w:type="dxa"/>
            <w:shd w:val="clear" w:color="auto" w:fill="auto"/>
          </w:tcPr>
          <w:p w:rsidR="00AB2931" w:rsidRPr="008C2C34" w:rsidRDefault="00AB2931" w:rsidP="008C2C34">
            <w:pPr>
              <w:rPr>
                <w:rFonts w:cs="Calibri"/>
              </w:rPr>
            </w:pPr>
            <w:r>
              <w:rPr>
                <w:rFonts w:cs="Calibri"/>
              </w:rPr>
              <w:t>18.0-2</w:t>
            </w:r>
          </w:p>
        </w:tc>
        <w:tc>
          <w:tcPr>
            <w:tcW w:w="5400" w:type="dxa"/>
            <w:shd w:val="clear" w:color="auto" w:fill="auto"/>
          </w:tcPr>
          <w:p w:rsidR="00AB2931" w:rsidRPr="00BA786D" w:rsidRDefault="00AB2931" w:rsidP="008C2C34">
            <w:pPr>
              <w:rPr>
                <w:rFonts w:cs="Calibri"/>
              </w:rPr>
            </w:pPr>
            <w:r w:rsidRPr="00BA786D">
              <w:rPr>
                <w:rFonts w:cs="Calibri"/>
              </w:rPr>
              <w:t>The ASCT shall report all intermediate calculated values that are affected by calibration parameters.</w:t>
            </w:r>
          </w:p>
        </w:tc>
        <w:tc>
          <w:tcPr>
            <w:tcW w:w="6030" w:type="dxa"/>
            <w:shd w:val="clear" w:color="auto" w:fill="auto"/>
          </w:tcPr>
          <w:p w:rsidR="00AB2931" w:rsidRPr="00BA786D" w:rsidRDefault="00AB2931" w:rsidP="008C2C34">
            <w:pPr>
              <w:rPr>
                <w:rFonts w:cs="Calibri"/>
              </w:rPr>
            </w:pPr>
            <w:r w:rsidRPr="00BA786D">
              <w:rPr>
                <w:rFonts w:cs="Calibri"/>
              </w:rPr>
              <w:t>4.11.0-2</w:t>
            </w:r>
          </w:p>
          <w:p w:rsidR="00AB2931" w:rsidRPr="00BA786D" w:rsidRDefault="00AB2931" w:rsidP="008C2C34">
            <w:pPr>
              <w:rPr>
                <w:rFonts w:cs="Calibri"/>
              </w:rPr>
            </w:pPr>
            <w:r w:rsidRPr="00BA786D">
              <w:rPr>
                <w:rFonts w:cs="Calibri"/>
              </w:rPr>
              <w:t>The system operator needs to store and report data used to calculate signal timing and have the data available for subsequent analysis.</w:t>
            </w:r>
          </w:p>
        </w:tc>
      </w:tr>
      <w:tr w:rsidR="00AB2931" w:rsidTr="009D342A">
        <w:tc>
          <w:tcPr>
            <w:tcW w:w="1998" w:type="dxa"/>
            <w:shd w:val="clear" w:color="auto" w:fill="auto"/>
          </w:tcPr>
          <w:p w:rsidR="00AB2931" w:rsidRPr="008C2C34" w:rsidRDefault="00AB2931" w:rsidP="008C2C34">
            <w:pPr>
              <w:rPr>
                <w:rFonts w:cs="Calibri"/>
              </w:rPr>
            </w:pPr>
            <w:r>
              <w:rPr>
                <w:rFonts w:cs="Calibri"/>
              </w:rPr>
              <w:t>18.0-3</w:t>
            </w:r>
          </w:p>
        </w:tc>
        <w:tc>
          <w:tcPr>
            <w:tcW w:w="5400" w:type="dxa"/>
            <w:shd w:val="clear" w:color="auto" w:fill="auto"/>
          </w:tcPr>
          <w:p w:rsidR="00AB2931" w:rsidRPr="008C2C34" w:rsidRDefault="00AB2931" w:rsidP="008C2C34">
            <w:pPr>
              <w:rPr>
                <w:rFonts w:cs="Calibri"/>
              </w:rPr>
            </w:pPr>
            <w:r w:rsidRPr="00BA786D">
              <w:rPr>
                <w:rFonts w:cs="Calibri"/>
                <w:i/>
                <w:iCs/>
              </w:rPr>
              <w:t>The ASCT shall maintain a log of all signal state alterations directed by the ASCT.</w:t>
            </w:r>
          </w:p>
        </w:tc>
        <w:tc>
          <w:tcPr>
            <w:tcW w:w="6030" w:type="dxa"/>
            <w:shd w:val="clear" w:color="auto" w:fill="auto"/>
          </w:tcPr>
          <w:p w:rsidR="00AB2931" w:rsidRDefault="00AB2931" w:rsidP="008C2C34">
            <w:pPr>
              <w:rPr>
                <w:rFonts w:cs="Calibri"/>
              </w:rPr>
            </w:pPr>
            <w:r>
              <w:rPr>
                <w:rFonts w:cs="Calibri"/>
              </w:rPr>
              <w:t>4.11.0-7</w:t>
            </w:r>
          </w:p>
          <w:p w:rsidR="00AB2931" w:rsidRDefault="00AB2931" w:rsidP="008C2C34">
            <w:pPr>
              <w:rPr>
                <w:rFonts w:cs="Calibri"/>
              </w:rPr>
            </w:pPr>
            <w:r w:rsidRPr="00BA786D">
              <w:rPr>
                <w:rFonts w:cs="Calibri"/>
              </w:rPr>
              <w:t>Have the ability to generate historic and real-time reports that effectively support operation, maintenance and reporting of system performance and traffic conditions.</w:t>
            </w:r>
          </w:p>
          <w:p w:rsidR="00AB2931" w:rsidRDefault="00AB2931" w:rsidP="008C2C34">
            <w:pPr>
              <w:rPr>
                <w:rFonts w:cs="Calibri"/>
              </w:rPr>
            </w:pPr>
            <w:r>
              <w:rPr>
                <w:rFonts w:cs="Calibri"/>
              </w:rPr>
              <w:t>4.11.0-2</w:t>
            </w:r>
          </w:p>
          <w:p w:rsidR="00AB2931" w:rsidRPr="008C2C34" w:rsidRDefault="00AB2931" w:rsidP="008C2C34">
            <w:pPr>
              <w:rPr>
                <w:rFonts w:cs="Calibri"/>
              </w:rPr>
            </w:pPr>
            <w:r w:rsidRPr="00BA786D">
              <w:rPr>
                <w:rFonts w:cs="Calibri"/>
              </w:rPr>
              <w:t xml:space="preserve">The system operator needs to store and report data used to calculate signal timing and have the data available for </w:t>
            </w:r>
            <w:r w:rsidRPr="00BA786D">
              <w:rPr>
                <w:rFonts w:cs="Calibri"/>
              </w:rPr>
              <w:lastRenderedPageBreak/>
              <w:t>subsequent analysis.</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18.0-3.0-1</w:t>
            </w:r>
          </w:p>
        </w:tc>
        <w:tc>
          <w:tcPr>
            <w:tcW w:w="5400" w:type="dxa"/>
            <w:shd w:val="clear" w:color="auto" w:fill="auto"/>
          </w:tcPr>
          <w:p w:rsidR="00AB2931" w:rsidRPr="00BA786D" w:rsidRDefault="00AB2931" w:rsidP="008C2C34">
            <w:pPr>
              <w:rPr>
                <w:rFonts w:cs="Calibri"/>
              </w:rPr>
            </w:pPr>
            <w:r w:rsidRPr="00BA786D">
              <w:rPr>
                <w:rFonts w:cs="Calibri"/>
              </w:rPr>
              <w:t>The ASCT log shall include all events directed by the external inputs.</w:t>
            </w:r>
          </w:p>
        </w:tc>
        <w:tc>
          <w:tcPr>
            <w:tcW w:w="6030" w:type="dxa"/>
            <w:shd w:val="clear" w:color="auto" w:fill="auto"/>
          </w:tcPr>
          <w:p w:rsidR="00AB2931" w:rsidRPr="00BA786D" w:rsidRDefault="00AB2931" w:rsidP="008C2C34">
            <w:pPr>
              <w:rPr>
                <w:rFonts w:cs="Calibri"/>
              </w:rPr>
            </w:pPr>
            <w:r w:rsidRPr="00BA786D">
              <w:rPr>
                <w:rFonts w:cs="Calibri"/>
              </w:rPr>
              <w:t>4.11.0-7</w:t>
            </w:r>
          </w:p>
          <w:p w:rsidR="00AB2931" w:rsidRPr="00BA786D" w:rsidRDefault="00AB2931" w:rsidP="008C2C34">
            <w:pPr>
              <w:rPr>
                <w:rFonts w:cs="Calibri"/>
              </w:rPr>
            </w:pPr>
            <w:r w:rsidRPr="00BA786D">
              <w:rPr>
                <w:rFonts w:cs="Calibri"/>
              </w:rPr>
              <w:t>Have the ability to generate historic and real-time reports that effectively support operation, maintenance and reporting of system performance and traffic conditions.</w:t>
            </w:r>
          </w:p>
        </w:tc>
      </w:tr>
      <w:tr w:rsidR="00AB2931" w:rsidTr="009D342A">
        <w:tc>
          <w:tcPr>
            <w:tcW w:w="1998" w:type="dxa"/>
            <w:shd w:val="clear" w:color="auto" w:fill="auto"/>
          </w:tcPr>
          <w:p w:rsidR="00AB2931" w:rsidRPr="008C2C34" w:rsidRDefault="00AB2931" w:rsidP="008C2C34">
            <w:pPr>
              <w:rPr>
                <w:rFonts w:cs="Calibri"/>
              </w:rPr>
            </w:pPr>
            <w:r>
              <w:rPr>
                <w:rFonts w:cs="Calibri"/>
              </w:rPr>
              <w:t>18.0-3.0-2</w:t>
            </w:r>
          </w:p>
        </w:tc>
        <w:tc>
          <w:tcPr>
            <w:tcW w:w="5400" w:type="dxa"/>
            <w:shd w:val="clear" w:color="auto" w:fill="auto"/>
          </w:tcPr>
          <w:p w:rsidR="00AB2931" w:rsidRPr="00BA786D" w:rsidRDefault="00AB2931" w:rsidP="008C2C34">
            <w:pPr>
              <w:rPr>
                <w:rFonts w:cs="Calibri"/>
              </w:rPr>
            </w:pPr>
            <w:r w:rsidRPr="00BA786D">
              <w:rPr>
                <w:rFonts w:cs="Calibri"/>
              </w:rPr>
              <w:t>The ASCT log shall include all external output state changes.</w:t>
            </w:r>
          </w:p>
        </w:tc>
        <w:tc>
          <w:tcPr>
            <w:tcW w:w="6030" w:type="dxa"/>
            <w:shd w:val="clear" w:color="auto" w:fill="auto"/>
          </w:tcPr>
          <w:p w:rsidR="00AB2931" w:rsidRPr="00BA786D" w:rsidRDefault="00AB2931" w:rsidP="008C2C34">
            <w:pPr>
              <w:rPr>
                <w:rFonts w:cs="Calibri"/>
              </w:rPr>
            </w:pPr>
            <w:r w:rsidRPr="00BA786D">
              <w:rPr>
                <w:rFonts w:cs="Calibri"/>
              </w:rPr>
              <w:t>4.11.0-7</w:t>
            </w:r>
          </w:p>
          <w:p w:rsidR="00AB2931" w:rsidRPr="00BA786D" w:rsidRDefault="00AB2931" w:rsidP="008C2C34">
            <w:pPr>
              <w:rPr>
                <w:rFonts w:cs="Calibri"/>
              </w:rPr>
            </w:pPr>
            <w:r w:rsidRPr="00BA786D">
              <w:rPr>
                <w:rFonts w:cs="Calibri"/>
              </w:rPr>
              <w:t>Have the ability to generate historic and real-time reports that effectively support operation, maintenance and reporting of system performance and traffic conditions.</w:t>
            </w:r>
          </w:p>
        </w:tc>
      </w:tr>
      <w:tr w:rsidR="00AB2931" w:rsidTr="009D342A">
        <w:tc>
          <w:tcPr>
            <w:tcW w:w="1998" w:type="dxa"/>
            <w:shd w:val="clear" w:color="auto" w:fill="auto"/>
          </w:tcPr>
          <w:p w:rsidR="00AB2931" w:rsidRPr="008C2C34" w:rsidRDefault="00AB2931" w:rsidP="008C2C34">
            <w:pPr>
              <w:rPr>
                <w:rFonts w:cs="Calibri"/>
              </w:rPr>
            </w:pPr>
            <w:r>
              <w:rPr>
                <w:rFonts w:cs="Calibri"/>
              </w:rPr>
              <w:t>18.0-3.0-3</w:t>
            </w:r>
          </w:p>
        </w:tc>
        <w:tc>
          <w:tcPr>
            <w:tcW w:w="5400" w:type="dxa"/>
            <w:shd w:val="clear" w:color="auto" w:fill="auto"/>
          </w:tcPr>
          <w:p w:rsidR="00AB2931" w:rsidRPr="00BA786D" w:rsidRDefault="00AB2931" w:rsidP="008C2C34">
            <w:pPr>
              <w:rPr>
                <w:rFonts w:cs="Calibri"/>
              </w:rPr>
            </w:pPr>
            <w:r w:rsidRPr="00BA786D">
              <w:rPr>
                <w:rFonts w:cs="Calibri"/>
              </w:rPr>
              <w:t>The ASCT log shall include all actual parameter values that are subject to user-specified values.</w:t>
            </w:r>
          </w:p>
        </w:tc>
        <w:tc>
          <w:tcPr>
            <w:tcW w:w="6030" w:type="dxa"/>
            <w:shd w:val="clear" w:color="auto" w:fill="auto"/>
          </w:tcPr>
          <w:p w:rsidR="00AB2931" w:rsidRPr="00BA786D" w:rsidRDefault="00AB2931" w:rsidP="008C2C34">
            <w:pPr>
              <w:rPr>
                <w:rFonts w:cs="Calibri"/>
              </w:rPr>
            </w:pPr>
            <w:r w:rsidRPr="00BA786D">
              <w:rPr>
                <w:rFonts w:cs="Calibri"/>
              </w:rPr>
              <w:t>4.11.0-7</w:t>
            </w:r>
          </w:p>
          <w:p w:rsidR="00AB2931" w:rsidRPr="00BA786D" w:rsidRDefault="00AB2931" w:rsidP="008C2C34">
            <w:pPr>
              <w:rPr>
                <w:rFonts w:cs="Calibri"/>
              </w:rPr>
            </w:pPr>
            <w:r w:rsidRPr="00BA786D">
              <w:rPr>
                <w:rFonts w:cs="Calibri"/>
              </w:rPr>
              <w:t>Have the ability to generate historic and real-time reports that effectively support operation, maintenance and reporting of system performance and traffic conditions.</w:t>
            </w:r>
          </w:p>
        </w:tc>
      </w:tr>
      <w:tr w:rsidR="00AB2931" w:rsidTr="009D342A">
        <w:tc>
          <w:tcPr>
            <w:tcW w:w="1998" w:type="dxa"/>
            <w:shd w:val="clear" w:color="auto" w:fill="auto"/>
          </w:tcPr>
          <w:p w:rsidR="00AB2931" w:rsidRPr="008C2C34" w:rsidRDefault="00AB2931" w:rsidP="008C2C34">
            <w:pPr>
              <w:rPr>
                <w:rFonts w:cs="Calibri"/>
              </w:rPr>
            </w:pPr>
            <w:r>
              <w:rPr>
                <w:rFonts w:cs="Calibri"/>
              </w:rPr>
              <w:t>18.0-3.0-4</w:t>
            </w:r>
          </w:p>
        </w:tc>
        <w:tc>
          <w:tcPr>
            <w:tcW w:w="5400" w:type="dxa"/>
            <w:shd w:val="clear" w:color="auto" w:fill="auto"/>
          </w:tcPr>
          <w:p w:rsidR="00AB2931" w:rsidRDefault="00AB2931" w:rsidP="00BA786D">
            <w:pPr>
              <w:rPr>
                <w:ins w:id="2419" w:author="Jeff Sandberg" w:date="2013-09-16T07:57:00Z"/>
                <w:rFonts w:cs="Calibri"/>
              </w:rPr>
            </w:pPr>
            <w:r w:rsidRPr="00BA786D">
              <w:rPr>
                <w:rFonts w:cs="Calibri"/>
              </w:rPr>
              <w:t xml:space="preserve">The ASCT shall maintain the records in this ASCT log for </w:t>
            </w:r>
            <w:del w:id="2420" w:author="Jeff Sandberg" w:date="2013-09-12T13:01:00Z">
              <w:r w:rsidRPr="00BA786D" w:rsidDel="00BA786D">
                <w:rPr>
                  <w:rFonts w:cs="Calibri"/>
                </w:rPr>
                <w:delText>XX period</w:delText>
              </w:r>
            </w:del>
            <w:ins w:id="2421" w:author="Jeff Sandberg" w:date="2013-09-16T07:57:00Z">
              <w:r w:rsidR="008332C6">
                <w:rPr>
                  <w:rFonts w:cs="Calibri"/>
                </w:rPr>
                <w:t>9</w:t>
              </w:r>
            </w:ins>
            <w:ins w:id="2422" w:author="Jeff Sandberg" w:date="2013-09-12T13:01:00Z">
              <w:r w:rsidRPr="00BA786D">
                <w:rPr>
                  <w:rFonts w:cs="Calibri"/>
                </w:rPr>
                <w:t>0 days</w:t>
              </w:r>
            </w:ins>
            <w:r w:rsidRPr="00BA786D">
              <w:rPr>
                <w:rFonts w:cs="Calibri"/>
              </w:rPr>
              <w:t>.</w:t>
            </w:r>
          </w:p>
          <w:p w:rsidR="008332C6" w:rsidRPr="008332C6" w:rsidRDefault="002E4B01" w:rsidP="00BA786D">
            <w:pPr>
              <w:rPr>
                <w:rFonts w:cs="Calibri"/>
                <w:b/>
                <w:i/>
                <w:rPrChange w:id="2423" w:author="Jeff Sandberg" w:date="2013-09-16T07:58:00Z">
                  <w:rPr>
                    <w:rFonts w:cs="Calibri"/>
                  </w:rPr>
                </w:rPrChange>
              </w:rPr>
            </w:pPr>
            <w:ins w:id="2424" w:author="Jeff Sandberg" w:date="2013-09-16T07:58:00Z">
              <w:r w:rsidRPr="002E4B01">
                <w:rPr>
                  <w:rFonts w:cs="Calibri"/>
                  <w:b/>
                  <w:i/>
                  <w:rPrChange w:id="2425" w:author="Jeff Sandberg" w:date="2013-09-16T07:58:00Z">
                    <w:rPr>
                      <w:rFonts w:cs="Calibri"/>
                    </w:rPr>
                  </w:rPrChange>
                </w:rPr>
                <w:t xml:space="preserve">(This was increased from 10 days in the </w:t>
              </w:r>
              <w:proofErr w:type="spellStart"/>
              <w:r w:rsidRPr="002E4B01">
                <w:rPr>
                  <w:rFonts w:cs="Calibri"/>
                  <w:b/>
                  <w:i/>
                  <w:rPrChange w:id="2426" w:author="Jeff Sandberg" w:date="2013-09-16T07:58:00Z">
                    <w:rPr>
                      <w:rFonts w:cs="Calibri"/>
                    </w:rPr>
                  </w:rPrChange>
                </w:rPr>
                <w:t>ConOps</w:t>
              </w:r>
              <w:proofErr w:type="spellEnd"/>
              <w:r w:rsidRPr="002E4B01">
                <w:rPr>
                  <w:rFonts w:cs="Calibri"/>
                  <w:b/>
                  <w:i/>
                  <w:rPrChange w:id="2427" w:author="Jeff Sandberg" w:date="2013-09-16T07:58:00Z">
                    <w:rPr>
                      <w:rFonts w:cs="Calibri"/>
                    </w:rPr>
                  </w:rPrChange>
                </w:rPr>
                <w:t>)</w:t>
              </w:r>
            </w:ins>
          </w:p>
        </w:tc>
        <w:tc>
          <w:tcPr>
            <w:tcW w:w="6030" w:type="dxa"/>
            <w:shd w:val="clear" w:color="auto" w:fill="auto"/>
          </w:tcPr>
          <w:p w:rsidR="00AB2931" w:rsidRPr="00BA786D" w:rsidRDefault="00AB2931" w:rsidP="008C2C34">
            <w:pPr>
              <w:rPr>
                <w:rFonts w:cs="Calibri"/>
              </w:rPr>
            </w:pPr>
            <w:r w:rsidRPr="00BA786D">
              <w:rPr>
                <w:rFonts w:cs="Calibri"/>
              </w:rPr>
              <w:t>4.11.0-7</w:t>
            </w:r>
          </w:p>
          <w:p w:rsidR="00AB2931" w:rsidRPr="00BA786D" w:rsidRDefault="00AB2931" w:rsidP="008C2C34">
            <w:pPr>
              <w:rPr>
                <w:rFonts w:cs="Calibri"/>
              </w:rPr>
            </w:pPr>
            <w:r w:rsidRPr="00BA786D">
              <w:rPr>
                <w:rFonts w:cs="Calibri"/>
              </w:rPr>
              <w:t>Have the ability to generate historic and real-time reports that effectively support operation, maintenance and reporting of system performance and traffic conditions.</w:t>
            </w:r>
          </w:p>
        </w:tc>
      </w:tr>
      <w:tr w:rsidR="00AB2931" w:rsidTr="009D342A">
        <w:tc>
          <w:tcPr>
            <w:tcW w:w="1998" w:type="dxa"/>
            <w:shd w:val="clear" w:color="auto" w:fill="auto"/>
          </w:tcPr>
          <w:p w:rsidR="00AB2931" w:rsidRPr="008C2C34" w:rsidRDefault="00AB2931" w:rsidP="008C2C34">
            <w:pPr>
              <w:rPr>
                <w:rFonts w:cs="Calibri"/>
              </w:rPr>
            </w:pPr>
            <w:r>
              <w:rPr>
                <w:rFonts w:cs="Calibri"/>
              </w:rPr>
              <w:lastRenderedPageBreak/>
              <w:t>18.0-3.0-5</w:t>
            </w:r>
          </w:p>
        </w:tc>
        <w:tc>
          <w:tcPr>
            <w:tcW w:w="5400" w:type="dxa"/>
            <w:shd w:val="clear" w:color="auto" w:fill="auto"/>
          </w:tcPr>
          <w:p w:rsidR="008332C6" w:rsidRDefault="00AB2931" w:rsidP="00BA786D">
            <w:pPr>
              <w:rPr>
                <w:ins w:id="2428" w:author="Jeff Sandberg" w:date="2013-09-16T07:57:00Z"/>
                <w:rFonts w:cs="Calibri"/>
              </w:rPr>
            </w:pPr>
            <w:r w:rsidRPr="00BA786D">
              <w:rPr>
                <w:rFonts w:cs="Calibri"/>
              </w:rPr>
              <w:t>The ASCT shall archive the ASCT log in the following manner:</w:t>
            </w:r>
          </w:p>
          <w:p w:rsidR="00AD60E0" w:rsidRDefault="008332C6">
            <w:pPr>
              <w:pStyle w:val="ListParagraph"/>
              <w:numPr>
                <w:ilvl w:val="0"/>
                <w:numId w:val="14"/>
              </w:numPr>
              <w:rPr>
                <w:ins w:id="2429" w:author="Jeff Sandberg" w:date="2013-09-23T11:08:00Z"/>
                <w:rFonts w:cs="Calibri"/>
              </w:rPr>
              <w:pPrChange w:id="2430" w:author="Jeff Sandberg" w:date="2013-09-16T07:57:00Z">
                <w:pPr/>
              </w:pPrChange>
            </w:pPr>
            <w:ins w:id="2431" w:author="Jeff Sandberg" w:date="2013-09-16T07:57:00Z">
              <w:r>
                <w:rPr>
                  <w:rFonts w:cs="Calibri"/>
                </w:rPr>
                <w:t xml:space="preserve">The ASCT log shall be archived </w:t>
              </w:r>
            </w:ins>
            <w:ins w:id="2432" w:author="Jeff Sandberg" w:date="2013-09-23T11:08:00Z">
              <w:r w:rsidR="004602E0">
                <w:rPr>
                  <w:rFonts w:cs="Calibri"/>
                </w:rPr>
                <w:t>before data is dele</w:t>
              </w:r>
              <w:r w:rsidR="00A47329">
                <w:rPr>
                  <w:rFonts w:cs="Calibri"/>
                </w:rPr>
                <w:t>ted from the syste</w:t>
              </w:r>
            </w:ins>
            <w:ins w:id="2433" w:author="Jeff Sandberg" w:date="2013-09-23T14:21:00Z">
              <w:r w:rsidR="004602E0">
                <w:rPr>
                  <w:rFonts w:cs="Calibri"/>
                </w:rPr>
                <w:t>m</w:t>
              </w:r>
            </w:ins>
            <w:ins w:id="2434" w:author="Jeff Sandberg" w:date="2013-09-23T11:08:00Z">
              <w:r w:rsidR="00A47329">
                <w:rPr>
                  <w:rFonts w:cs="Calibri"/>
                </w:rPr>
                <w:t>.</w:t>
              </w:r>
            </w:ins>
          </w:p>
          <w:p w:rsidR="00AD60E0" w:rsidRDefault="00A47329">
            <w:pPr>
              <w:pStyle w:val="ListParagraph"/>
              <w:numPr>
                <w:ilvl w:val="0"/>
                <w:numId w:val="14"/>
              </w:numPr>
              <w:rPr>
                <w:ins w:id="2435" w:author="Jeff Sandberg" w:date="2013-09-16T07:58:00Z"/>
                <w:rFonts w:cs="Calibri"/>
              </w:rPr>
              <w:pPrChange w:id="2436" w:author="Jeff Sandberg" w:date="2013-09-16T07:57:00Z">
                <w:pPr/>
              </w:pPrChange>
            </w:pPr>
            <w:ins w:id="2437" w:author="Jeff Sandberg" w:date="2013-09-23T11:08:00Z">
              <w:r>
                <w:rPr>
                  <w:rFonts w:cs="Calibri"/>
                </w:rPr>
                <w:t xml:space="preserve">The ASCT log shall be archived </w:t>
              </w:r>
            </w:ins>
            <w:ins w:id="2438" w:author="Jeff Sandberg" w:date="2013-09-16T07:57:00Z">
              <w:r w:rsidR="008332C6">
                <w:rPr>
                  <w:rFonts w:cs="Calibri"/>
                </w:rPr>
                <w:t>every 90 days</w:t>
              </w:r>
            </w:ins>
            <w:ins w:id="2439" w:author="Jeff Sandberg" w:date="2013-09-16T07:58:00Z">
              <w:r w:rsidR="008332C6">
                <w:rPr>
                  <w:rFonts w:cs="Calibri"/>
                </w:rPr>
                <w:t>.</w:t>
              </w:r>
            </w:ins>
          </w:p>
          <w:p w:rsidR="00AD60E0" w:rsidRDefault="008332C6">
            <w:pPr>
              <w:pStyle w:val="ListParagraph"/>
              <w:numPr>
                <w:ilvl w:val="0"/>
                <w:numId w:val="14"/>
              </w:numPr>
              <w:rPr>
                <w:ins w:id="2440" w:author="Jeff Sandberg" w:date="2013-09-16T08:00:00Z"/>
                <w:rFonts w:cs="Calibri"/>
              </w:rPr>
              <w:pPrChange w:id="2441" w:author="Jeff Sandberg" w:date="2013-09-16T07:57:00Z">
                <w:pPr/>
              </w:pPrChange>
            </w:pPr>
            <w:ins w:id="2442" w:author="Jeff Sandberg" w:date="2013-09-16T07:58:00Z">
              <w:r>
                <w:rPr>
                  <w:rFonts w:cs="Calibri"/>
                </w:rPr>
                <w:t>The ASCT log shall be in CSV format.</w:t>
              </w:r>
            </w:ins>
          </w:p>
          <w:p w:rsidR="00AD60E0" w:rsidRDefault="008332C6">
            <w:pPr>
              <w:pStyle w:val="ListParagraph"/>
              <w:numPr>
                <w:ilvl w:val="0"/>
                <w:numId w:val="14"/>
              </w:numPr>
              <w:rPr>
                <w:ins w:id="2443" w:author="Jeff Sandberg" w:date="2013-09-12T14:57:00Z"/>
                <w:rFonts w:cs="Calibri"/>
              </w:rPr>
              <w:pPrChange w:id="2444" w:author="Jeff Sandberg" w:date="2013-09-16T07:57:00Z">
                <w:pPr/>
              </w:pPrChange>
            </w:pPr>
            <w:ins w:id="2445" w:author="Jeff Sandberg" w:date="2013-09-16T08:00:00Z">
              <w:r>
                <w:rPr>
                  <w:rFonts w:cs="Calibri"/>
                </w:rPr>
                <w:t>All ASCT log entries shall be time stamped with the date and time, accurate to the nearest second.</w:t>
              </w:r>
            </w:ins>
            <w:del w:id="2446" w:author="Jeff Sandberg" w:date="2013-09-12T14:57:00Z">
              <w:r w:rsidR="00AB2931" w:rsidRPr="008332C6" w:rsidDel="00BA786D">
                <w:rPr>
                  <w:rFonts w:cs="Calibri"/>
                </w:rPr>
                <w:delText xml:space="preserve"> </w:delText>
              </w:r>
            </w:del>
          </w:p>
          <w:p w:rsidR="00AB2931" w:rsidRPr="008332C6" w:rsidRDefault="00AB2931" w:rsidP="00BA786D">
            <w:pPr>
              <w:rPr>
                <w:rFonts w:cs="Calibri"/>
              </w:rPr>
            </w:pPr>
            <w:del w:id="2447" w:author="Jeff Sandberg" w:date="2013-09-16T07:58:00Z">
              <w:r w:rsidRPr="008332C6" w:rsidDel="008332C6">
                <w:rPr>
                  <w:rFonts w:cs="Calibri"/>
                </w:rPr>
                <w:delText>(Specify format, frequency, etc., to suit your needs.)</w:delText>
              </w:r>
            </w:del>
          </w:p>
        </w:tc>
        <w:tc>
          <w:tcPr>
            <w:tcW w:w="6030" w:type="dxa"/>
            <w:shd w:val="clear" w:color="auto" w:fill="auto"/>
          </w:tcPr>
          <w:p w:rsidR="00AB2931" w:rsidRPr="00BA786D" w:rsidRDefault="00AB2931" w:rsidP="008C2C34">
            <w:pPr>
              <w:rPr>
                <w:rFonts w:cs="Calibri"/>
              </w:rPr>
            </w:pPr>
            <w:r w:rsidRPr="00BA786D">
              <w:rPr>
                <w:rFonts w:cs="Calibri"/>
              </w:rPr>
              <w:t>4.11.0-7</w:t>
            </w:r>
          </w:p>
          <w:p w:rsidR="00AB2931" w:rsidRPr="00BA786D" w:rsidRDefault="00AB2931" w:rsidP="008C2C34">
            <w:pPr>
              <w:rPr>
                <w:rFonts w:cs="Calibri"/>
              </w:rPr>
            </w:pPr>
            <w:r w:rsidRPr="00BA786D">
              <w:rPr>
                <w:rFonts w:cs="Calibri"/>
              </w:rPr>
              <w:t>Have the ability to generate historic and real-time reports that effectively support operation, maintenance and reporting of system performance and traffic conditions.</w:t>
            </w:r>
          </w:p>
        </w:tc>
      </w:tr>
    </w:tbl>
    <w:p w:rsidR="00631D56" w:rsidRDefault="00631D56" w:rsidP="008C2C34"/>
    <w:sectPr w:rsidR="00631D56" w:rsidSect="00937A53">
      <w:headerReference w:type="default" r:id="rId7"/>
      <w:footerReference w:type="default" r:id="rId8"/>
      <w:pgSz w:w="15840" w:h="12240" w:orient="landscape"/>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405" w:rsidRDefault="00094405" w:rsidP="00937A53">
      <w:pPr>
        <w:spacing w:after="0" w:line="240" w:lineRule="auto"/>
      </w:pPr>
      <w:r>
        <w:separator/>
      </w:r>
    </w:p>
  </w:endnote>
  <w:endnote w:type="continuationSeparator" w:id="0">
    <w:p w:rsidR="00094405" w:rsidRDefault="00094405" w:rsidP="00937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405" w:rsidRDefault="00094405" w:rsidP="00937A53">
    <w:pPr>
      <w:pStyle w:val="Footer"/>
      <w:tabs>
        <w:tab w:val="clear" w:pos="4680"/>
        <w:tab w:val="clear" w:pos="9360"/>
        <w:tab w:val="center" w:pos="6480"/>
        <w:tab w:val="right" w:pos="12870"/>
      </w:tabs>
    </w:pPr>
    <w:r>
      <w:tab/>
    </w:r>
    <w:fldSimple w:instr=" PAGE  \* ArabicDash  \* MERGEFORMAT ">
      <w:r w:rsidR="00967E64">
        <w:rPr>
          <w:noProof/>
        </w:rPr>
        <w:t>- 53 -</w:t>
      </w:r>
    </w:fldSimple>
    <w:r>
      <w:tab/>
      <w:t xml:space="preserve">Created: </w:t>
    </w:r>
    <w:fldSimple w:instr=" SAVEDATE  \@ &quot;MMMM d, yyyy&quot;  \* MERGEFORMAT ">
      <w:ins w:id="2448" w:author="Jeff Sandberg" w:date="2013-09-24T07:56:00Z">
        <w:r>
          <w:rPr>
            <w:noProof/>
          </w:rPr>
          <w:t>September 23, 2013</w:t>
        </w:r>
      </w:ins>
      <w:del w:id="2449" w:author="Jeff Sandberg" w:date="2013-09-13T08:35:00Z">
        <w:r w:rsidDel="00BD3F60">
          <w:rPr>
            <w:noProof/>
          </w:rPr>
          <w:delText>September 20, 2012</w:delText>
        </w:r>
      </w:del>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405" w:rsidRDefault="00094405" w:rsidP="00937A53">
      <w:pPr>
        <w:spacing w:after="0" w:line="240" w:lineRule="auto"/>
      </w:pPr>
      <w:r>
        <w:separator/>
      </w:r>
    </w:p>
  </w:footnote>
  <w:footnote w:type="continuationSeparator" w:id="0">
    <w:p w:rsidR="00094405" w:rsidRDefault="00094405" w:rsidP="00937A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405" w:rsidRDefault="00094405">
    <w:pPr>
      <w:pStyle w:val="Header"/>
    </w:pPr>
    <w:r>
      <w:t xml:space="preserve">Model Systems Engineering Documents for ASCT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10F7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DE0CA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5721F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5283C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F320E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CC645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1AF1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466369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9D81F4C"/>
    <w:lvl w:ilvl="0">
      <w:start w:val="1"/>
      <w:numFmt w:val="decimal"/>
      <w:pStyle w:val="ListNumber"/>
      <w:lvlText w:val="%1."/>
      <w:lvlJc w:val="left"/>
      <w:pPr>
        <w:tabs>
          <w:tab w:val="num" w:pos="360"/>
        </w:tabs>
        <w:ind w:left="360" w:hanging="360"/>
      </w:pPr>
    </w:lvl>
  </w:abstractNum>
  <w:abstractNum w:abstractNumId="9">
    <w:nsid w:val="FFFFFF89"/>
    <w:multiLevelType w:val="singleLevel"/>
    <w:tmpl w:val="758023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0A9448D2"/>
    <w:lvl w:ilvl="0">
      <w:numFmt w:val="bullet"/>
      <w:lvlText w:val="*"/>
      <w:lvlJc w:val="left"/>
    </w:lvl>
  </w:abstractNum>
  <w:abstractNum w:abstractNumId="11">
    <w:nsid w:val="077A0508"/>
    <w:multiLevelType w:val="hybridMultilevel"/>
    <w:tmpl w:val="A50C3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A954E7"/>
    <w:multiLevelType w:val="hybridMultilevel"/>
    <w:tmpl w:val="B96C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667D04"/>
    <w:multiLevelType w:val="hybridMultilevel"/>
    <w:tmpl w:val="5D74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C1B0C"/>
    <w:multiLevelType w:val="hybridMultilevel"/>
    <w:tmpl w:val="B5086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156DE1"/>
    <w:multiLevelType w:val="hybridMultilevel"/>
    <w:tmpl w:val="04A69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
        <w:legacy w:legacy="1" w:legacySpace="0" w:legacyIndent="0"/>
        <w:lvlJc w:val="left"/>
        <w:rPr>
          <w:rFonts w:ascii="Symbol" w:hAnsi="Symbol" w:hint="default"/>
        </w:rPr>
      </w:lvl>
    </w:lvlOverride>
  </w:num>
  <w:num w:numId="12">
    <w:abstractNumId w:val="13"/>
  </w:num>
  <w:num w:numId="13">
    <w:abstractNumId w:val="11"/>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trackRevisions/>
  <w:defaultTabStop w:val="720"/>
  <w:characterSpacingControl w:val="doNotCompress"/>
  <w:hdrShapeDefaults>
    <o:shapedefaults v:ext="edit" spidmax="17409"/>
  </w:hdrShapeDefaults>
  <w:footnotePr>
    <w:footnote w:id="-1"/>
    <w:footnote w:id="0"/>
  </w:footnotePr>
  <w:endnotePr>
    <w:endnote w:id="-1"/>
    <w:endnote w:id="0"/>
  </w:endnotePr>
  <w:compat/>
  <w:rsids>
    <w:rsidRoot w:val="008C2C34"/>
    <w:rsid w:val="00025216"/>
    <w:rsid w:val="00080944"/>
    <w:rsid w:val="00094405"/>
    <w:rsid w:val="000D51C0"/>
    <w:rsid w:val="001B3B39"/>
    <w:rsid w:val="001B4758"/>
    <w:rsid w:val="001C1125"/>
    <w:rsid w:val="002136E1"/>
    <w:rsid w:val="002E4B01"/>
    <w:rsid w:val="003431A3"/>
    <w:rsid w:val="003926AC"/>
    <w:rsid w:val="003F0C05"/>
    <w:rsid w:val="0040162D"/>
    <w:rsid w:val="004602E0"/>
    <w:rsid w:val="004C4D80"/>
    <w:rsid w:val="005067A9"/>
    <w:rsid w:val="00631D56"/>
    <w:rsid w:val="00657760"/>
    <w:rsid w:val="00734C5C"/>
    <w:rsid w:val="0074382B"/>
    <w:rsid w:val="00755E2B"/>
    <w:rsid w:val="008065FB"/>
    <w:rsid w:val="008332C6"/>
    <w:rsid w:val="0086011D"/>
    <w:rsid w:val="008A0E07"/>
    <w:rsid w:val="008C2C34"/>
    <w:rsid w:val="008D0E08"/>
    <w:rsid w:val="008E1690"/>
    <w:rsid w:val="00937A53"/>
    <w:rsid w:val="00953F4E"/>
    <w:rsid w:val="0095455A"/>
    <w:rsid w:val="00967E64"/>
    <w:rsid w:val="009B61CE"/>
    <w:rsid w:val="009D342A"/>
    <w:rsid w:val="00A2470F"/>
    <w:rsid w:val="00A47329"/>
    <w:rsid w:val="00AB2931"/>
    <w:rsid w:val="00AD60E0"/>
    <w:rsid w:val="00AE1686"/>
    <w:rsid w:val="00B36977"/>
    <w:rsid w:val="00BA786D"/>
    <w:rsid w:val="00BC1692"/>
    <w:rsid w:val="00BD3F60"/>
    <w:rsid w:val="00C73D83"/>
    <w:rsid w:val="00CB6B33"/>
    <w:rsid w:val="00CE6883"/>
    <w:rsid w:val="00D11543"/>
    <w:rsid w:val="00D64F3C"/>
    <w:rsid w:val="00DF33DD"/>
    <w:rsid w:val="00E07AF7"/>
    <w:rsid w:val="00E64ACC"/>
    <w:rsid w:val="00E65D98"/>
    <w:rsid w:val="00EC0BBF"/>
    <w:rsid w:val="00F55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125"/>
  </w:style>
  <w:style w:type="paragraph" w:styleId="Heading1">
    <w:name w:val="heading 1"/>
    <w:basedOn w:val="Normal"/>
    <w:next w:val="Normal"/>
    <w:link w:val="Heading1Char"/>
    <w:uiPriority w:val="9"/>
    <w:qFormat/>
    <w:rsid w:val="008C2C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2C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7A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2C3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2C3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2C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2C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2C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C2C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7A53"/>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937A53"/>
    <w:pPr>
      <w:spacing w:after="120"/>
    </w:pPr>
  </w:style>
  <w:style w:type="character" w:customStyle="1" w:styleId="BodyTextChar">
    <w:name w:val="Body Text Char"/>
    <w:basedOn w:val="DefaultParagraphFont"/>
    <w:link w:val="BodyText"/>
    <w:uiPriority w:val="99"/>
    <w:rsid w:val="00937A53"/>
  </w:style>
  <w:style w:type="paragraph" w:styleId="Header">
    <w:name w:val="header"/>
    <w:basedOn w:val="Normal"/>
    <w:link w:val="HeaderChar"/>
    <w:uiPriority w:val="99"/>
    <w:unhideWhenUsed/>
    <w:rsid w:val="00937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A53"/>
  </w:style>
  <w:style w:type="paragraph" w:styleId="Footer">
    <w:name w:val="footer"/>
    <w:basedOn w:val="Normal"/>
    <w:link w:val="FooterChar"/>
    <w:uiPriority w:val="99"/>
    <w:unhideWhenUsed/>
    <w:rsid w:val="00937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A53"/>
  </w:style>
  <w:style w:type="paragraph" w:styleId="BalloonText">
    <w:name w:val="Balloon Text"/>
    <w:basedOn w:val="Normal"/>
    <w:link w:val="BalloonTextChar"/>
    <w:uiPriority w:val="99"/>
    <w:semiHidden/>
    <w:unhideWhenUsed/>
    <w:rsid w:val="008C2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C34"/>
    <w:rPr>
      <w:rFonts w:ascii="Tahoma" w:hAnsi="Tahoma" w:cs="Tahoma"/>
      <w:sz w:val="16"/>
      <w:szCs w:val="16"/>
    </w:rPr>
  </w:style>
  <w:style w:type="paragraph" w:styleId="Bibliography">
    <w:name w:val="Bibliography"/>
    <w:basedOn w:val="Normal"/>
    <w:next w:val="Normal"/>
    <w:uiPriority w:val="37"/>
    <w:semiHidden/>
    <w:unhideWhenUsed/>
    <w:rsid w:val="008C2C34"/>
  </w:style>
  <w:style w:type="paragraph" w:styleId="BlockText">
    <w:name w:val="Block Text"/>
    <w:basedOn w:val="Normal"/>
    <w:uiPriority w:val="99"/>
    <w:semiHidden/>
    <w:unhideWhenUsed/>
    <w:rsid w:val="008C2C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8C2C34"/>
    <w:pPr>
      <w:spacing w:after="120" w:line="480" w:lineRule="auto"/>
    </w:pPr>
  </w:style>
  <w:style w:type="character" w:customStyle="1" w:styleId="BodyText2Char">
    <w:name w:val="Body Text 2 Char"/>
    <w:basedOn w:val="DefaultParagraphFont"/>
    <w:link w:val="BodyText2"/>
    <w:uiPriority w:val="99"/>
    <w:semiHidden/>
    <w:rsid w:val="008C2C34"/>
  </w:style>
  <w:style w:type="paragraph" w:styleId="BodyText3">
    <w:name w:val="Body Text 3"/>
    <w:basedOn w:val="Normal"/>
    <w:link w:val="BodyText3Char"/>
    <w:uiPriority w:val="99"/>
    <w:semiHidden/>
    <w:unhideWhenUsed/>
    <w:rsid w:val="008C2C34"/>
    <w:pPr>
      <w:spacing w:after="120"/>
    </w:pPr>
    <w:rPr>
      <w:sz w:val="16"/>
      <w:szCs w:val="16"/>
    </w:rPr>
  </w:style>
  <w:style w:type="character" w:customStyle="1" w:styleId="BodyText3Char">
    <w:name w:val="Body Text 3 Char"/>
    <w:basedOn w:val="DefaultParagraphFont"/>
    <w:link w:val="BodyText3"/>
    <w:uiPriority w:val="99"/>
    <w:semiHidden/>
    <w:rsid w:val="008C2C34"/>
    <w:rPr>
      <w:sz w:val="16"/>
      <w:szCs w:val="16"/>
    </w:rPr>
  </w:style>
  <w:style w:type="paragraph" w:styleId="BodyTextFirstIndent">
    <w:name w:val="Body Text First Indent"/>
    <w:basedOn w:val="BodyText"/>
    <w:link w:val="BodyTextFirstIndentChar"/>
    <w:uiPriority w:val="99"/>
    <w:semiHidden/>
    <w:unhideWhenUsed/>
    <w:rsid w:val="008C2C34"/>
    <w:pPr>
      <w:spacing w:after="200"/>
      <w:ind w:firstLine="360"/>
    </w:pPr>
  </w:style>
  <w:style w:type="character" w:customStyle="1" w:styleId="BodyTextFirstIndentChar">
    <w:name w:val="Body Text First Indent Char"/>
    <w:basedOn w:val="BodyTextChar"/>
    <w:link w:val="BodyTextFirstIndent"/>
    <w:uiPriority w:val="99"/>
    <w:semiHidden/>
    <w:rsid w:val="008C2C34"/>
  </w:style>
  <w:style w:type="paragraph" w:styleId="BodyTextIndent">
    <w:name w:val="Body Text Indent"/>
    <w:basedOn w:val="Normal"/>
    <w:link w:val="BodyTextIndentChar"/>
    <w:uiPriority w:val="99"/>
    <w:semiHidden/>
    <w:unhideWhenUsed/>
    <w:rsid w:val="008C2C34"/>
    <w:pPr>
      <w:spacing w:after="120"/>
      <w:ind w:left="360"/>
    </w:pPr>
  </w:style>
  <w:style w:type="character" w:customStyle="1" w:styleId="BodyTextIndentChar">
    <w:name w:val="Body Text Indent Char"/>
    <w:basedOn w:val="DefaultParagraphFont"/>
    <w:link w:val="BodyTextIndent"/>
    <w:uiPriority w:val="99"/>
    <w:semiHidden/>
    <w:rsid w:val="008C2C34"/>
  </w:style>
  <w:style w:type="paragraph" w:styleId="BodyTextFirstIndent2">
    <w:name w:val="Body Text First Indent 2"/>
    <w:basedOn w:val="BodyTextIndent"/>
    <w:link w:val="BodyTextFirstIndent2Char"/>
    <w:uiPriority w:val="99"/>
    <w:semiHidden/>
    <w:unhideWhenUsed/>
    <w:rsid w:val="008C2C34"/>
    <w:pPr>
      <w:spacing w:after="200"/>
      <w:ind w:firstLine="360"/>
    </w:pPr>
  </w:style>
  <w:style w:type="character" w:customStyle="1" w:styleId="BodyTextFirstIndent2Char">
    <w:name w:val="Body Text First Indent 2 Char"/>
    <w:basedOn w:val="BodyTextIndentChar"/>
    <w:link w:val="BodyTextFirstIndent2"/>
    <w:uiPriority w:val="99"/>
    <w:semiHidden/>
    <w:rsid w:val="008C2C34"/>
  </w:style>
  <w:style w:type="paragraph" w:styleId="BodyTextIndent2">
    <w:name w:val="Body Text Indent 2"/>
    <w:basedOn w:val="Normal"/>
    <w:link w:val="BodyTextIndent2Char"/>
    <w:uiPriority w:val="99"/>
    <w:semiHidden/>
    <w:unhideWhenUsed/>
    <w:rsid w:val="008C2C34"/>
    <w:pPr>
      <w:spacing w:after="120" w:line="480" w:lineRule="auto"/>
      <w:ind w:left="360"/>
    </w:pPr>
  </w:style>
  <w:style w:type="character" w:customStyle="1" w:styleId="BodyTextIndent2Char">
    <w:name w:val="Body Text Indent 2 Char"/>
    <w:basedOn w:val="DefaultParagraphFont"/>
    <w:link w:val="BodyTextIndent2"/>
    <w:uiPriority w:val="99"/>
    <w:semiHidden/>
    <w:rsid w:val="008C2C34"/>
  </w:style>
  <w:style w:type="paragraph" w:styleId="BodyTextIndent3">
    <w:name w:val="Body Text Indent 3"/>
    <w:basedOn w:val="Normal"/>
    <w:link w:val="BodyTextIndent3Char"/>
    <w:uiPriority w:val="99"/>
    <w:semiHidden/>
    <w:unhideWhenUsed/>
    <w:rsid w:val="008C2C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C2C34"/>
    <w:rPr>
      <w:sz w:val="16"/>
      <w:szCs w:val="16"/>
    </w:rPr>
  </w:style>
  <w:style w:type="paragraph" w:styleId="Caption">
    <w:name w:val="caption"/>
    <w:basedOn w:val="Normal"/>
    <w:next w:val="Normal"/>
    <w:uiPriority w:val="35"/>
    <w:semiHidden/>
    <w:unhideWhenUsed/>
    <w:qFormat/>
    <w:rsid w:val="008C2C34"/>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8C2C34"/>
    <w:pPr>
      <w:spacing w:after="0" w:line="240" w:lineRule="auto"/>
      <w:ind w:left="4320"/>
    </w:pPr>
  </w:style>
  <w:style w:type="character" w:customStyle="1" w:styleId="ClosingChar">
    <w:name w:val="Closing Char"/>
    <w:basedOn w:val="DefaultParagraphFont"/>
    <w:link w:val="Closing"/>
    <w:uiPriority w:val="99"/>
    <w:semiHidden/>
    <w:rsid w:val="008C2C34"/>
  </w:style>
  <w:style w:type="paragraph" w:styleId="CommentText">
    <w:name w:val="annotation text"/>
    <w:basedOn w:val="Normal"/>
    <w:link w:val="CommentTextChar"/>
    <w:uiPriority w:val="99"/>
    <w:semiHidden/>
    <w:unhideWhenUsed/>
    <w:rsid w:val="008C2C34"/>
    <w:pPr>
      <w:spacing w:line="240" w:lineRule="auto"/>
    </w:pPr>
    <w:rPr>
      <w:sz w:val="20"/>
      <w:szCs w:val="20"/>
    </w:rPr>
  </w:style>
  <w:style w:type="character" w:customStyle="1" w:styleId="CommentTextChar">
    <w:name w:val="Comment Text Char"/>
    <w:basedOn w:val="DefaultParagraphFont"/>
    <w:link w:val="CommentText"/>
    <w:uiPriority w:val="99"/>
    <w:semiHidden/>
    <w:rsid w:val="008C2C34"/>
    <w:rPr>
      <w:sz w:val="20"/>
      <w:szCs w:val="20"/>
    </w:rPr>
  </w:style>
  <w:style w:type="paragraph" w:styleId="CommentSubject">
    <w:name w:val="annotation subject"/>
    <w:basedOn w:val="CommentText"/>
    <w:next w:val="CommentText"/>
    <w:link w:val="CommentSubjectChar"/>
    <w:uiPriority w:val="99"/>
    <w:semiHidden/>
    <w:unhideWhenUsed/>
    <w:rsid w:val="008C2C34"/>
    <w:rPr>
      <w:b/>
      <w:bCs/>
    </w:rPr>
  </w:style>
  <w:style w:type="character" w:customStyle="1" w:styleId="CommentSubjectChar">
    <w:name w:val="Comment Subject Char"/>
    <w:basedOn w:val="CommentTextChar"/>
    <w:link w:val="CommentSubject"/>
    <w:uiPriority w:val="99"/>
    <w:semiHidden/>
    <w:rsid w:val="008C2C34"/>
    <w:rPr>
      <w:b/>
      <w:bCs/>
      <w:sz w:val="20"/>
      <w:szCs w:val="20"/>
    </w:rPr>
  </w:style>
  <w:style w:type="paragraph" w:styleId="Date">
    <w:name w:val="Date"/>
    <w:basedOn w:val="Normal"/>
    <w:next w:val="Normal"/>
    <w:link w:val="DateChar"/>
    <w:uiPriority w:val="99"/>
    <w:semiHidden/>
    <w:unhideWhenUsed/>
    <w:rsid w:val="008C2C34"/>
  </w:style>
  <w:style w:type="character" w:customStyle="1" w:styleId="DateChar">
    <w:name w:val="Date Char"/>
    <w:basedOn w:val="DefaultParagraphFont"/>
    <w:link w:val="Date"/>
    <w:uiPriority w:val="99"/>
    <w:semiHidden/>
    <w:rsid w:val="008C2C34"/>
  </w:style>
  <w:style w:type="paragraph" w:styleId="DocumentMap">
    <w:name w:val="Document Map"/>
    <w:basedOn w:val="Normal"/>
    <w:link w:val="DocumentMapChar"/>
    <w:uiPriority w:val="99"/>
    <w:semiHidden/>
    <w:unhideWhenUsed/>
    <w:rsid w:val="008C2C3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2C34"/>
    <w:rPr>
      <w:rFonts w:ascii="Tahoma" w:hAnsi="Tahoma" w:cs="Tahoma"/>
      <w:sz w:val="16"/>
      <w:szCs w:val="16"/>
    </w:rPr>
  </w:style>
  <w:style w:type="paragraph" w:styleId="E-mailSignature">
    <w:name w:val="E-mail Signature"/>
    <w:basedOn w:val="Normal"/>
    <w:link w:val="E-mailSignatureChar"/>
    <w:uiPriority w:val="99"/>
    <w:semiHidden/>
    <w:unhideWhenUsed/>
    <w:rsid w:val="008C2C34"/>
    <w:pPr>
      <w:spacing w:after="0" w:line="240" w:lineRule="auto"/>
    </w:pPr>
  </w:style>
  <w:style w:type="character" w:customStyle="1" w:styleId="E-mailSignatureChar">
    <w:name w:val="E-mail Signature Char"/>
    <w:basedOn w:val="DefaultParagraphFont"/>
    <w:link w:val="E-mailSignature"/>
    <w:uiPriority w:val="99"/>
    <w:semiHidden/>
    <w:rsid w:val="008C2C34"/>
  </w:style>
  <w:style w:type="paragraph" w:styleId="EndnoteText">
    <w:name w:val="endnote text"/>
    <w:basedOn w:val="Normal"/>
    <w:link w:val="EndnoteTextChar"/>
    <w:uiPriority w:val="99"/>
    <w:semiHidden/>
    <w:unhideWhenUsed/>
    <w:rsid w:val="008C2C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2C34"/>
    <w:rPr>
      <w:sz w:val="20"/>
      <w:szCs w:val="20"/>
    </w:rPr>
  </w:style>
  <w:style w:type="paragraph" w:styleId="EnvelopeAddress">
    <w:name w:val="envelope address"/>
    <w:basedOn w:val="Normal"/>
    <w:uiPriority w:val="99"/>
    <w:semiHidden/>
    <w:unhideWhenUsed/>
    <w:rsid w:val="008C2C3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C2C3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C2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C34"/>
    <w:rPr>
      <w:sz w:val="20"/>
      <w:szCs w:val="20"/>
    </w:rPr>
  </w:style>
  <w:style w:type="character" w:customStyle="1" w:styleId="Heading1Char">
    <w:name w:val="Heading 1 Char"/>
    <w:basedOn w:val="DefaultParagraphFont"/>
    <w:link w:val="Heading1"/>
    <w:uiPriority w:val="9"/>
    <w:rsid w:val="008C2C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2C3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C2C3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2C3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2C3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2C3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2C3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C2C34"/>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8C2C34"/>
    <w:pPr>
      <w:spacing w:after="0" w:line="240" w:lineRule="auto"/>
    </w:pPr>
    <w:rPr>
      <w:i/>
      <w:iCs/>
    </w:rPr>
  </w:style>
  <w:style w:type="character" w:customStyle="1" w:styleId="HTMLAddressChar">
    <w:name w:val="HTML Address Char"/>
    <w:basedOn w:val="DefaultParagraphFont"/>
    <w:link w:val="HTMLAddress"/>
    <w:uiPriority w:val="99"/>
    <w:semiHidden/>
    <w:rsid w:val="008C2C34"/>
    <w:rPr>
      <w:i/>
      <w:iCs/>
    </w:rPr>
  </w:style>
  <w:style w:type="paragraph" w:styleId="HTMLPreformatted">
    <w:name w:val="HTML Preformatted"/>
    <w:basedOn w:val="Normal"/>
    <w:link w:val="HTMLPreformattedChar"/>
    <w:uiPriority w:val="99"/>
    <w:semiHidden/>
    <w:unhideWhenUsed/>
    <w:rsid w:val="008C2C3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C2C34"/>
    <w:rPr>
      <w:rFonts w:ascii="Consolas" w:hAnsi="Consolas" w:cs="Consolas"/>
      <w:sz w:val="20"/>
      <w:szCs w:val="20"/>
    </w:rPr>
  </w:style>
  <w:style w:type="paragraph" w:styleId="Index1">
    <w:name w:val="index 1"/>
    <w:basedOn w:val="Normal"/>
    <w:next w:val="Normal"/>
    <w:autoRedefine/>
    <w:uiPriority w:val="99"/>
    <w:semiHidden/>
    <w:unhideWhenUsed/>
    <w:rsid w:val="008C2C34"/>
    <w:pPr>
      <w:spacing w:after="0" w:line="240" w:lineRule="auto"/>
      <w:ind w:left="220" w:hanging="220"/>
    </w:pPr>
  </w:style>
  <w:style w:type="paragraph" w:styleId="Index2">
    <w:name w:val="index 2"/>
    <w:basedOn w:val="Normal"/>
    <w:next w:val="Normal"/>
    <w:autoRedefine/>
    <w:uiPriority w:val="99"/>
    <w:semiHidden/>
    <w:unhideWhenUsed/>
    <w:rsid w:val="008C2C34"/>
    <w:pPr>
      <w:spacing w:after="0" w:line="240" w:lineRule="auto"/>
      <w:ind w:left="440" w:hanging="220"/>
    </w:pPr>
  </w:style>
  <w:style w:type="paragraph" w:styleId="Index3">
    <w:name w:val="index 3"/>
    <w:basedOn w:val="Normal"/>
    <w:next w:val="Normal"/>
    <w:autoRedefine/>
    <w:uiPriority w:val="99"/>
    <w:semiHidden/>
    <w:unhideWhenUsed/>
    <w:rsid w:val="008C2C34"/>
    <w:pPr>
      <w:spacing w:after="0" w:line="240" w:lineRule="auto"/>
      <w:ind w:left="660" w:hanging="220"/>
    </w:pPr>
  </w:style>
  <w:style w:type="paragraph" w:styleId="Index4">
    <w:name w:val="index 4"/>
    <w:basedOn w:val="Normal"/>
    <w:next w:val="Normal"/>
    <w:autoRedefine/>
    <w:uiPriority w:val="99"/>
    <w:semiHidden/>
    <w:unhideWhenUsed/>
    <w:rsid w:val="008C2C34"/>
    <w:pPr>
      <w:spacing w:after="0" w:line="240" w:lineRule="auto"/>
      <w:ind w:left="880" w:hanging="220"/>
    </w:pPr>
  </w:style>
  <w:style w:type="paragraph" w:styleId="Index5">
    <w:name w:val="index 5"/>
    <w:basedOn w:val="Normal"/>
    <w:next w:val="Normal"/>
    <w:autoRedefine/>
    <w:uiPriority w:val="99"/>
    <w:semiHidden/>
    <w:unhideWhenUsed/>
    <w:rsid w:val="008C2C34"/>
    <w:pPr>
      <w:spacing w:after="0" w:line="240" w:lineRule="auto"/>
      <w:ind w:left="1100" w:hanging="220"/>
    </w:pPr>
  </w:style>
  <w:style w:type="paragraph" w:styleId="Index6">
    <w:name w:val="index 6"/>
    <w:basedOn w:val="Normal"/>
    <w:next w:val="Normal"/>
    <w:autoRedefine/>
    <w:uiPriority w:val="99"/>
    <w:semiHidden/>
    <w:unhideWhenUsed/>
    <w:rsid w:val="008C2C34"/>
    <w:pPr>
      <w:spacing w:after="0" w:line="240" w:lineRule="auto"/>
      <w:ind w:left="1320" w:hanging="220"/>
    </w:pPr>
  </w:style>
  <w:style w:type="paragraph" w:styleId="Index7">
    <w:name w:val="index 7"/>
    <w:basedOn w:val="Normal"/>
    <w:next w:val="Normal"/>
    <w:autoRedefine/>
    <w:uiPriority w:val="99"/>
    <w:semiHidden/>
    <w:unhideWhenUsed/>
    <w:rsid w:val="008C2C34"/>
    <w:pPr>
      <w:spacing w:after="0" w:line="240" w:lineRule="auto"/>
      <w:ind w:left="1540" w:hanging="220"/>
    </w:pPr>
  </w:style>
  <w:style w:type="paragraph" w:styleId="Index8">
    <w:name w:val="index 8"/>
    <w:basedOn w:val="Normal"/>
    <w:next w:val="Normal"/>
    <w:autoRedefine/>
    <w:uiPriority w:val="99"/>
    <w:semiHidden/>
    <w:unhideWhenUsed/>
    <w:rsid w:val="008C2C34"/>
    <w:pPr>
      <w:spacing w:after="0" w:line="240" w:lineRule="auto"/>
      <w:ind w:left="1760" w:hanging="220"/>
    </w:pPr>
  </w:style>
  <w:style w:type="paragraph" w:styleId="Index9">
    <w:name w:val="index 9"/>
    <w:basedOn w:val="Normal"/>
    <w:next w:val="Normal"/>
    <w:autoRedefine/>
    <w:uiPriority w:val="99"/>
    <w:semiHidden/>
    <w:unhideWhenUsed/>
    <w:rsid w:val="008C2C34"/>
    <w:pPr>
      <w:spacing w:after="0" w:line="240" w:lineRule="auto"/>
      <w:ind w:left="1980" w:hanging="220"/>
    </w:pPr>
  </w:style>
  <w:style w:type="paragraph" w:styleId="IndexHeading">
    <w:name w:val="index heading"/>
    <w:basedOn w:val="Normal"/>
    <w:next w:val="Index1"/>
    <w:uiPriority w:val="99"/>
    <w:semiHidden/>
    <w:unhideWhenUsed/>
    <w:rsid w:val="008C2C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2C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2C34"/>
    <w:rPr>
      <w:b/>
      <w:bCs/>
      <w:i/>
      <w:iCs/>
      <w:color w:val="4F81BD" w:themeColor="accent1"/>
    </w:rPr>
  </w:style>
  <w:style w:type="paragraph" w:styleId="List">
    <w:name w:val="List"/>
    <w:basedOn w:val="Normal"/>
    <w:uiPriority w:val="99"/>
    <w:semiHidden/>
    <w:unhideWhenUsed/>
    <w:rsid w:val="008C2C34"/>
    <w:pPr>
      <w:ind w:left="360" w:hanging="360"/>
      <w:contextualSpacing/>
    </w:pPr>
  </w:style>
  <w:style w:type="paragraph" w:styleId="List2">
    <w:name w:val="List 2"/>
    <w:basedOn w:val="Normal"/>
    <w:uiPriority w:val="99"/>
    <w:semiHidden/>
    <w:unhideWhenUsed/>
    <w:rsid w:val="008C2C34"/>
    <w:pPr>
      <w:ind w:left="720" w:hanging="360"/>
      <w:contextualSpacing/>
    </w:pPr>
  </w:style>
  <w:style w:type="paragraph" w:styleId="List3">
    <w:name w:val="List 3"/>
    <w:basedOn w:val="Normal"/>
    <w:uiPriority w:val="99"/>
    <w:semiHidden/>
    <w:unhideWhenUsed/>
    <w:rsid w:val="008C2C34"/>
    <w:pPr>
      <w:ind w:left="1080" w:hanging="360"/>
      <w:contextualSpacing/>
    </w:pPr>
  </w:style>
  <w:style w:type="paragraph" w:styleId="List4">
    <w:name w:val="List 4"/>
    <w:basedOn w:val="Normal"/>
    <w:uiPriority w:val="99"/>
    <w:semiHidden/>
    <w:unhideWhenUsed/>
    <w:rsid w:val="008C2C34"/>
    <w:pPr>
      <w:ind w:left="1440" w:hanging="360"/>
      <w:contextualSpacing/>
    </w:pPr>
  </w:style>
  <w:style w:type="paragraph" w:styleId="List5">
    <w:name w:val="List 5"/>
    <w:basedOn w:val="Normal"/>
    <w:uiPriority w:val="99"/>
    <w:semiHidden/>
    <w:unhideWhenUsed/>
    <w:rsid w:val="008C2C34"/>
    <w:pPr>
      <w:ind w:left="1800" w:hanging="360"/>
      <w:contextualSpacing/>
    </w:pPr>
  </w:style>
  <w:style w:type="paragraph" w:styleId="ListBullet">
    <w:name w:val="List Bullet"/>
    <w:basedOn w:val="Normal"/>
    <w:uiPriority w:val="99"/>
    <w:semiHidden/>
    <w:unhideWhenUsed/>
    <w:rsid w:val="008C2C34"/>
    <w:pPr>
      <w:numPr>
        <w:numId w:val="1"/>
      </w:numPr>
      <w:contextualSpacing/>
    </w:pPr>
  </w:style>
  <w:style w:type="paragraph" w:styleId="ListBullet2">
    <w:name w:val="List Bullet 2"/>
    <w:basedOn w:val="Normal"/>
    <w:uiPriority w:val="99"/>
    <w:semiHidden/>
    <w:unhideWhenUsed/>
    <w:rsid w:val="008C2C34"/>
    <w:pPr>
      <w:numPr>
        <w:numId w:val="2"/>
      </w:numPr>
      <w:contextualSpacing/>
    </w:pPr>
  </w:style>
  <w:style w:type="paragraph" w:styleId="ListBullet3">
    <w:name w:val="List Bullet 3"/>
    <w:basedOn w:val="Normal"/>
    <w:uiPriority w:val="99"/>
    <w:semiHidden/>
    <w:unhideWhenUsed/>
    <w:rsid w:val="008C2C34"/>
    <w:pPr>
      <w:numPr>
        <w:numId w:val="3"/>
      </w:numPr>
      <w:contextualSpacing/>
    </w:pPr>
  </w:style>
  <w:style w:type="paragraph" w:styleId="ListBullet4">
    <w:name w:val="List Bullet 4"/>
    <w:basedOn w:val="Normal"/>
    <w:uiPriority w:val="99"/>
    <w:semiHidden/>
    <w:unhideWhenUsed/>
    <w:rsid w:val="008C2C34"/>
    <w:pPr>
      <w:numPr>
        <w:numId w:val="4"/>
      </w:numPr>
      <w:contextualSpacing/>
    </w:pPr>
  </w:style>
  <w:style w:type="paragraph" w:styleId="ListBullet5">
    <w:name w:val="List Bullet 5"/>
    <w:basedOn w:val="Normal"/>
    <w:uiPriority w:val="99"/>
    <w:semiHidden/>
    <w:unhideWhenUsed/>
    <w:rsid w:val="008C2C34"/>
    <w:pPr>
      <w:numPr>
        <w:numId w:val="5"/>
      </w:numPr>
      <w:contextualSpacing/>
    </w:pPr>
  </w:style>
  <w:style w:type="paragraph" w:styleId="ListContinue">
    <w:name w:val="List Continue"/>
    <w:basedOn w:val="Normal"/>
    <w:uiPriority w:val="99"/>
    <w:semiHidden/>
    <w:unhideWhenUsed/>
    <w:rsid w:val="008C2C34"/>
    <w:pPr>
      <w:spacing w:after="120"/>
      <w:ind w:left="360"/>
      <w:contextualSpacing/>
    </w:pPr>
  </w:style>
  <w:style w:type="paragraph" w:styleId="ListContinue2">
    <w:name w:val="List Continue 2"/>
    <w:basedOn w:val="Normal"/>
    <w:uiPriority w:val="99"/>
    <w:semiHidden/>
    <w:unhideWhenUsed/>
    <w:rsid w:val="008C2C34"/>
    <w:pPr>
      <w:spacing w:after="120"/>
      <w:ind w:left="720"/>
      <w:contextualSpacing/>
    </w:pPr>
  </w:style>
  <w:style w:type="paragraph" w:styleId="ListContinue3">
    <w:name w:val="List Continue 3"/>
    <w:basedOn w:val="Normal"/>
    <w:uiPriority w:val="99"/>
    <w:semiHidden/>
    <w:unhideWhenUsed/>
    <w:rsid w:val="008C2C34"/>
    <w:pPr>
      <w:spacing w:after="120"/>
      <w:ind w:left="1080"/>
      <w:contextualSpacing/>
    </w:pPr>
  </w:style>
  <w:style w:type="paragraph" w:styleId="ListContinue4">
    <w:name w:val="List Continue 4"/>
    <w:basedOn w:val="Normal"/>
    <w:uiPriority w:val="99"/>
    <w:semiHidden/>
    <w:unhideWhenUsed/>
    <w:rsid w:val="008C2C34"/>
    <w:pPr>
      <w:spacing w:after="120"/>
      <w:ind w:left="1440"/>
      <w:contextualSpacing/>
    </w:pPr>
  </w:style>
  <w:style w:type="paragraph" w:styleId="ListContinue5">
    <w:name w:val="List Continue 5"/>
    <w:basedOn w:val="Normal"/>
    <w:uiPriority w:val="99"/>
    <w:semiHidden/>
    <w:unhideWhenUsed/>
    <w:rsid w:val="008C2C34"/>
    <w:pPr>
      <w:spacing w:after="120"/>
      <w:ind w:left="1800"/>
      <w:contextualSpacing/>
    </w:pPr>
  </w:style>
  <w:style w:type="paragraph" w:styleId="ListNumber">
    <w:name w:val="List Number"/>
    <w:basedOn w:val="Normal"/>
    <w:uiPriority w:val="99"/>
    <w:semiHidden/>
    <w:unhideWhenUsed/>
    <w:rsid w:val="008C2C34"/>
    <w:pPr>
      <w:numPr>
        <w:numId w:val="6"/>
      </w:numPr>
      <w:contextualSpacing/>
    </w:pPr>
  </w:style>
  <w:style w:type="paragraph" w:styleId="ListNumber2">
    <w:name w:val="List Number 2"/>
    <w:basedOn w:val="Normal"/>
    <w:uiPriority w:val="99"/>
    <w:semiHidden/>
    <w:unhideWhenUsed/>
    <w:rsid w:val="008C2C34"/>
    <w:pPr>
      <w:numPr>
        <w:numId w:val="7"/>
      </w:numPr>
      <w:contextualSpacing/>
    </w:pPr>
  </w:style>
  <w:style w:type="paragraph" w:styleId="ListNumber3">
    <w:name w:val="List Number 3"/>
    <w:basedOn w:val="Normal"/>
    <w:uiPriority w:val="99"/>
    <w:semiHidden/>
    <w:unhideWhenUsed/>
    <w:rsid w:val="008C2C34"/>
    <w:pPr>
      <w:numPr>
        <w:numId w:val="8"/>
      </w:numPr>
      <w:contextualSpacing/>
    </w:pPr>
  </w:style>
  <w:style w:type="paragraph" w:styleId="ListNumber4">
    <w:name w:val="List Number 4"/>
    <w:basedOn w:val="Normal"/>
    <w:uiPriority w:val="99"/>
    <w:semiHidden/>
    <w:unhideWhenUsed/>
    <w:rsid w:val="008C2C34"/>
    <w:pPr>
      <w:numPr>
        <w:numId w:val="9"/>
      </w:numPr>
      <w:contextualSpacing/>
    </w:pPr>
  </w:style>
  <w:style w:type="paragraph" w:styleId="ListNumber5">
    <w:name w:val="List Number 5"/>
    <w:basedOn w:val="Normal"/>
    <w:uiPriority w:val="99"/>
    <w:semiHidden/>
    <w:unhideWhenUsed/>
    <w:rsid w:val="008C2C34"/>
    <w:pPr>
      <w:numPr>
        <w:numId w:val="10"/>
      </w:numPr>
      <w:contextualSpacing/>
    </w:pPr>
  </w:style>
  <w:style w:type="paragraph" w:styleId="ListParagraph">
    <w:name w:val="List Paragraph"/>
    <w:basedOn w:val="Normal"/>
    <w:uiPriority w:val="34"/>
    <w:qFormat/>
    <w:rsid w:val="008C2C34"/>
    <w:pPr>
      <w:ind w:left="720"/>
      <w:contextualSpacing/>
    </w:pPr>
  </w:style>
  <w:style w:type="paragraph" w:styleId="MacroText">
    <w:name w:val="macro"/>
    <w:link w:val="MacroTextChar"/>
    <w:uiPriority w:val="99"/>
    <w:semiHidden/>
    <w:unhideWhenUsed/>
    <w:rsid w:val="008C2C3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8C2C34"/>
    <w:rPr>
      <w:rFonts w:ascii="Consolas" w:hAnsi="Consolas" w:cs="Consolas"/>
      <w:sz w:val="20"/>
      <w:szCs w:val="20"/>
    </w:rPr>
  </w:style>
  <w:style w:type="paragraph" w:styleId="MessageHeader">
    <w:name w:val="Message Header"/>
    <w:basedOn w:val="Normal"/>
    <w:link w:val="MessageHeaderChar"/>
    <w:uiPriority w:val="99"/>
    <w:semiHidden/>
    <w:unhideWhenUsed/>
    <w:rsid w:val="008C2C3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C2C34"/>
    <w:rPr>
      <w:rFonts w:asciiTheme="majorHAnsi" w:eastAsiaTheme="majorEastAsia" w:hAnsiTheme="majorHAnsi" w:cstheme="majorBidi"/>
      <w:sz w:val="24"/>
      <w:szCs w:val="24"/>
      <w:shd w:val="pct20" w:color="auto" w:fill="auto"/>
    </w:rPr>
  </w:style>
  <w:style w:type="paragraph" w:styleId="NoSpacing">
    <w:name w:val="No Spacing"/>
    <w:uiPriority w:val="1"/>
    <w:qFormat/>
    <w:rsid w:val="008C2C34"/>
    <w:pPr>
      <w:spacing w:after="0" w:line="240" w:lineRule="auto"/>
    </w:pPr>
  </w:style>
  <w:style w:type="paragraph" w:styleId="NormalWeb">
    <w:name w:val="Normal (Web)"/>
    <w:basedOn w:val="Normal"/>
    <w:uiPriority w:val="99"/>
    <w:semiHidden/>
    <w:unhideWhenUsed/>
    <w:rsid w:val="008C2C34"/>
    <w:rPr>
      <w:rFonts w:ascii="Times New Roman" w:hAnsi="Times New Roman" w:cs="Times New Roman"/>
      <w:sz w:val="24"/>
      <w:szCs w:val="24"/>
    </w:rPr>
  </w:style>
  <w:style w:type="paragraph" w:styleId="NormalIndent">
    <w:name w:val="Normal Indent"/>
    <w:basedOn w:val="Normal"/>
    <w:uiPriority w:val="99"/>
    <w:semiHidden/>
    <w:unhideWhenUsed/>
    <w:rsid w:val="008C2C34"/>
    <w:pPr>
      <w:ind w:left="720"/>
    </w:pPr>
  </w:style>
  <w:style w:type="paragraph" w:styleId="NoteHeading">
    <w:name w:val="Note Heading"/>
    <w:basedOn w:val="Normal"/>
    <w:next w:val="Normal"/>
    <w:link w:val="NoteHeadingChar"/>
    <w:uiPriority w:val="99"/>
    <w:semiHidden/>
    <w:unhideWhenUsed/>
    <w:rsid w:val="008C2C34"/>
    <w:pPr>
      <w:spacing w:after="0" w:line="240" w:lineRule="auto"/>
    </w:pPr>
  </w:style>
  <w:style w:type="character" w:customStyle="1" w:styleId="NoteHeadingChar">
    <w:name w:val="Note Heading Char"/>
    <w:basedOn w:val="DefaultParagraphFont"/>
    <w:link w:val="NoteHeading"/>
    <w:uiPriority w:val="99"/>
    <w:semiHidden/>
    <w:rsid w:val="008C2C34"/>
  </w:style>
  <w:style w:type="paragraph" w:styleId="PlainText">
    <w:name w:val="Plain Text"/>
    <w:basedOn w:val="Normal"/>
    <w:link w:val="PlainTextChar"/>
    <w:uiPriority w:val="99"/>
    <w:semiHidden/>
    <w:unhideWhenUsed/>
    <w:rsid w:val="008C2C3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C2C34"/>
    <w:rPr>
      <w:rFonts w:ascii="Consolas" w:hAnsi="Consolas" w:cs="Consolas"/>
      <w:sz w:val="21"/>
      <w:szCs w:val="21"/>
    </w:rPr>
  </w:style>
  <w:style w:type="paragraph" w:styleId="Quote">
    <w:name w:val="Quote"/>
    <w:basedOn w:val="Normal"/>
    <w:next w:val="Normal"/>
    <w:link w:val="QuoteChar"/>
    <w:uiPriority w:val="29"/>
    <w:qFormat/>
    <w:rsid w:val="008C2C34"/>
    <w:rPr>
      <w:i/>
      <w:iCs/>
      <w:color w:val="000000" w:themeColor="text1"/>
    </w:rPr>
  </w:style>
  <w:style w:type="character" w:customStyle="1" w:styleId="QuoteChar">
    <w:name w:val="Quote Char"/>
    <w:basedOn w:val="DefaultParagraphFont"/>
    <w:link w:val="Quote"/>
    <w:uiPriority w:val="29"/>
    <w:rsid w:val="008C2C34"/>
    <w:rPr>
      <w:i/>
      <w:iCs/>
      <w:color w:val="000000" w:themeColor="text1"/>
    </w:rPr>
  </w:style>
  <w:style w:type="paragraph" w:styleId="Salutation">
    <w:name w:val="Salutation"/>
    <w:basedOn w:val="Normal"/>
    <w:next w:val="Normal"/>
    <w:link w:val="SalutationChar"/>
    <w:uiPriority w:val="99"/>
    <w:semiHidden/>
    <w:unhideWhenUsed/>
    <w:rsid w:val="008C2C34"/>
  </w:style>
  <w:style w:type="character" w:customStyle="1" w:styleId="SalutationChar">
    <w:name w:val="Salutation Char"/>
    <w:basedOn w:val="DefaultParagraphFont"/>
    <w:link w:val="Salutation"/>
    <w:uiPriority w:val="99"/>
    <w:semiHidden/>
    <w:rsid w:val="008C2C34"/>
  </w:style>
  <w:style w:type="paragraph" w:styleId="Signature">
    <w:name w:val="Signature"/>
    <w:basedOn w:val="Normal"/>
    <w:link w:val="SignatureChar"/>
    <w:uiPriority w:val="99"/>
    <w:semiHidden/>
    <w:unhideWhenUsed/>
    <w:rsid w:val="008C2C34"/>
    <w:pPr>
      <w:spacing w:after="0" w:line="240" w:lineRule="auto"/>
      <w:ind w:left="4320"/>
    </w:pPr>
  </w:style>
  <w:style w:type="character" w:customStyle="1" w:styleId="SignatureChar">
    <w:name w:val="Signature Char"/>
    <w:basedOn w:val="DefaultParagraphFont"/>
    <w:link w:val="Signature"/>
    <w:uiPriority w:val="99"/>
    <w:semiHidden/>
    <w:rsid w:val="008C2C34"/>
  </w:style>
  <w:style w:type="paragraph" w:styleId="Subtitle">
    <w:name w:val="Subtitle"/>
    <w:basedOn w:val="Normal"/>
    <w:next w:val="Normal"/>
    <w:link w:val="SubtitleChar"/>
    <w:uiPriority w:val="11"/>
    <w:qFormat/>
    <w:rsid w:val="008C2C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2C34"/>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8C2C34"/>
    <w:pPr>
      <w:spacing w:after="0"/>
      <w:ind w:left="220" w:hanging="220"/>
    </w:pPr>
  </w:style>
  <w:style w:type="paragraph" w:styleId="TableofFigures">
    <w:name w:val="table of figures"/>
    <w:basedOn w:val="Normal"/>
    <w:next w:val="Normal"/>
    <w:uiPriority w:val="99"/>
    <w:semiHidden/>
    <w:unhideWhenUsed/>
    <w:rsid w:val="008C2C34"/>
    <w:pPr>
      <w:spacing w:after="0"/>
    </w:pPr>
  </w:style>
  <w:style w:type="paragraph" w:styleId="Title">
    <w:name w:val="Title"/>
    <w:basedOn w:val="Normal"/>
    <w:next w:val="Normal"/>
    <w:link w:val="TitleChar"/>
    <w:uiPriority w:val="10"/>
    <w:qFormat/>
    <w:rsid w:val="008C2C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2C34"/>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8C2C3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C2C34"/>
    <w:pPr>
      <w:spacing w:after="100"/>
    </w:pPr>
  </w:style>
  <w:style w:type="paragraph" w:styleId="TOC2">
    <w:name w:val="toc 2"/>
    <w:basedOn w:val="Normal"/>
    <w:next w:val="Normal"/>
    <w:autoRedefine/>
    <w:uiPriority w:val="39"/>
    <w:semiHidden/>
    <w:unhideWhenUsed/>
    <w:rsid w:val="008C2C34"/>
    <w:pPr>
      <w:spacing w:after="100"/>
      <w:ind w:left="220"/>
    </w:pPr>
  </w:style>
  <w:style w:type="paragraph" w:styleId="TOC3">
    <w:name w:val="toc 3"/>
    <w:basedOn w:val="Normal"/>
    <w:next w:val="Normal"/>
    <w:autoRedefine/>
    <w:uiPriority w:val="39"/>
    <w:semiHidden/>
    <w:unhideWhenUsed/>
    <w:rsid w:val="008C2C34"/>
    <w:pPr>
      <w:spacing w:after="100"/>
      <w:ind w:left="440"/>
    </w:pPr>
  </w:style>
  <w:style w:type="paragraph" w:styleId="TOC4">
    <w:name w:val="toc 4"/>
    <w:basedOn w:val="Normal"/>
    <w:next w:val="Normal"/>
    <w:autoRedefine/>
    <w:uiPriority w:val="39"/>
    <w:semiHidden/>
    <w:unhideWhenUsed/>
    <w:rsid w:val="008C2C34"/>
    <w:pPr>
      <w:spacing w:after="100"/>
      <w:ind w:left="660"/>
    </w:pPr>
  </w:style>
  <w:style w:type="paragraph" w:styleId="TOC5">
    <w:name w:val="toc 5"/>
    <w:basedOn w:val="Normal"/>
    <w:next w:val="Normal"/>
    <w:autoRedefine/>
    <w:uiPriority w:val="39"/>
    <w:semiHidden/>
    <w:unhideWhenUsed/>
    <w:rsid w:val="008C2C34"/>
    <w:pPr>
      <w:spacing w:after="100"/>
      <w:ind w:left="880"/>
    </w:pPr>
  </w:style>
  <w:style w:type="paragraph" w:styleId="TOC6">
    <w:name w:val="toc 6"/>
    <w:basedOn w:val="Normal"/>
    <w:next w:val="Normal"/>
    <w:autoRedefine/>
    <w:uiPriority w:val="39"/>
    <w:semiHidden/>
    <w:unhideWhenUsed/>
    <w:rsid w:val="008C2C34"/>
    <w:pPr>
      <w:spacing w:after="100"/>
      <w:ind w:left="1100"/>
    </w:pPr>
  </w:style>
  <w:style w:type="paragraph" w:styleId="TOC7">
    <w:name w:val="toc 7"/>
    <w:basedOn w:val="Normal"/>
    <w:next w:val="Normal"/>
    <w:autoRedefine/>
    <w:uiPriority w:val="39"/>
    <w:semiHidden/>
    <w:unhideWhenUsed/>
    <w:rsid w:val="008C2C34"/>
    <w:pPr>
      <w:spacing w:after="100"/>
      <w:ind w:left="1320"/>
    </w:pPr>
  </w:style>
  <w:style w:type="paragraph" w:styleId="TOC8">
    <w:name w:val="toc 8"/>
    <w:basedOn w:val="Normal"/>
    <w:next w:val="Normal"/>
    <w:autoRedefine/>
    <w:uiPriority w:val="39"/>
    <w:semiHidden/>
    <w:unhideWhenUsed/>
    <w:rsid w:val="008C2C34"/>
    <w:pPr>
      <w:spacing w:after="100"/>
      <w:ind w:left="1540"/>
    </w:pPr>
  </w:style>
  <w:style w:type="paragraph" w:styleId="TOC9">
    <w:name w:val="toc 9"/>
    <w:basedOn w:val="Normal"/>
    <w:next w:val="Normal"/>
    <w:autoRedefine/>
    <w:uiPriority w:val="39"/>
    <w:semiHidden/>
    <w:unhideWhenUsed/>
    <w:rsid w:val="008C2C34"/>
    <w:pPr>
      <w:spacing w:after="100"/>
      <w:ind w:left="1760"/>
    </w:pPr>
  </w:style>
  <w:style w:type="paragraph" w:styleId="TOCHeading">
    <w:name w:val="TOC Heading"/>
    <w:basedOn w:val="Heading1"/>
    <w:next w:val="Normal"/>
    <w:uiPriority w:val="39"/>
    <w:semiHidden/>
    <w:unhideWhenUsed/>
    <w:qFormat/>
    <w:rsid w:val="008C2C34"/>
    <w:pPr>
      <w:outlineLvl w:val="9"/>
    </w:pPr>
  </w:style>
  <w:style w:type="paragraph" w:customStyle="1" w:styleId="TableHeading">
    <w:name w:val="Table Heading"/>
    <w:basedOn w:val="Normal"/>
    <w:qFormat/>
    <w:rsid w:val="009D342A"/>
    <w:pPr>
      <w:jc w:val="center"/>
    </w:pPr>
    <w:rPr>
      <w:rFonts w:cs="Calibri"/>
      <w:b/>
    </w:rPr>
  </w:style>
  <w:style w:type="character" w:styleId="Hyperlink">
    <w:name w:val="Hyperlink"/>
    <w:basedOn w:val="DefaultParagraphFont"/>
    <w:uiPriority w:val="99"/>
    <w:rsid w:val="00E65D9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Kevin\WP%20templates\DOORS%20ex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DOORS export.dotm</Template>
  <TotalTime>980</TotalTime>
  <Pages>57</Pages>
  <Words>21060</Words>
  <Characters>120044</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Fehon</dc:creator>
  <cp:keywords/>
  <dc:description/>
  <cp:lastModifiedBy>Jeff Sandberg</cp:lastModifiedBy>
  <cp:revision>9</cp:revision>
  <cp:lastPrinted>2013-09-24T12:56:00Z</cp:lastPrinted>
  <dcterms:created xsi:type="dcterms:W3CDTF">2012-09-20T17:27:00Z</dcterms:created>
  <dcterms:modified xsi:type="dcterms:W3CDTF">2013-09-24T18:21:00Z</dcterms:modified>
</cp:coreProperties>
</file>