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9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818"/>
        <w:gridCol w:w="11160"/>
      </w:tblGrid>
      <w:tr w:rsidR="00B6732E" w:rsidRPr="00B6732E" w:rsidTr="00C86769">
        <w:trPr>
          <w:tblHeader/>
        </w:trPr>
        <w:tc>
          <w:tcPr>
            <w:tcW w:w="1818" w:type="dxa"/>
            <w:shd w:val="clear" w:color="auto" w:fill="auto"/>
          </w:tcPr>
          <w:p w:rsidR="00B6732E" w:rsidRPr="00B6732E" w:rsidRDefault="00D40B3D" w:rsidP="00B6732E">
            <w:pPr>
              <w:pStyle w:val="TableHeading"/>
            </w:pPr>
            <w:r>
              <w:t xml:space="preserve"> </w:t>
            </w:r>
            <w:r w:rsidR="00B6732E" w:rsidRPr="00B6732E">
              <w:t>Con Ops Reference Number</w:t>
            </w:r>
          </w:p>
        </w:tc>
        <w:tc>
          <w:tcPr>
            <w:tcW w:w="11160" w:type="dxa"/>
            <w:shd w:val="clear" w:color="auto" w:fill="auto"/>
          </w:tcPr>
          <w:p w:rsidR="00B6732E" w:rsidRDefault="00B6732E" w:rsidP="00B6732E">
            <w:pPr>
              <w:pStyle w:val="TableHeading"/>
            </w:pPr>
            <w:r w:rsidRPr="00B6732E">
              <w:t xml:space="preserve">Concept of Operations </w:t>
            </w:r>
          </w:p>
          <w:p w:rsidR="000E1048" w:rsidRDefault="000E1048" w:rsidP="000E1048">
            <w:pPr>
              <w:pStyle w:val="TableHeading"/>
              <w:spacing w:after="0"/>
            </w:pPr>
            <w:r>
              <w:t xml:space="preserve">USH 14 / STH </w:t>
            </w:r>
            <w:r w:rsidRPr="0069124A">
              <w:t>26</w:t>
            </w:r>
            <w:r w:rsidR="00B02A27" w:rsidRPr="0069124A">
              <w:t xml:space="preserve"> ADAPTIVE SIGNAL CONTROL SYSTEM</w:t>
            </w:r>
          </w:p>
          <w:p w:rsidR="000E1048" w:rsidRPr="00B6732E" w:rsidRDefault="000E1048" w:rsidP="000E1048">
            <w:pPr>
              <w:pStyle w:val="TableHeading"/>
            </w:pPr>
            <w:r>
              <w:t>Janesville, WI</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1</w:t>
            </w:r>
          </w:p>
        </w:tc>
        <w:tc>
          <w:tcPr>
            <w:tcW w:w="11160" w:type="dxa"/>
            <w:shd w:val="clear" w:color="auto" w:fill="auto"/>
          </w:tcPr>
          <w:p w:rsidR="00B6732E" w:rsidRPr="007F067E" w:rsidRDefault="00B6732E" w:rsidP="007F067E">
            <w:pPr>
              <w:pStyle w:val="Heading1"/>
              <w:rPr>
                <w:b w:val="0"/>
                <w:bCs w:val="0"/>
                <w:color w:val="auto"/>
              </w:rPr>
            </w:pPr>
            <w:r w:rsidRPr="007F067E">
              <w:rPr>
                <w:b w:val="0"/>
                <w:bCs w:val="0"/>
                <w:color w:val="auto"/>
              </w:rPr>
              <w:t>1 Chapter 1:</w:t>
            </w:r>
            <w:r w:rsidR="00D40B3D">
              <w:rPr>
                <w:b w:val="0"/>
                <w:bCs w:val="0"/>
                <w:color w:val="auto"/>
              </w:rPr>
              <w:t xml:space="preserve"> </w:t>
            </w:r>
            <w:r w:rsidRPr="007F067E">
              <w:rPr>
                <w:b w:val="0"/>
                <w:bCs w:val="0"/>
                <w:color w:val="auto"/>
              </w:rPr>
              <w:t xml:space="preserve"> Scope</w:t>
            </w:r>
            <w:bookmarkStart w:id="0" w:name="_GoBack"/>
            <w:bookmarkEnd w:id="0"/>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1.1</w:t>
            </w:r>
          </w:p>
        </w:tc>
        <w:tc>
          <w:tcPr>
            <w:tcW w:w="11160" w:type="dxa"/>
            <w:shd w:val="clear" w:color="auto" w:fill="auto"/>
          </w:tcPr>
          <w:p w:rsidR="00B6732E" w:rsidRPr="007F067E" w:rsidRDefault="00B6732E" w:rsidP="007F067E">
            <w:pPr>
              <w:pStyle w:val="Heading2"/>
              <w:rPr>
                <w:b w:val="0"/>
                <w:bCs w:val="0"/>
                <w:color w:val="auto"/>
              </w:rPr>
            </w:pPr>
            <w:r w:rsidRPr="007F067E">
              <w:rPr>
                <w:b w:val="0"/>
                <w:bCs w:val="0"/>
                <w:color w:val="auto"/>
              </w:rPr>
              <w:t>1.1 Document Purpose and Scope</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1.1-1</w:t>
            </w:r>
          </w:p>
        </w:tc>
        <w:tc>
          <w:tcPr>
            <w:tcW w:w="11160" w:type="dxa"/>
            <w:shd w:val="clear" w:color="auto" w:fill="auto"/>
          </w:tcPr>
          <w:p w:rsidR="00B6732E" w:rsidRPr="007F067E" w:rsidRDefault="00B6732E" w:rsidP="0069124A">
            <w:pPr>
              <w:rPr>
                <w:rFonts w:cs="Calibri"/>
              </w:rPr>
            </w:pPr>
            <w:r w:rsidRPr="007F067E">
              <w:rPr>
                <w:rFonts w:cs="Calibri"/>
              </w:rPr>
              <w:t xml:space="preserve">The scope of this document covers the consideration of adaptive signal control technology (ASCT) for use </w:t>
            </w:r>
            <w:r w:rsidR="000E1048">
              <w:rPr>
                <w:rFonts w:cs="Calibri"/>
              </w:rPr>
              <w:t>on USH 14</w:t>
            </w:r>
            <w:r w:rsidR="00ED5CD1">
              <w:rPr>
                <w:rFonts w:cs="Calibri"/>
              </w:rPr>
              <w:t xml:space="preserve"> from USH 51 to Wright Road</w:t>
            </w:r>
            <w:r w:rsidR="000E1048">
              <w:rPr>
                <w:rFonts w:cs="Calibri"/>
              </w:rPr>
              <w:t xml:space="preserve"> and on STH 26 from USH 14</w:t>
            </w:r>
            <w:r w:rsidR="00D40B3D">
              <w:rPr>
                <w:rFonts w:cs="Calibri"/>
              </w:rPr>
              <w:t xml:space="preserve"> to </w:t>
            </w:r>
            <w:del w:id="1" w:author="Jeff Sandberg" w:date="2013-09-12T10:52:00Z">
              <w:r w:rsidR="00351AF8" w:rsidDel="0069124A">
                <w:rPr>
                  <w:rFonts w:cs="Calibri"/>
                </w:rPr>
                <w:delText xml:space="preserve">the </w:delText>
              </w:r>
              <w:r w:rsidR="00D40B3D" w:rsidDel="0069124A">
                <w:rPr>
                  <w:rFonts w:cs="Calibri"/>
                </w:rPr>
                <w:delText>north city limits</w:delText>
              </w:r>
            </w:del>
            <w:ins w:id="2" w:author="Jeff Sandberg" w:date="2013-09-12T10:52:00Z">
              <w:r w:rsidR="0069124A">
                <w:rPr>
                  <w:rFonts w:cs="Calibri"/>
                </w:rPr>
                <w:t>Kettering Street</w:t>
              </w:r>
            </w:ins>
            <w:r w:rsidR="000E1048">
              <w:rPr>
                <w:rFonts w:cs="Calibri"/>
              </w:rPr>
              <w:t xml:space="preserve"> in Jane</w:t>
            </w:r>
            <w:ins w:id="3" w:author="Bill Poston Jr." w:date="2013-05-22T13:30:00Z">
              <w:r w:rsidR="00085B6F">
                <w:rPr>
                  <w:rFonts w:cs="Calibri"/>
                </w:rPr>
                <w:t>s</w:t>
              </w:r>
            </w:ins>
            <w:r w:rsidR="000E1048">
              <w:rPr>
                <w:rFonts w:cs="Calibri"/>
              </w:rPr>
              <w:t>ville, WI.</w:t>
            </w:r>
            <w:r w:rsidR="008F47F6">
              <w:rPr>
                <w:rFonts w:cs="Calibri"/>
              </w:rPr>
              <w:t xml:space="preserve">  </w:t>
            </w:r>
            <w:r w:rsidR="00502258" w:rsidRPr="00351AF8">
              <w:rPr>
                <w:rFonts w:cs="Calibri"/>
              </w:rPr>
              <w:t>The ASCT system should support future expansion</w:t>
            </w:r>
            <w:r w:rsidR="0019278D">
              <w:rPr>
                <w:rFonts w:cs="Calibri"/>
              </w:rPr>
              <w:t xml:space="preserve"> up to 25 signals</w:t>
            </w:r>
            <w:r w:rsidR="00602E1B">
              <w:rPr>
                <w:rFonts w:cs="Calibri"/>
              </w:rPr>
              <w:t>, including potential expansion outside these limits</w:t>
            </w:r>
            <w:r w:rsidR="008F47F6">
              <w:rPr>
                <w:rFonts w:cs="Calibri"/>
              </w:rPr>
              <w:t>.  A location map is in Figure 1.</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1.1-2</w:t>
            </w:r>
          </w:p>
        </w:tc>
        <w:tc>
          <w:tcPr>
            <w:tcW w:w="11160" w:type="dxa"/>
            <w:shd w:val="clear" w:color="auto" w:fill="auto"/>
          </w:tcPr>
          <w:p w:rsidR="00B6732E" w:rsidRPr="007F067E" w:rsidRDefault="00B6732E" w:rsidP="007F067E">
            <w:pPr>
              <w:rPr>
                <w:rFonts w:cs="Calibri"/>
              </w:rPr>
            </w:pPr>
            <w:r w:rsidRPr="007F067E">
              <w:rPr>
                <w:rFonts w:cs="Calibri"/>
              </w:rPr>
              <w:t xml:space="preserve">This document describes and provides a rationale for the expected operations of the proposed adaptive system.  </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1.1-3</w:t>
            </w:r>
          </w:p>
        </w:tc>
        <w:tc>
          <w:tcPr>
            <w:tcW w:w="11160" w:type="dxa"/>
            <w:shd w:val="clear" w:color="auto" w:fill="auto"/>
          </w:tcPr>
          <w:p w:rsidR="00B6732E" w:rsidRPr="007F067E" w:rsidRDefault="00B6732E" w:rsidP="007F067E">
            <w:pPr>
              <w:rPr>
                <w:rFonts w:cs="Calibri"/>
              </w:rPr>
            </w:pPr>
            <w:r w:rsidRPr="007F067E">
              <w:rPr>
                <w:rFonts w:cs="Calibri"/>
              </w:rPr>
              <w:t xml:space="preserve">It documents the outcome of stakeholder discussions and consensus building that has been undertaken to ensure that the system that is implemented is operationally feasible and has the support of stakeholders.  </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1.1-4</w:t>
            </w:r>
          </w:p>
        </w:tc>
        <w:tc>
          <w:tcPr>
            <w:tcW w:w="11160" w:type="dxa"/>
            <w:shd w:val="clear" w:color="auto" w:fill="auto"/>
          </w:tcPr>
          <w:p w:rsidR="00B6732E" w:rsidRPr="007F067E" w:rsidRDefault="00B6732E" w:rsidP="007F067E">
            <w:pPr>
              <w:rPr>
                <w:rFonts w:cs="Calibri"/>
              </w:rPr>
            </w:pPr>
            <w:r w:rsidRPr="007F067E">
              <w:rPr>
                <w:rFonts w:cs="Calibri"/>
              </w:rPr>
              <w:t>The intended audience of this document includes: system operators, administrators, decision-makers, elected officials, other nontechnical readers and other stakeholders who will share the operation of the system or be directly affected by it.</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1.2</w:t>
            </w:r>
          </w:p>
        </w:tc>
        <w:tc>
          <w:tcPr>
            <w:tcW w:w="11160" w:type="dxa"/>
            <w:shd w:val="clear" w:color="auto" w:fill="auto"/>
          </w:tcPr>
          <w:p w:rsidR="00B6732E" w:rsidRPr="007F067E" w:rsidRDefault="00B6732E" w:rsidP="007F067E">
            <w:pPr>
              <w:pStyle w:val="Heading2"/>
              <w:rPr>
                <w:b w:val="0"/>
                <w:bCs w:val="0"/>
                <w:color w:val="auto"/>
              </w:rPr>
            </w:pPr>
            <w:r w:rsidRPr="007F067E">
              <w:rPr>
                <w:b w:val="0"/>
                <w:bCs w:val="0"/>
                <w:color w:val="auto"/>
              </w:rPr>
              <w:t>1.2 Project Purpose and Scope</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1.2-1</w:t>
            </w:r>
          </w:p>
        </w:tc>
        <w:tc>
          <w:tcPr>
            <w:tcW w:w="11160" w:type="dxa"/>
            <w:shd w:val="clear" w:color="auto" w:fill="auto"/>
          </w:tcPr>
          <w:p w:rsidR="00B6732E" w:rsidRPr="007F067E" w:rsidRDefault="00B6732E" w:rsidP="007F067E">
            <w:pPr>
              <w:rPr>
                <w:rFonts w:cs="Calibri"/>
              </w:rPr>
            </w:pPr>
            <w:r w:rsidRPr="007F067E">
              <w:rPr>
                <w:rFonts w:cs="Calibri"/>
              </w:rPr>
              <w:t>An adaptive traffic signal system is one in which some or all the signal timing parameters are modified in response to changes in the traffic conditions, in real time.</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1.2-2</w:t>
            </w:r>
          </w:p>
        </w:tc>
        <w:tc>
          <w:tcPr>
            <w:tcW w:w="11160" w:type="dxa"/>
            <w:shd w:val="clear" w:color="auto" w:fill="auto"/>
          </w:tcPr>
          <w:p w:rsidR="00B6732E" w:rsidRPr="007F067E" w:rsidRDefault="00B6732E" w:rsidP="007F067E">
            <w:pPr>
              <w:rPr>
                <w:rFonts w:cs="Calibri"/>
              </w:rPr>
            </w:pPr>
            <w:r w:rsidRPr="007F067E">
              <w:rPr>
                <w:rFonts w:cs="Calibri"/>
              </w:rPr>
              <w:t xml:space="preserve">The purpose of providing adaptive control in this area is to </w:t>
            </w:r>
            <w:r w:rsidR="000E1048">
              <w:rPr>
                <w:rFonts w:cs="Calibri"/>
              </w:rPr>
              <w:t>accommodate variable traffic flows due to diversion from IH 39, maximize throughput when an incident on IH 39 causes maj</w:t>
            </w:r>
            <w:r w:rsidR="00565199">
              <w:rPr>
                <w:rFonts w:cs="Calibri"/>
              </w:rPr>
              <w:t>or diversions to the system,</w:t>
            </w:r>
            <w:r w:rsidR="000E1048">
              <w:rPr>
                <w:rFonts w:cs="Calibri"/>
              </w:rPr>
              <w:t xml:space="preserve"> provide flexibility during construction when intersection reconfiguration, relocation, or closures change the operational needs of the corridor</w:t>
            </w:r>
            <w:r w:rsidR="0052329A">
              <w:rPr>
                <w:rFonts w:cs="Calibri"/>
              </w:rPr>
              <w:t>, and improve existing and future traffic flow at all other times</w:t>
            </w:r>
            <w:r w:rsidR="000E1048">
              <w:rPr>
                <w:rFonts w:cs="Calibri"/>
              </w:rPr>
              <w:t>.</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lastRenderedPageBreak/>
              <w:t>1.2-3</w:t>
            </w:r>
          </w:p>
        </w:tc>
        <w:tc>
          <w:tcPr>
            <w:tcW w:w="11160" w:type="dxa"/>
            <w:shd w:val="clear" w:color="auto" w:fill="auto"/>
          </w:tcPr>
          <w:p w:rsidR="00B6732E" w:rsidRPr="007F067E" w:rsidRDefault="00B6732E" w:rsidP="0069124A">
            <w:pPr>
              <w:rPr>
                <w:rFonts w:cs="Calibri"/>
              </w:rPr>
            </w:pPr>
            <w:r w:rsidRPr="007F067E">
              <w:rPr>
                <w:rFonts w:cs="Calibri"/>
              </w:rPr>
              <w:t>This project will add adaptive capabilities to the existing</w:t>
            </w:r>
            <w:del w:id="4" w:author="Jeff Sandberg" w:date="2013-09-12T10:54:00Z">
              <w:r w:rsidRPr="007F067E" w:rsidDel="0069124A">
                <w:rPr>
                  <w:rFonts w:cs="Calibri"/>
                </w:rPr>
                <w:delText xml:space="preserve"> coordinated</w:delText>
              </w:r>
            </w:del>
            <w:r w:rsidRPr="007F067E">
              <w:rPr>
                <w:rFonts w:cs="Calibri"/>
              </w:rPr>
              <w:t xml:space="preserve"> signal system.</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1.2-5</w:t>
            </w:r>
          </w:p>
        </w:tc>
        <w:tc>
          <w:tcPr>
            <w:tcW w:w="11160" w:type="dxa"/>
            <w:shd w:val="clear" w:color="auto" w:fill="auto"/>
          </w:tcPr>
          <w:p w:rsidR="00B6732E" w:rsidRPr="007F067E" w:rsidRDefault="00B6732E" w:rsidP="007F067E">
            <w:pPr>
              <w:rPr>
                <w:rFonts w:cs="Calibri"/>
              </w:rPr>
            </w:pPr>
            <w:r w:rsidRPr="007F067E">
              <w:rPr>
                <w:rFonts w:cs="Calibri"/>
              </w:rPr>
              <w:t xml:space="preserve">All the capabilities of the existing coordinated system will be maintained. </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1.2-7</w:t>
            </w:r>
          </w:p>
        </w:tc>
        <w:tc>
          <w:tcPr>
            <w:tcW w:w="11160" w:type="dxa"/>
            <w:shd w:val="clear" w:color="auto" w:fill="auto"/>
          </w:tcPr>
          <w:p w:rsidR="00B6732E" w:rsidRPr="007F067E" w:rsidRDefault="00B6732E" w:rsidP="00864E33">
            <w:pPr>
              <w:rPr>
                <w:rFonts w:cs="Calibri"/>
              </w:rPr>
            </w:pPr>
            <w:r w:rsidRPr="007F067E">
              <w:rPr>
                <w:rFonts w:cs="Calibri"/>
              </w:rPr>
              <w:t xml:space="preserve">Adaptive capability will be provided for all coordinated signals </w:t>
            </w:r>
            <w:r w:rsidR="00565199">
              <w:rPr>
                <w:rFonts w:cs="Calibri"/>
              </w:rPr>
              <w:t>identified</w:t>
            </w:r>
            <w:r w:rsidR="00864E33">
              <w:rPr>
                <w:rFonts w:cs="Calibri"/>
              </w:rPr>
              <w:t xml:space="preserve"> in Figure 1</w:t>
            </w:r>
            <w:r w:rsidR="00565199">
              <w:rPr>
                <w:rFonts w:cs="Calibri"/>
              </w:rPr>
              <w:t xml:space="preserve"> as being part of the ASCT system</w:t>
            </w:r>
            <w:r w:rsidR="00864E33">
              <w:rPr>
                <w:rFonts w:cs="Calibri"/>
              </w:rPr>
              <w:t>.</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1.2-8</w:t>
            </w:r>
          </w:p>
        </w:tc>
        <w:tc>
          <w:tcPr>
            <w:tcW w:w="11160" w:type="dxa"/>
            <w:shd w:val="clear" w:color="auto" w:fill="auto"/>
          </w:tcPr>
          <w:p w:rsidR="00B6732E" w:rsidRPr="007F067E" w:rsidRDefault="00B6732E" w:rsidP="00F136A5">
            <w:pPr>
              <w:rPr>
                <w:rFonts w:cs="Calibri"/>
              </w:rPr>
            </w:pPr>
            <w:r w:rsidRPr="007F067E">
              <w:rPr>
                <w:rFonts w:cs="Calibri"/>
              </w:rPr>
              <w:t xml:space="preserve">The adaptive capability will be provided for signals </w:t>
            </w:r>
            <w:r w:rsidR="00565199">
              <w:rPr>
                <w:rFonts w:cs="Calibri"/>
              </w:rPr>
              <w:t xml:space="preserve">currently </w:t>
            </w:r>
            <w:r w:rsidRPr="007F067E">
              <w:rPr>
                <w:rFonts w:cs="Calibri"/>
              </w:rPr>
              <w:t xml:space="preserve">operated by </w:t>
            </w:r>
            <w:r w:rsidR="000E1048">
              <w:rPr>
                <w:rFonts w:cs="Calibri"/>
              </w:rPr>
              <w:t xml:space="preserve">the City of Janesville and </w:t>
            </w:r>
            <w:proofErr w:type="spellStart"/>
            <w:r w:rsidR="000E1048">
              <w:rPr>
                <w:rFonts w:cs="Calibri"/>
              </w:rPr>
              <w:t>WisDOT</w:t>
            </w:r>
            <w:proofErr w:type="spellEnd"/>
            <w:r w:rsidR="00565199">
              <w:rPr>
                <w:rFonts w:cs="Calibri"/>
              </w:rPr>
              <w:t>.</w:t>
            </w:r>
            <w:r w:rsidR="000E1048">
              <w:rPr>
                <w:rFonts w:cs="Calibri"/>
              </w:rPr>
              <w:t xml:space="preserve"> </w:t>
            </w:r>
            <w:r w:rsidR="00565199">
              <w:rPr>
                <w:rFonts w:cs="Calibri"/>
              </w:rPr>
              <w:t xml:space="preserve"> </w:t>
            </w:r>
            <w:proofErr w:type="spellStart"/>
            <w:r w:rsidR="000E1048">
              <w:rPr>
                <w:rFonts w:cs="Calibri"/>
              </w:rPr>
              <w:t>WisDOT</w:t>
            </w:r>
            <w:proofErr w:type="spellEnd"/>
            <w:r w:rsidR="000E1048">
              <w:rPr>
                <w:rFonts w:cs="Calibri"/>
              </w:rPr>
              <w:t xml:space="preserve"> </w:t>
            </w:r>
            <w:r w:rsidR="00565199">
              <w:rPr>
                <w:rFonts w:cs="Calibri"/>
              </w:rPr>
              <w:t>wil</w:t>
            </w:r>
            <w:r w:rsidR="00AB43B1">
              <w:rPr>
                <w:rFonts w:cs="Calibri"/>
              </w:rPr>
              <w:t>l operate and</w:t>
            </w:r>
            <w:r w:rsidR="00502258" w:rsidRPr="00351AF8">
              <w:rPr>
                <w:rFonts w:cs="Calibri"/>
              </w:rPr>
              <w:t xml:space="preserve"> maintain all signals </w:t>
            </w:r>
            <w:r w:rsidR="00FA25D2" w:rsidRPr="00FA25D2">
              <w:rPr>
                <w:rFonts w:cs="Calibri"/>
              </w:rPr>
              <w:t>that are part of the ASCT system</w:t>
            </w:r>
            <w:r w:rsidR="00502258" w:rsidRPr="00351AF8">
              <w:rPr>
                <w:rFonts w:cs="Calibri"/>
              </w:rPr>
              <w:t>.</w:t>
            </w:r>
            <w:r w:rsidR="005F48B5">
              <w:rPr>
                <w:rFonts w:cs="Calibri"/>
              </w:rPr>
              <w:t xml:space="preserve">  The City of Janesville will maintain ownership and </w:t>
            </w:r>
            <w:proofErr w:type="gramStart"/>
            <w:r w:rsidR="005F48B5">
              <w:rPr>
                <w:rFonts w:cs="Calibri"/>
              </w:rPr>
              <w:t>pay  electric</w:t>
            </w:r>
            <w:proofErr w:type="gramEnd"/>
            <w:r w:rsidR="005F48B5">
              <w:rPr>
                <w:rFonts w:cs="Calibri"/>
              </w:rPr>
              <w:t xml:space="preserve"> costs for current city-owned signals that are part of the proposed ASCT system. </w:t>
            </w:r>
            <w:proofErr w:type="spellStart"/>
            <w:r w:rsidR="00C7349D" w:rsidRPr="00AB43B1">
              <w:rPr>
                <w:rFonts w:cs="Calibri"/>
              </w:rPr>
              <w:t>WisDOT</w:t>
            </w:r>
            <w:proofErr w:type="spellEnd"/>
            <w:r w:rsidR="00C7349D" w:rsidRPr="00AB43B1">
              <w:rPr>
                <w:rFonts w:cs="Calibri"/>
              </w:rPr>
              <w:t xml:space="preserve"> will maintain ownership and pay electric costs for current </w:t>
            </w:r>
            <w:proofErr w:type="spellStart"/>
            <w:r w:rsidR="00C7349D" w:rsidRPr="00AB43B1">
              <w:rPr>
                <w:rFonts w:cs="Calibri"/>
              </w:rPr>
              <w:t>WisDOT</w:t>
            </w:r>
            <w:proofErr w:type="spellEnd"/>
            <w:r w:rsidR="00C7349D" w:rsidRPr="00AB43B1">
              <w:rPr>
                <w:rFonts w:cs="Calibri"/>
              </w:rPr>
              <w:t xml:space="preserve">-owned signals </w:t>
            </w:r>
            <w:r w:rsidR="008E2863" w:rsidRPr="00AB43B1">
              <w:rPr>
                <w:rFonts w:cs="Calibri"/>
              </w:rPr>
              <w:t>and new temporary and permanent signals (installed as part of the IH 39 improvement project) t</w:t>
            </w:r>
            <w:r w:rsidR="00C7349D" w:rsidRPr="00AB43B1">
              <w:rPr>
                <w:rFonts w:cs="Calibri"/>
              </w:rPr>
              <w:t>hat are part of the proposed ASCT system.</w:t>
            </w:r>
          </w:p>
        </w:tc>
      </w:tr>
      <w:tr w:rsidR="001654FF" w:rsidRPr="007F067E" w:rsidTr="00B41FA8">
        <w:tc>
          <w:tcPr>
            <w:tcW w:w="1818" w:type="dxa"/>
            <w:shd w:val="clear" w:color="auto" w:fill="auto"/>
          </w:tcPr>
          <w:p w:rsidR="001654FF" w:rsidRPr="007F067E" w:rsidRDefault="001654FF" w:rsidP="007F067E">
            <w:pPr>
              <w:rPr>
                <w:rFonts w:cs="Calibri"/>
              </w:rPr>
            </w:pPr>
            <w:r>
              <w:rPr>
                <w:rFonts w:cs="Calibri"/>
              </w:rPr>
              <w:t>1.2.10</w:t>
            </w:r>
          </w:p>
        </w:tc>
        <w:tc>
          <w:tcPr>
            <w:tcW w:w="11160" w:type="dxa"/>
            <w:shd w:val="clear" w:color="auto" w:fill="auto"/>
          </w:tcPr>
          <w:p w:rsidR="001654FF" w:rsidRPr="007F067E" w:rsidRDefault="001654FF" w:rsidP="001654FF">
            <w:pPr>
              <w:rPr>
                <w:rFonts w:cs="Calibri"/>
              </w:rPr>
            </w:pPr>
            <w:r>
              <w:rPr>
                <w:rFonts w:cs="Calibri"/>
              </w:rPr>
              <w:t>Operational responsibilities and communications access descriptions are in Figure 2.</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1.2-10</w:t>
            </w:r>
          </w:p>
        </w:tc>
        <w:tc>
          <w:tcPr>
            <w:tcW w:w="11160" w:type="dxa"/>
            <w:shd w:val="clear" w:color="auto" w:fill="auto"/>
          </w:tcPr>
          <w:p w:rsidR="00B6732E" w:rsidRPr="007F067E" w:rsidRDefault="00B6732E" w:rsidP="00565199">
            <w:pPr>
              <w:rPr>
                <w:rFonts w:cs="Calibri"/>
              </w:rPr>
            </w:pPr>
            <w:r w:rsidRPr="007F067E">
              <w:rPr>
                <w:rFonts w:cs="Calibri"/>
              </w:rPr>
              <w:t>The adaptive system will be integrated with</w:t>
            </w:r>
            <w:r w:rsidR="000E1048">
              <w:rPr>
                <w:rFonts w:cs="Calibri"/>
              </w:rPr>
              <w:t xml:space="preserve"> the </w:t>
            </w:r>
            <w:r w:rsidR="00565199">
              <w:rPr>
                <w:rFonts w:cs="Calibri"/>
              </w:rPr>
              <w:t>Statewide Traffic Operations Center</w:t>
            </w:r>
            <w:r w:rsidR="002C3A34">
              <w:rPr>
                <w:rFonts w:cs="Calibri"/>
              </w:rPr>
              <w:t xml:space="preserve">  </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1.3</w:t>
            </w:r>
          </w:p>
        </w:tc>
        <w:tc>
          <w:tcPr>
            <w:tcW w:w="11160" w:type="dxa"/>
            <w:shd w:val="clear" w:color="auto" w:fill="auto"/>
          </w:tcPr>
          <w:p w:rsidR="00B6732E" w:rsidRPr="007F067E" w:rsidRDefault="00B6732E" w:rsidP="007F067E">
            <w:pPr>
              <w:pStyle w:val="Heading2"/>
              <w:rPr>
                <w:b w:val="0"/>
                <w:bCs w:val="0"/>
                <w:color w:val="auto"/>
              </w:rPr>
            </w:pPr>
            <w:r w:rsidRPr="007F067E">
              <w:rPr>
                <w:b w:val="0"/>
                <w:bCs w:val="0"/>
                <w:color w:val="auto"/>
              </w:rPr>
              <w:t>1.3 Procurement</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1.3.0-1</w:t>
            </w:r>
          </w:p>
        </w:tc>
        <w:tc>
          <w:tcPr>
            <w:tcW w:w="11160" w:type="dxa"/>
            <w:shd w:val="clear" w:color="auto" w:fill="auto"/>
          </w:tcPr>
          <w:p w:rsidR="00B6732E" w:rsidRPr="007F067E" w:rsidRDefault="00354B66" w:rsidP="007F067E">
            <w:pPr>
              <w:rPr>
                <w:rFonts w:cs="Calibri"/>
              </w:rPr>
            </w:pPr>
            <w:r w:rsidRPr="00205714">
              <w:t>The ASCT</w:t>
            </w:r>
            <w:r>
              <w:t xml:space="preserve"> system will be procured using a competitive, best value procurement process based on responses to a request for proposals.</w:t>
            </w:r>
            <w:r w:rsidRPr="007F067E" w:rsidDel="00354B66">
              <w:rPr>
                <w:rFonts w:cs="Calibri"/>
              </w:rPr>
              <w:t xml:space="preserve"> </w:t>
            </w:r>
            <w:r>
              <w:rPr>
                <w:rFonts w:cs="Calibri"/>
              </w:rPr>
              <w:t xml:space="preserve">  </w:t>
            </w:r>
            <w:r>
              <w:t>Award will be issued to multiple vendors which will then be individually selected on an on-call basis for ASCT projects throughout the state.  For the USH 14 / STH 26 corridor, t</w:t>
            </w:r>
            <w:r w:rsidRPr="00781DDC">
              <w:t>he selected system</w:t>
            </w:r>
            <w:r>
              <w:t xml:space="preserve"> will be the one that provides the best value, subject to financial and schedule constraints and requirements documented herein.  </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2</w:t>
            </w:r>
          </w:p>
        </w:tc>
        <w:tc>
          <w:tcPr>
            <w:tcW w:w="11160" w:type="dxa"/>
            <w:shd w:val="clear" w:color="auto" w:fill="auto"/>
          </w:tcPr>
          <w:p w:rsidR="00B6732E" w:rsidRPr="007F067E" w:rsidRDefault="00B6732E" w:rsidP="007F067E">
            <w:pPr>
              <w:pStyle w:val="Heading1"/>
              <w:rPr>
                <w:b w:val="0"/>
                <w:bCs w:val="0"/>
                <w:color w:val="auto"/>
              </w:rPr>
            </w:pPr>
            <w:r w:rsidRPr="007F067E">
              <w:rPr>
                <w:b w:val="0"/>
                <w:bCs w:val="0"/>
                <w:color w:val="auto"/>
              </w:rPr>
              <w:t>2 Chapter 2: Referenced Documents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2.0-1</w:t>
            </w:r>
          </w:p>
        </w:tc>
        <w:tc>
          <w:tcPr>
            <w:tcW w:w="11160" w:type="dxa"/>
            <w:shd w:val="clear" w:color="auto" w:fill="auto"/>
          </w:tcPr>
          <w:p w:rsidR="00B6732E" w:rsidRPr="007F067E" w:rsidRDefault="00B6732E" w:rsidP="007F067E">
            <w:pPr>
              <w:rPr>
                <w:rFonts w:cs="Calibri"/>
              </w:rPr>
            </w:pPr>
            <w:r w:rsidRPr="007F067E">
              <w:rPr>
                <w:rFonts w:cs="Calibri"/>
              </w:rPr>
              <w:t xml:space="preserve">The following documents have been used in the preparation of this Concept of Operations and stakeholder discussions. Some of these documents provide policy guidance for traffic signal operation in this area, some are standards with which </w:t>
            </w:r>
            <w:r w:rsidRPr="007F067E">
              <w:rPr>
                <w:rFonts w:cs="Calibri"/>
              </w:rPr>
              <w:lastRenderedPageBreak/>
              <w:t>the system must comply, while others report the conclusions of discussions, workshops and other research used to define the needs of the project and subsequently identify project requirements.</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lastRenderedPageBreak/>
              <w:t>2.0-1.0-1</w:t>
            </w:r>
          </w:p>
        </w:tc>
        <w:tc>
          <w:tcPr>
            <w:tcW w:w="11160" w:type="dxa"/>
            <w:shd w:val="clear" w:color="auto" w:fill="auto"/>
          </w:tcPr>
          <w:p w:rsidR="00B6732E" w:rsidRPr="007F067E" w:rsidRDefault="00B6732E" w:rsidP="007F067E">
            <w:pPr>
              <w:rPr>
                <w:rFonts w:cs="Calibri"/>
              </w:rPr>
            </w:pPr>
            <w:r w:rsidRPr="007F067E">
              <w:rPr>
                <w:rFonts w:cs="Calibri"/>
              </w:rPr>
              <w:t xml:space="preserve">References Specific to the Adaptive Locations </w:t>
            </w:r>
          </w:p>
          <w:p w:rsidR="00354B66" w:rsidRDefault="00354B66" w:rsidP="007F067E">
            <w:pPr>
              <w:numPr>
                <w:ilvl w:val="0"/>
                <w:numId w:val="11"/>
              </w:numPr>
              <w:rPr>
                <w:rFonts w:cs="Calibri"/>
              </w:rPr>
            </w:pPr>
            <w:r>
              <w:rPr>
                <w:rFonts w:cs="Calibri"/>
              </w:rPr>
              <w:t>Model Systems Engineering Documents for Adaptive Signal Control Technology (ASCT) Systems</w:t>
            </w:r>
          </w:p>
          <w:p w:rsidR="001C0772" w:rsidRDefault="001C0772" w:rsidP="007F067E">
            <w:pPr>
              <w:numPr>
                <w:ilvl w:val="0"/>
                <w:numId w:val="11"/>
              </w:numPr>
              <w:rPr>
                <w:rFonts w:cs="Calibri"/>
              </w:rPr>
            </w:pPr>
            <w:proofErr w:type="spellStart"/>
            <w:r>
              <w:rPr>
                <w:rFonts w:cs="Calibri"/>
              </w:rPr>
              <w:t>WisDOT</w:t>
            </w:r>
            <w:proofErr w:type="spellEnd"/>
            <w:r>
              <w:rPr>
                <w:rFonts w:cs="Calibri"/>
              </w:rPr>
              <w:t xml:space="preserve"> Traffic Signal Design Manual (TSDM)</w:t>
            </w:r>
          </w:p>
          <w:p w:rsidR="001C0772" w:rsidRDefault="001C0772" w:rsidP="007F067E">
            <w:pPr>
              <w:numPr>
                <w:ilvl w:val="0"/>
                <w:numId w:val="11"/>
              </w:numPr>
              <w:rPr>
                <w:rFonts w:cs="Calibri"/>
              </w:rPr>
            </w:pPr>
            <w:r>
              <w:rPr>
                <w:rFonts w:cs="Calibri"/>
              </w:rPr>
              <w:t>IH 39 Alternate Route</w:t>
            </w:r>
            <w:r w:rsidR="00354B66">
              <w:rPr>
                <w:rFonts w:cs="Calibri"/>
              </w:rPr>
              <w:t>s</w:t>
            </w:r>
            <w:r w:rsidR="009A4796">
              <w:rPr>
                <w:rFonts w:cs="Calibri"/>
              </w:rPr>
              <w:t xml:space="preserve"> Analysis</w:t>
            </w:r>
          </w:p>
          <w:p w:rsidR="00095054" w:rsidRDefault="001C0772" w:rsidP="007F067E">
            <w:pPr>
              <w:numPr>
                <w:ilvl w:val="0"/>
                <w:numId w:val="11"/>
              </w:numPr>
              <w:rPr>
                <w:rFonts w:cs="Calibri"/>
              </w:rPr>
            </w:pPr>
            <w:r>
              <w:rPr>
                <w:rFonts w:cs="Calibri"/>
              </w:rPr>
              <w:t>USH 14 Traffic Signal Interconnect Study</w:t>
            </w:r>
            <w:r w:rsidR="00354B66">
              <w:rPr>
                <w:rFonts w:cs="Calibri"/>
              </w:rPr>
              <w:t xml:space="preserve"> (KL</w:t>
            </w:r>
            <w:r>
              <w:rPr>
                <w:rFonts w:cs="Calibri"/>
              </w:rPr>
              <w:t xml:space="preserve"> Engineering)</w:t>
            </w:r>
          </w:p>
          <w:p w:rsidR="00B6732E" w:rsidRPr="007F067E" w:rsidRDefault="00095054" w:rsidP="007F067E">
            <w:pPr>
              <w:numPr>
                <w:ilvl w:val="0"/>
                <w:numId w:val="11"/>
              </w:numPr>
              <w:rPr>
                <w:rFonts w:cs="Calibri"/>
              </w:rPr>
            </w:pPr>
            <w:r>
              <w:rPr>
                <w:rFonts w:cs="Calibri"/>
              </w:rPr>
              <w:t xml:space="preserve">Various traffic signal plans and traffic signal timing plans provided by the City of Janesville and </w:t>
            </w:r>
            <w:proofErr w:type="spellStart"/>
            <w:r>
              <w:rPr>
                <w:rFonts w:cs="Calibri"/>
              </w:rPr>
              <w:t>WisDOT</w:t>
            </w:r>
            <w:proofErr w:type="spellEnd"/>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2.0-1.0-3</w:t>
            </w:r>
          </w:p>
        </w:tc>
        <w:tc>
          <w:tcPr>
            <w:tcW w:w="11160" w:type="dxa"/>
            <w:shd w:val="clear" w:color="auto" w:fill="auto"/>
          </w:tcPr>
          <w:p w:rsidR="00B6732E" w:rsidRPr="007F067E" w:rsidRDefault="00B6732E" w:rsidP="007F067E">
            <w:pPr>
              <w:rPr>
                <w:rFonts w:cs="Calibri"/>
              </w:rPr>
            </w:pPr>
            <w:r w:rsidRPr="007F067E">
              <w:rPr>
                <w:rFonts w:cs="Calibri"/>
              </w:rPr>
              <w:t>Adaptive Signals</w:t>
            </w:r>
          </w:p>
          <w:p w:rsidR="00B6732E" w:rsidRPr="007F067E" w:rsidRDefault="00B6732E" w:rsidP="007F067E">
            <w:pPr>
              <w:rPr>
                <w:rFonts w:cs="Calibri"/>
              </w:rPr>
            </w:pPr>
            <w:r w:rsidRPr="007F067E">
              <w:rPr>
                <w:rFonts w:cs="Calibri"/>
              </w:rPr>
              <w:t>* NCHRP Synthesis 403: "Adaptive Traffic Control Systems: Domestic and Foreign State of Practice"  (</w:t>
            </w:r>
            <w:hyperlink r:id="rId8" w:history="1">
              <w:r w:rsidRPr="007F067E">
                <w:rPr>
                  <w:rStyle w:val="Hyperlink"/>
                  <w:rFonts w:cs="Calibri"/>
                  <w:color w:val="auto"/>
                </w:rPr>
                <w:t>http://onlinepubs.trb.org/onlinepubs/nchrp/nchrp_syn_403.pdf</w:t>
              </w:r>
            </w:hyperlink>
            <w:r w:rsidRPr="007F067E">
              <w:rPr>
                <w:rFonts w:cs="Calibri"/>
              </w:rPr>
              <w:t>)</w:t>
            </w:r>
          </w:p>
        </w:tc>
      </w:tr>
      <w:tr w:rsidR="00B6732E" w:rsidRPr="007F067E" w:rsidTr="00B41FA8">
        <w:tc>
          <w:tcPr>
            <w:tcW w:w="1818" w:type="dxa"/>
            <w:shd w:val="clear" w:color="auto" w:fill="auto"/>
          </w:tcPr>
          <w:p w:rsidR="00B6732E" w:rsidRPr="007F067E" w:rsidRDefault="00B6732E" w:rsidP="007F067E">
            <w:pPr>
              <w:rPr>
                <w:rFonts w:cs="Calibri"/>
              </w:rPr>
            </w:pPr>
            <w:r w:rsidRPr="007F067E">
              <w:rPr>
                <w:rFonts w:cs="Calibri"/>
              </w:rPr>
              <w:t>2.0-1.0-4</w:t>
            </w:r>
          </w:p>
        </w:tc>
        <w:tc>
          <w:tcPr>
            <w:tcW w:w="11160" w:type="dxa"/>
            <w:shd w:val="clear" w:color="auto" w:fill="auto"/>
          </w:tcPr>
          <w:p w:rsidR="00B6732E" w:rsidRPr="007F067E" w:rsidRDefault="00B6732E" w:rsidP="007F067E">
            <w:pPr>
              <w:rPr>
                <w:rFonts w:cs="Calibri"/>
              </w:rPr>
            </w:pPr>
            <w:r w:rsidRPr="007F067E">
              <w:rPr>
                <w:rFonts w:cs="Calibri"/>
              </w:rPr>
              <w:t xml:space="preserve">ITS, Operations, Architecture, Other </w:t>
            </w:r>
          </w:p>
          <w:p w:rsidR="00B6732E" w:rsidRPr="007F067E" w:rsidRDefault="00095054" w:rsidP="007F067E">
            <w:pPr>
              <w:numPr>
                <w:ilvl w:val="0"/>
                <w:numId w:val="11"/>
              </w:numPr>
              <w:rPr>
                <w:rFonts w:cs="Calibri"/>
              </w:rPr>
            </w:pPr>
            <w:r w:rsidRPr="00095054">
              <w:rPr>
                <w:rFonts w:cs="Calibri"/>
              </w:rPr>
              <w:t>Wisconsin Statewide ITS Architecture Website (http://www.topslab.wisc.edu/its/architecture/scope.htm)</w:t>
            </w:r>
          </w:p>
        </w:tc>
      </w:tr>
      <w:tr w:rsidR="00480A93" w:rsidRPr="007F067E" w:rsidTr="00B41FA8">
        <w:trPr>
          <w:ins w:id="5" w:author="Jeff Sandberg" w:date="2013-09-23T13:30:00Z"/>
        </w:trPr>
        <w:tc>
          <w:tcPr>
            <w:tcW w:w="1818" w:type="dxa"/>
            <w:shd w:val="clear" w:color="auto" w:fill="auto"/>
          </w:tcPr>
          <w:p w:rsidR="00480A93" w:rsidRPr="00480A93" w:rsidRDefault="00DA71FF" w:rsidP="007F067E">
            <w:pPr>
              <w:rPr>
                <w:ins w:id="6" w:author="Jeff Sandberg" w:date="2013-09-23T13:30:00Z"/>
                <w:rFonts w:cs="Calibri"/>
                <w:b/>
                <w:rPrChange w:id="7" w:author="Jeff Sandberg" w:date="2013-09-23T14:10:00Z">
                  <w:rPr>
                    <w:ins w:id="8" w:author="Jeff Sandberg" w:date="2013-09-23T13:30:00Z"/>
                    <w:rFonts w:cs="Calibri"/>
                  </w:rPr>
                </w:rPrChange>
              </w:rPr>
            </w:pPr>
            <w:ins w:id="9" w:author="Jeff Sandberg" w:date="2013-09-23T13:30:00Z">
              <w:r w:rsidRPr="00DA71FF">
                <w:rPr>
                  <w:rFonts w:cs="Calibri"/>
                  <w:b/>
                  <w:rPrChange w:id="10" w:author="Jeff Sandberg" w:date="2013-09-23T14:10:00Z">
                    <w:rPr>
                      <w:rFonts w:cs="Calibri"/>
                    </w:rPr>
                  </w:rPrChange>
                </w:rPr>
                <w:t>2.0-1.0-5</w:t>
              </w:r>
            </w:ins>
          </w:p>
        </w:tc>
        <w:tc>
          <w:tcPr>
            <w:tcW w:w="11160" w:type="dxa"/>
            <w:shd w:val="clear" w:color="auto" w:fill="auto"/>
          </w:tcPr>
          <w:p w:rsidR="00480A93" w:rsidRPr="00480A93" w:rsidRDefault="00DA71FF" w:rsidP="00480A93">
            <w:pPr>
              <w:rPr>
                <w:ins w:id="11" w:author="Jeff Sandberg" w:date="2013-09-23T14:10:00Z"/>
                <w:rFonts w:cs="Calibri"/>
                <w:b/>
                <w:rPrChange w:id="12" w:author="Jeff Sandberg" w:date="2013-09-23T14:10:00Z">
                  <w:rPr>
                    <w:ins w:id="13" w:author="Jeff Sandberg" w:date="2013-09-23T14:10:00Z"/>
                    <w:rFonts w:cs="Calibri"/>
                  </w:rPr>
                </w:rPrChange>
              </w:rPr>
            </w:pPr>
            <w:ins w:id="14" w:author="Jeff Sandberg" w:date="2013-09-23T14:10:00Z">
              <w:r w:rsidRPr="00DA71FF">
                <w:rPr>
                  <w:rFonts w:cs="Calibri"/>
                  <w:b/>
                  <w:rPrChange w:id="15" w:author="Jeff Sandberg" w:date="2013-09-23T14:10:00Z">
                    <w:rPr>
                      <w:rFonts w:cs="Calibri"/>
                    </w:rPr>
                  </w:rPrChange>
                </w:rPr>
                <w:t>NTCIP</w:t>
              </w:r>
            </w:ins>
          </w:p>
          <w:p w:rsidR="00480A93" w:rsidRPr="00480A93" w:rsidRDefault="00DA71FF" w:rsidP="00480A93">
            <w:pPr>
              <w:numPr>
                <w:ilvl w:val="0"/>
                <w:numId w:val="11"/>
              </w:numPr>
              <w:rPr>
                <w:ins w:id="16" w:author="Jeff Sandberg" w:date="2013-09-23T14:10:00Z"/>
                <w:rFonts w:cs="Calibri"/>
                <w:b/>
                <w:rPrChange w:id="17" w:author="Jeff Sandberg" w:date="2013-09-23T14:10:00Z">
                  <w:rPr>
                    <w:ins w:id="18" w:author="Jeff Sandberg" w:date="2013-09-23T14:10:00Z"/>
                    <w:rFonts w:cs="Calibri"/>
                  </w:rPr>
                </w:rPrChange>
              </w:rPr>
            </w:pPr>
            <w:ins w:id="19" w:author="Jeff Sandberg" w:date="2013-09-23T14:10:00Z">
              <w:r w:rsidRPr="00DA71FF">
                <w:rPr>
                  <w:rFonts w:cs="Calibri"/>
                  <w:b/>
                  <w:rPrChange w:id="20" w:author="Jeff Sandberg" w:date="2013-09-23T14:10:00Z">
                    <w:rPr>
                      <w:rFonts w:cs="Calibri"/>
                    </w:rPr>
                  </w:rPrChange>
                </w:rPr>
                <w:t>List applicable NTCIP standards</w:t>
              </w:r>
            </w:ins>
          </w:p>
          <w:p w:rsidR="00480A93" w:rsidRPr="00480A93" w:rsidRDefault="00DA71FF" w:rsidP="007F067E">
            <w:pPr>
              <w:rPr>
                <w:ins w:id="21" w:author="Jeff Sandberg" w:date="2013-09-23T13:30:00Z"/>
                <w:rFonts w:cs="Calibri"/>
                <w:b/>
                <w:rPrChange w:id="22" w:author="Jeff Sandberg" w:date="2013-09-23T14:10:00Z">
                  <w:rPr>
                    <w:ins w:id="23" w:author="Jeff Sandberg" w:date="2013-09-23T13:30:00Z"/>
                    <w:rFonts w:cs="Calibri"/>
                  </w:rPr>
                </w:rPrChange>
              </w:rPr>
            </w:pPr>
            <w:ins w:id="24" w:author="Jeff Sandberg" w:date="2013-09-23T14:10:00Z">
              <w:r w:rsidRPr="00DA71FF">
                <w:rPr>
                  <w:rFonts w:cs="Calibri"/>
                  <w:b/>
                  <w:rPrChange w:id="25" w:author="Jeff Sandberg" w:date="2013-09-23T14:10:00Z">
                    <w:rPr>
                      <w:rFonts w:cs="Calibri"/>
                    </w:rPr>
                  </w:rPrChange>
                </w:rPr>
                <w:t>ADD MORE COMPLETE LIST HERE SO USERS CAN PICK AND CHOOSE.</w:t>
              </w:r>
            </w:ins>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lastRenderedPageBreak/>
              <w:t>2.0-1.0-6</w:t>
            </w:r>
          </w:p>
        </w:tc>
        <w:tc>
          <w:tcPr>
            <w:tcW w:w="11160" w:type="dxa"/>
            <w:shd w:val="clear" w:color="auto" w:fill="auto"/>
          </w:tcPr>
          <w:p w:rsidR="00480A93" w:rsidRPr="007F067E" w:rsidRDefault="00480A93" w:rsidP="007F067E">
            <w:pPr>
              <w:rPr>
                <w:rFonts w:cs="Calibri"/>
              </w:rPr>
            </w:pPr>
            <w:r w:rsidRPr="007F067E">
              <w:rPr>
                <w:rFonts w:cs="Calibri"/>
              </w:rPr>
              <w:t>NEMA</w:t>
            </w:r>
          </w:p>
          <w:p w:rsidR="00480A93" w:rsidRPr="00095054" w:rsidRDefault="00480A93" w:rsidP="00095054">
            <w:pPr>
              <w:numPr>
                <w:ilvl w:val="0"/>
                <w:numId w:val="11"/>
              </w:numPr>
              <w:rPr>
                <w:rFonts w:cs="Calibri"/>
              </w:rPr>
            </w:pPr>
            <w:r>
              <w:rPr>
                <w:rFonts w:cs="Calibri"/>
              </w:rPr>
              <w:t>Traffic signal cabinets in this corridor are NEMA TS-1 and proposed NEMA TS2 cabinet(s)</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w:t>
            </w:r>
          </w:p>
        </w:tc>
        <w:tc>
          <w:tcPr>
            <w:tcW w:w="11160" w:type="dxa"/>
            <w:shd w:val="clear" w:color="auto" w:fill="auto"/>
          </w:tcPr>
          <w:p w:rsidR="00480A93" w:rsidRPr="007F067E" w:rsidRDefault="00480A93" w:rsidP="007F067E">
            <w:pPr>
              <w:pStyle w:val="Heading1"/>
              <w:rPr>
                <w:b w:val="0"/>
                <w:bCs w:val="0"/>
                <w:color w:val="auto"/>
              </w:rPr>
            </w:pPr>
            <w:r w:rsidRPr="007F067E">
              <w:rPr>
                <w:b w:val="0"/>
                <w:bCs w:val="0"/>
                <w:color w:val="auto"/>
              </w:rPr>
              <w:t>3 Chapter 3: User-Oriented Operational Description</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3.1</w:t>
            </w:r>
          </w:p>
        </w:tc>
        <w:tc>
          <w:tcPr>
            <w:tcW w:w="11160" w:type="dxa"/>
            <w:shd w:val="clear" w:color="auto" w:fill="auto"/>
          </w:tcPr>
          <w:p w:rsidR="00480A93" w:rsidRPr="007F067E" w:rsidRDefault="00480A93" w:rsidP="007F067E">
            <w:pPr>
              <w:pStyle w:val="Heading2"/>
              <w:rPr>
                <w:b w:val="0"/>
                <w:bCs w:val="0"/>
                <w:color w:val="auto"/>
              </w:rPr>
            </w:pPr>
            <w:r w:rsidRPr="007F067E">
              <w:rPr>
                <w:b w:val="0"/>
                <w:bCs w:val="0"/>
                <w:color w:val="auto"/>
              </w:rPr>
              <w:t>3.1 The Existing Situation</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3.1.1</w:t>
            </w:r>
          </w:p>
        </w:tc>
        <w:tc>
          <w:tcPr>
            <w:tcW w:w="11160" w:type="dxa"/>
            <w:shd w:val="clear" w:color="auto" w:fill="auto"/>
          </w:tcPr>
          <w:p w:rsidR="00480A93" w:rsidRPr="007F067E" w:rsidRDefault="00480A93" w:rsidP="007F067E">
            <w:pPr>
              <w:pStyle w:val="Heading3"/>
              <w:rPr>
                <w:b w:val="0"/>
                <w:bCs w:val="0"/>
                <w:color w:val="auto"/>
              </w:rPr>
            </w:pPr>
            <w:r w:rsidRPr="007F067E">
              <w:rPr>
                <w:b w:val="0"/>
                <w:bCs w:val="0"/>
                <w:color w:val="auto"/>
              </w:rPr>
              <w:t>3.1.1 Network Characteristics</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3.1.1.1</w:t>
            </w:r>
          </w:p>
        </w:tc>
        <w:tc>
          <w:tcPr>
            <w:tcW w:w="11160" w:type="dxa"/>
            <w:shd w:val="clear" w:color="auto" w:fill="auto"/>
          </w:tcPr>
          <w:p w:rsidR="00480A93" w:rsidRPr="007F067E" w:rsidRDefault="00480A93" w:rsidP="007F067E">
            <w:pPr>
              <w:pStyle w:val="Heading4"/>
              <w:rPr>
                <w:b w:val="0"/>
                <w:bCs w:val="0"/>
                <w:i w:val="0"/>
                <w:iCs w:val="0"/>
                <w:color w:val="auto"/>
              </w:rPr>
            </w:pPr>
            <w:r w:rsidRPr="007F067E">
              <w:rPr>
                <w:b w:val="0"/>
                <w:bCs w:val="0"/>
                <w:i w:val="0"/>
                <w:iCs w:val="0"/>
                <w:color w:val="auto"/>
              </w:rPr>
              <w:t>3.1.1.1 Arterial</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3.1.1.1.0-4</w:t>
            </w:r>
          </w:p>
        </w:tc>
        <w:tc>
          <w:tcPr>
            <w:tcW w:w="11160" w:type="dxa"/>
            <w:shd w:val="clear" w:color="auto" w:fill="auto"/>
          </w:tcPr>
          <w:p w:rsidR="00480A93" w:rsidRPr="007F067E" w:rsidRDefault="00480A93" w:rsidP="007F067E">
            <w:pPr>
              <w:rPr>
                <w:rFonts w:cs="Calibri"/>
              </w:rPr>
            </w:pPr>
            <w:r w:rsidRPr="007F067E">
              <w:rPr>
                <w:rFonts w:cs="Calibri"/>
              </w:rPr>
              <w:t>The arterial has irregularly spaced signalized intersections, and there is no “natural” cycle length that allows two-way progression.</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3.1.1.1.0-5</w:t>
            </w:r>
          </w:p>
        </w:tc>
        <w:tc>
          <w:tcPr>
            <w:tcW w:w="11160" w:type="dxa"/>
            <w:shd w:val="clear" w:color="auto" w:fill="auto"/>
          </w:tcPr>
          <w:p w:rsidR="00480A93" w:rsidRPr="007F067E" w:rsidRDefault="00480A93" w:rsidP="007F067E">
            <w:pPr>
              <w:rPr>
                <w:rFonts w:cs="Calibri"/>
              </w:rPr>
            </w:pPr>
            <w:r w:rsidRPr="007F067E">
              <w:rPr>
                <w:rFonts w:cs="Calibri"/>
              </w:rPr>
              <w:t>During the peak periods, the cycle length is generally determined by the needs of one or more critical intersections.</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3.1.1.4</w:t>
            </w:r>
          </w:p>
        </w:tc>
        <w:tc>
          <w:tcPr>
            <w:tcW w:w="11160" w:type="dxa"/>
            <w:shd w:val="clear" w:color="auto" w:fill="auto"/>
          </w:tcPr>
          <w:p w:rsidR="00480A93" w:rsidRPr="007F067E" w:rsidRDefault="00480A93" w:rsidP="007F067E">
            <w:pPr>
              <w:pStyle w:val="Heading4"/>
              <w:rPr>
                <w:b w:val="0"/>
                <w:bCs w:val="0"/>
                <w:i w:val="0"/>
                <w:iCs w:val="0"/>
                <w:color w:val="auto"/>
              </w:rPr>
            </w:pPr>
            <w:r w:rsidRPr="007F067E">
              <w:rPr>
                <w:b w:val="0"/>
                <w:bCs w:val="0"/>
                <w:i w:val="0"/>
                <w:iCs w:val="0"/>
                <w:color w:val="auto"/>
              </w:rPr>
              <w:t>3.1.1.4 Freeway Interchange</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3.1.1.4.0-1</w:t>
            </w:r>
          </w:p>
        </w:tc>
        <w:tc>
          <w:tcPr>
            <w:tcW w:w="11160" w:type="dxa"/>
            <w:shd w:val="clear" w:color="auto" w:fill="auto"/>
          </w:tcPr>
          <w:p w:rsidR="00480A93" w:rsidRPr="007F067E" w:rsidRDefault="00480A93" w:rsidP="007F067E">
            <w:pPr>
              <w:rPr>
                <w:rFonts w:cs="Calibri"/>
              </w:rPr>
            </w:pPr>
            <w:r w:rsidRPr="007F067E">
              <w:rPr>
                <w:rFonts w:cs="Calibri"/>
              </w:rPr>
              <w:t>The project location has several closely spaced intersections with major turning movements at a freeway interchange. It requires careful management of queue lengths on some approaches.</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3.1.1.5</w:t>
            </w:r>
          </w:p>
        </w:tc>
        <w:tc>
          <w:tcPr>
            <w:tcW w:w="11160" w:type="dxa"/>
            <w:shd w:val="clear" w:color="auto" w:fill="auto"/>
          </w:tcPr>
          <w:p w:rsidR="00480A93" w:rsidRPr="007F067E" w:rsidRDefault="00480A93" w:rsidP="007F067E">
            <w:pPr>
              <w:pStyle w:val="Heading4"/>
              <w:rPr>
                <w:b w:val="0"/>
                <w:bCs w:val="0"/>
                <w:i w:val="0"/>
                <w:iCs w:val="0"/>
                <w:color w:val="auto"/>
              </w:rPr>
            </w:pPr>
            <w:r w:rsidRPr="007F067E">
              <w:rPr>
                <w:b w:val="0"/>
                <w:bCs w:val="0"/>
                <w:i w:val="0"/>
                <w:iCs w:val="0"/>
                <w:color w:val="auto"/>
              </w:rPr>
              <w:t>3.1.1.5 Jurisdictions</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3.1.1.5.0-1</w:t>
            </w:r>
          </w:p>
        </w:tc>
        <w:tc>
          <w:tcPr>
            <w:tcW w:w="11160" w:type="dxa"/>
            <w:shd w:val="clear" w:color="auto" w:fill="auto"/>
          </w:tcPr>
          <w:p w:rsidR="00480A93" w:rsidRDefault="00480A93" w:rsidP="00623EA5">
            <w:pPr>
              <w:rPr>
                <w:rFonts w:cs="Calibri"/>
              </w:rPr>
            </w:pPr>
            <w:r w:rsidRPr="007F067E">
              <w:rPr>
                <w:rFonts w:cs="Calibri"/>
              </w:rPr>
              <w:t xml:space="preserve">The signals are owned and/or operated and/or maintained by several separate agencies. </w:t>
            </w:r>
            <w:r>
              <w:rPr>
                <w:rFonts w:cs="Calibri"/>
              </w:rPr>
              <w:t xml:space="preserve"> </w:t>
            </w:r>
            <w:proofErr w:type="spellStart"/>
            <w:r>
              <w:rPr>
                <w:rFonts w:cs="Calibri"/>
              </w:rPr>
              <w:t>WisDOT</w:t>
            </w:r>
            <w:proofErr w:type="spellEnd"/>
            <w:r>
              <w:rPr>
                <w:rFonts w:cs="Calibri"/>
              </w:rPr>
              <w:t xml:space="preserve"> owns/operates/maintains the traffic signals at USH 14 &amp; USH 51, the two ramp terminals at the IH 39 &amp; USH 14 interchange, and the proposed signal at Newville Road.  The City of Janesville currently owns/operates/maintains all other </w:t>
            </w:r>
            <w:r>
              <w:rPr>
                <w:rFonts w:cs="Calibri"/>
              </w:rPr>
              <w:lastRenderedPageBreak/>
              <w:t xml:space="preserve">signals in the proposed ASCT system.  </w:t>
            </w:r>
            <w:proofErr w:type="spellStart"/>
            <w:r>
              <w:rPr>
                <w:rFonts w:cs="Calibri"/>
              </w:rPr>
              <w:t>WisDOT</w:t>
            </w:r>
            <w:proofErr w:type="spellEnd"/>
            <w:r>
              <w:rPr>
                <w:rFonts w:cs="Calibri"/>
              </w:rPr>
              <w:t xml:space="preserve"> will take over operations and maintenance of all Janesville signals in the ASCT system during construction of IH 39.  The City of Janesville will retain ownership of the signals and pay utility power costs. </w:t>
            </w:r>
          </w:p>
          <w:p w:rsidR="00480A93" w:rsidRDefault="00480A93" w:rsidP="00623EA5">
            <w:pPr>
              <w:rPr>
                <w:rFonts w:cs="Calibri"/>
              </w:rPr>
            </w:pPr>
            <w:r>
              <w:rPr>
                <w:rFonts w:cs="Calibri"/>
              </w:rPr>
              <w:t>All funding for signal improvements, ASCT implementation, signal and ASCT operations, signal and ASCT maintenance, and other work related to the ASCT system will be funded through the IH 39 project.</w:t>
            </w:r>
          </w:p>
          <w:p w:rsidR="00480A93" w:rsidRPr="007F067E" w:rsidRDefault="00480A93" w:rsidP="00623EA5">
            <w:pPr>
              <w:rPr>
                <w:rFonts w:cs="Calibri"/>
              </w:rPr>
            </w:pPr>
            <w:r>
              <w:rPr>
                <w:rFonts w:cs="Calibri"/>
              </w:rPr>
              <w:t xml:space="preserve">Before the end of the IH 39 construction that requires the use of the ASCT system, </w:t>
            </w:r>
            <w:proofErr w:type="spellStart"/>
            <w:r>
              <w:rPr>
                <w:rFonts w:cs="Calibri"/>
              </w:rPr>
              <w:t>WisDOT</w:t>
            </w:r>
            <w:proofErr w:type="spellEnd"/>
            <w:r>
              <w:rPr>
                <w:rFonts w:cs="Calibri"/>
              </w:rPr>
              <w:t xml:space="preserve">, in coordination with the City of Janesville, will complete an evaluation to determine the future of the ASCT system.  Based on the current project construction schedule, this evaluation would occur in 2019.  </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lastRenderedPageBreak/>
              <w:t>3.1.2</w:t>
            </w:r>
          </w:p>
        </w:tc>
        <w:tc>
          <w:tcPr>
            <w:tcW w:w="11160" w:type="dxa"/>
            <w:shd w:val="clear" w:color="auto" w:fill="auto"/>
          </w:tcPr>
          <w:p w:rsidR="00480A93" w:rsidRPr="007F067E" w:rsidRDefault="00480A93" w:rsidP="007F067E">
            <w:pPr>
              <w:pStyle w:val="Heading3"/>
              <w:rPr>
                <w:b w:val="0"/>
                <w:bCs w:val="0"/>
                <w:color w:val="auto"/>
              </w:rPr>
            </w:pPr>
            <w:r w:rsidRPr="007F067E">
              <w:rPr>
                <w:b w:val="0"/>
                <w:bCs w:val="0"/>
                <w:color w:val="auto"/>
              </w:rPr>
              <w:t>3.1.2 Traffic Characteristics</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3.1.2.1</w:t>
            </w:r>
          </w:p>
        </w:tc>
        <w:tc>
          <w:tcPr>
            <w:tcW w:w="11160" w:type="dxa"/>
            <w:shd w:val="clear" w:color="auto" w:fill="auto"/>
          </w:tcPr>
          <w:p w:rsidR="00480A93" w:rsidRPr="007F067E" w:rsidRDefault="00480A93" w:rsidP="007F067E">
            <w:pPr>
              <w:pStyle w:val="Heading4"/>
              <w:rPr>
                <w:b w:val="0"/>
                <w:bCs w:val="0"/>
                <w:i w:val="0"/>
                <w:iCs w:val="0"/>
                <w:color w:val="auto"/>
              </w:rPr>
            </w:pPr>
            <w:r w:rsidRPr="007F067E">
              <w:rPr>
                <w:b w:val="0"/>
                <w:bCs w:val="0"/>
                <w:i w:val="0"/>
                <w:iCs w:val="0"/>
                <w:color w:val="auto"/>
              </w:rPr>
              <w:t>3.1.2.1 Overview</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3.1.2.1.0-1</w:t>
            </w:r>
          </w:p>
        </w:tc>
        <w:tc>
          <w:tcPr>
            <w:tcW w:w="11160" w:type="dxa"/>
            <w:shd w:val="clear" w:color="auto" w:fill="auto"/>
          </w:tcPr>
          <w:p w:rsidR="00480A93" w:rsidRDefault="00480A93" w:rsidP="008D2960">
            <w:pPr>
              <w:rPr>
                <w:rFonts w:cs="Calibri"/>
              </w:rPr>
            </w:pPr>
            <w:r w:rsidRPr="007F067E">
              <w:rPr>
                <w:rFonts w:cs="Calibri"/>
              </w:rPr>
              <w:t xml:space="preserve">The traffic characteristics are </w:t>
            </w:r>
            <w:r>
              <w:rPr>
                <w:rFonts w:cs="Calibri"/>
              </w:rPr>
              <w:t>quite directional during the AM peak and fairly balanced during the mid-day and PM peak.</w:t>
            </w:r>
          </w:p>
          <w:p w:rsidR="00480A93" w:rsidRDefault="00480A93" w:rsidP="008D2960">
            <w:pPr>
              <w:rPr>
                <w:rFonts w:cs="Calibri"/>
              </w:rPr>
            </w:pPr>
            <w:r>
              <w:rPr>
                <w:rFonts w:cs="Calibri"/>
              </w:rPr>
              <w:t xml:space="preserve">The Surrounding areas have commercial and retail land use, including several big box stores.  This results in mid-day and weekend traffic peaks and variable trip origins and destinations. </w:t>
            </w:r>
          </w:p>
          <w:p w:rsidR="00480A93" w:rsidRDefault="00480A93" w:rsidP="008D2960">
            <w:pPr>
              <w:rPr>
                <w:rFonts w:cs="Calibri"/>
              </w:rPr>
            </w:pPr>
            <w:r>
              <w:rPr>
                <w:rFonts w:cs="Calibri"/>
              </w:rPr>
              <w:t>New coordinated signal timing plans have been prepared for USH 14 but haven’t been implemented as of February, 2013.</w:t>
            </w:r>
          </w:p>
          <w:p w:rsidR="00480A93" w:rsidRPr="007F067E" w:rsidRDefault="00480A93" w:rsidP="00AC102F">
            <w:pPr>
              <w:rPr>
                <w:rFonts w:cs="Calibri"/>
              </w:rPr>
            </w:pPr>
            <w:r>
              <w:rPr>
                <w:rFonts w:cs="Calibri"/>
              </w:rPr>
              <w:t>A railroad crossing at the Kennedy Road intersection passes through the intersection diagonally, shutting down all directions of traffic</w:t>
            </w:r>
            <w:ins w:id="26" w:author="Jeff Sandberg" w:date="2013-09-12T10:59:00Z">
              <w:r>
                <w:rPr>
                  <w:rFonts w:cs="Calibri"/>
                </w:rPr>
                <w:t xml:space="preserve"> for 12 to 15 minutes</w:t>
              </w:r>
            </w:ins>
            <w:r>
              <w:rPr>
                <w:rFonts w:cs="Calibri"/>
              </w:rPr>
              <w:t>.</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3.1.2.2</w:t>
            </w:r>
          </w:p>
        </w:tc>
        <w:tc>
          <w:tcPr>
            <w:tcW w:w="11160" w:type="dxa"/>
            <w:shd w:val="clear" w:color="auto" w:fill="auto"/>
          </w:tcPr>
          <w:p w:rsidR="00480A93" w:rsidRPr="007F067E" w:rsidRDefault="00480A93" w:rsidP="007F067E">
            <w:pPr>
              <w:pStyle w:val="Heading4"/>
              <w:rPr>
                <w:b w:val="0"/>
                <w:bCs w:val="0"/>
                <w:i w:val="0"/>
                <w:iCs w:val="0"/>
                <w:color w:val="auto"/>
              </w:rPr>
            </w:pPr>
            <w:r w:rsidRPr="007F067E">
              <w:rPr>
                <w:b w:val="0"/>
                <w:bCs w:val="0"/>
                <w:i w:val="0"/>
                <w:iCs w:val="0"/>
                <w:color w:val="auto"/>
              </w:rPr>
              <w:t>3.1.2.2 Peak Periods</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3.1.2.2.0-1</w:t>
            </w:r>
          </w:p>
        </w:tc>
        <w:tc>
          <w:tcPr>
            <w:tcW w:w="11160" w:type="dxa"/>
            <w:shd w:val="clear" w:color="auto" w:fill="auto"/>
          </w:tcPr>
          <w:p w:rsidR="00480A93" w:rsidRPr="007F067E" w:rsidRDefault="00480A93" w:rsidP="007F067E">
            <w:pPr>
              <w:rPr>
                <w:rFonts w:cs="Calibri"/>
              </w:rPr>
            </w:pPr>
            <w:r w:rsidRPr="007F067E">
              <w:rPr>
                <w:rFonts w:cs="Calibri"/>
              </w:rPr>
              <w:t xml:space="preserve">There </w:t>
            </w:r>
            <w:r>
              <w:rPr>
                <w:rFonts w:cs="Calibri"/>
              </w:rPr>
              <w:t>is a</w:t>
            </w:r>
            <w:r w:rsidRPr="007F067E">
              <w:rPr>
                <w:rFonts w:cs="Calibri"/>
              </w:rPr>
              <w:t xml:space="preserve"> heavily directional </w:t>
            </w:r>
            <w:r>
              <w:rPr>
                <w:rFonts w:cs="Calibri"/>
              </w:rPr>
              <w:t xml:space="preserve">AM </w:t>
            </w:r>
            <w:r w:rsidRPr="007F067E">
              <w:rPr>
                <w:rFonts w:cs="Calibri"/>
              </w:rPr>
              <w:t xml:space="preserve">commuter peak. </w:t>
            </w:r>
            <w:r>
              <w:rPr>
                <w:rFonts w:cs="Calibri"/>
              </w:rPr>
              <w:t xml:space="preserve"> D</w:t>
            </w:r>
            <w:r w:rsidRPr="007F067E">
              <w:rPr>
                <w:rFonts w:cs="Calibri"/>
              </w:rPr>
              <w:t>uring the AM peak, traffic</w:t>
            </w:r>
            <w:r>
              <w:rPr>
                <w:rFonts w:cs="Calibri"/>
              </w:rPr>
              <w:t xml:space="preserve"> is heavily directional in the westbound</w:t>
            </w:r>
            <w:r w:rsidRPr="007F067E">
              <w:rPr>
                <w:rFonts w:cs="Calibri"/>
              </w:rPr>
              <w:t xml:space="preserve"> direction</w:t>
            </w:r>
            <w:r>
              <w:rPr>
                <w:rFonts w:cs="Calibri"/>
              </w:rPr>
              <w:t xml:space="preserve"> on USH 14 and heavily directional in the southbound direction on STH 26</w:t>
            </w:r>
            <w:r w:rsidRPr="007F067E">
              <w:rPr>
                <w:rFonts w:cs="Calibri"/>
              </w:rPr>
              <w:t xml:space="preserve">.  The peak hour volume </w:t>
            </w:r>
            <w:r>
              <w:rPr>
                <w:rFonts w:cs="Calibri"/>
              </w:rPr>
              <w:t xml:space="preserve">on USH 14 </w:t>
            </w:r>
            <w:r w:rsidRPr="007F067E">
              <w:rPr>
                <w:rFonts w:cs="Calibri"/>
              </w:rPr>
              <w:t xml:space="preserve">in </w:t>
            </w:r>
            <w:r w:rsidRPr="007F067E">
              <w:rPr>
                <w:rFonts w:cs="Calibri"/>
              </w:rPr>
              <w:lastRenderedPageBreak/>
              <w:t xml:space="preserve">the </w:t>
            </w:r>
            <w:r>
              <w:rPr>
                <w:rFonts w:cs="Calibri"/>
              </w:rPr>
              <w:t>westbound direction is 650</w:t>
            </w:r>
            <w:r w:rsidRPr="007F067E">
              <w:rPr>
                <w:rFonts w:cs="Calibri"/>
              </w:rPr>
              <w:t>, whil</w:t>
            </w:r>
            <w:r>
              <w:rPr>
                <w:rFonts w:cs="Calibri"/>
              </w:rPr>
              <w:t>e the peak hour volume in the eastbound</w:t>
            </w:r>
            <w:r w:rsidRPr="007F067E">
              <w:rPr>
                <w:rFonts w:cs="Calibri"/>
              </w:rPr>
              <w:t xml:space="preserve"> direction is </w:t>
            </w:r>
            <w:r>
              <w:rPr>
                <w:rFonts w:cs="Calibri"/>
              </w:rPr>
              <w:t>500</w:t>
            </w:r>
            <w:r w:rsidRPr="007F067E">
              <w:rPr>
                <w:rFonts w:cs="Calibri"/>
              </w:rPr>
              <w:t>.</w:t>
            </w:r>
            <w:r>
              <w:rPr>
                <w:rFonts w:cs="Calibri"/>
              </w:rPr>
              <w:t xml:space="preserve">  The peak hour volume on STH 26 in the northbound direction is 650, while the peak hour volume in the southbound direction is 950.</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lastRenderedPageBreak/>
              <w:t>3.1.2.2.0-2</w:t>
            </w:r>
          </w:p>
        </w:tc>
        <w:tc>
          <w:tcPr>
            <w:tcW w:w="11160" w:type="dxa"/>
            <w:shd w:val="clear" w:color="auto" w:fill="auto"/>
          </w:tcPr>
          <w:p w:rsidR="00480A93" w:rsidRPr="007F067E" w:rsidRDefault="00480A93" w:rsidP="007F067E">
            <w:pPr>
              <w:rPr>
                <w:rFonts w:cs="Calibri"/>
              </w:rPr>
            </w:pPr>
            <w:r w:rsidRPr="007F067E">
              <w:rPr>
                <w:rFonts w:cs="Calibri"/>
              </w:rPr>
              <w:t xml:space="preserve">Traffic is balanced during </w:t>
            </w:r>
            <w:r>
              <w:rPr>
                <w:rFonts w:cs="Calibri"/>
              </w:rPr>
              <w:t>the PM commuter peak.</w:t>
            </w:r>
            <w:r w:rsidRPr="007F067E">
              <w:rPr>
                <w:rFonts w:cs="Calibri"/>
              </w:rPr>
              <w:t xml:space="preserve"> </w:t>
            </w:r>
            <w:r>
              <w:rPr>
                <w:rFonts w:cs="Calibri"/>
              </w:rPr>
              <w:t xml:space="preserve"> D</w:t>
            </w:r>
            <w:r w:rsidRPr="007F067E">
              <w:rPr>
                <w:rFonts w:cs="Calibri"/>
              </w:rPr>
              <w:t xml:space="preserve">uring the </w:t>
            </w:r>
            <w:r>
              <w:rPr>
                <w:rFonts w:cs="Calibri"/>
              </w:rPr>
              <w:t>P</w:t>
            </w:r>
            <w:r w:rsidRPr="007F067E">
              <w:rPr>
                <w:rFonts w:cs="Calibri"/>
              </w:rPr>
              <w:t xml:space="preserve">M peak, the volumes in the two directions are similar, with </w:t>
            </w:r>
            <w:r>
              <w:rPr>
                <w:rFonts w:cs="Calibri"/>
              </w:rPr>
              <w:t>900</w:t>
            </w:r>
            <w:r w:rsidRPr="007F067E">
              <w:rPr>
                <w:rFonts w:cs="Calibri"/>
              </w:rPr>
              <w:t xml:space="preserve"> vehicles per hour in </w:t>
            </w:r>
            <w:r>
              <w:rPr>
                <w:rFonts w:cs="Calibri"/>
              </w:rPr>
              <w:t xml:space="preserve">both </w:t>
            </w:r>
            <w:r w:rsidRPr="007F067E">
              <w:rPr>
                <w:rFonts w:cs="Calibri"/>
              </w:rPr>
              <w:t xml:space="preserve">the </w:t>
            </w:r>
            <w:r>
              <w:rPr>
                <w:rFonts w:cs="Calibri"/>
              </w:rPr>
              <w:t>eastbound and westbound</w:t>
            </w:r>
            <w:r w:rsidRPr="007F067E">
              <w:rPr>
                <w:rFonts w:cs="Calibri"/>
              </w:rPr>
              <w:t xml:space="preserve"> direction </w:t>
            </w:r>
            <w:r>
              <w:rPr>
                <w:rFonts w:cs="Calibri"/>
              </w:rPr>
              <w:t>on USH 14, and 1,250</w:t>
            </w:r>
            <w:r w:rsidRPr="007F067E">
              <w:rPr>
                <w:rFonts w:cs="Calibri"/>
              </w:rPr>
              <w:t xml:space="preserve"> vehicles per hour in the </w:t>
            </w:r>
            <w:r>
              <w:rPr>
                <w:rFonts w:cs="Calibri"/>
              </w:rPr>
              <w:t>southbound</w:t>
            </w:r>
            <w:r w:rsidRPr="007F067E">
              <w:rPr>
                <w:rFonts w:cs="Calibri"/>
              </w:rPr>
              <w:t xml:space="preserve"> direction</w:t>
            </w:r>
            <w:r>
              <w:rPr>
                <w:rFonts w:cs="Calibri"/>
              </w:rPr>
              <w:t xml:space="preserve"> and 1,200 vehicles per hour in the northbound direction on STH 26</w:t>
            </w:r>
            <w:r w:rsidRPr="007F067E">
              <w:rPr>
                <w:rFonts w:cs="Calibri"/>
              </w:rPr>
              <w:t>.</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3.1.2.3</w:t>
            </w:r>
          </w:p>
        </w:tc>
        <w:tc>
          <w:tcPr>
            <w:tcW w:w="11160" w:type="dxa"/>
            <w:shd w:val="clear" w:color="auto" w:fill="auto"/>
          </w:tcPr>
          <w:p w:rsidR="00480A93" w:rsidRPr="007F067E" w:rsidRDefault="00480A93" w:rsidP="007F067E">
            <w:pPr>
              <w:pStyle w:val="Heading4"/>
              <w:rPr>
                <w:b w:val="0"/>
                <w:bCs w:val="0"/>
                <w:i w:val="0"/>
                <w:iCs w:val="0"/>
                <w:color w:val="auto"/>
              </w:rPr>
            </w:pPr>
            <w:r w:rsidRPr="007F067E">
              <w:rPr>
                <w:b w:val="0"/>
                <w:bCs w:val="0"/>
                <w:i w:val="0"/>
                <w:iCs w:val="0"/>
                <w:color w:val="auto"/>
              </w:rPr>
              <w:t>3.1.2.3 Business Hours</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3.1.2.3.0-2</w:t>
            </w:r>
          </w:p>
        </w:tc>
        <w:tc>
          <w:tcPr>
            <w:tcW w:w="11160" w:type="dxa"/>
            <w:shd w:val="clear" w:color="auto" w:fill="auto"/>
          </w:tcPr>
          <w:p w:rsidR="00480A93" w:rsidRPr="007F067E" w:rsidRDefault="00480A93" w:rsidP="007F067E">
            <w:pPr>
              <w:rPr>
                <w:rFonts w:cs="Calibri"/>
              </w:rPr>
            </w:pPr>
            <w:r w:rsidRPr="007F067E">
              <w:rPr>
                <w:rFonts w:cs="Calibri"/>
              </w:rPr>
              <w:t>Business hours volumes in the two directions are balanced between the peaks.</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3.1.2.4</w:t>
            </w:r>
          </w:p>
        </w:tc>
        <w:tc>
          <w:tcPr>
            <w:tcW w:w="11160" w:type="dxa"/>
            <w:shd w:val="clear" w:color="auto" w:fill="auto"/>
          </w:tcPr>
          <w:p w:rsidR="00480A93" w:rsidRPr="007F067E" w:rsidRDefault="00480A93" w:rsidP="007F067E">
            <w:pPr>
              <w:pStyle w:val="Heading4"/>
              <w:rPr>
                <w:b w:val="0"/>
                <w:bCs w:val="0"/>
                <w:i w:val="0"/>
                <w:iCs w:val="0"/>
                <w:color w:val="auto"/>
              </w:rPr>
            </w:pPr>
            <w:r w:rsidRPr="007F067E">
              <w:rPr>
                <w:b w:val="0"/>
                <w:bCs w:val="0"/>
                <w:i w:val="0"/>
                <w:iCs w:val="0"/>
                <w:color w:val="auto"/>
              </w:rPr>
              <w:t>3.1.2.4 Evenings</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3.1.2.4.0-1</w:t>
            </w:r>
          </w:p>
        </w:tc>
        <w:tc>
          <w:tcPr>
            <w:tcW w:w="11160" w:type="dxa"/>
            <w:shd w:val="clear" w:color="auto" w:fill="auto"/>
          </w:tcPr>
          <w:p w:rsidR="00480A93" w:rsidRPr="007F067E" w:rsidRDefault="00480A93" w:rsidP="008D2960">
            <w:pPr>
              <w:rPr>
                <w:rFonts w:cs="Calibri"/>
              </w:rPr>
            </w:pPr>
            <w:r w:rsidRPr="007F067E">
              <w:rPr>
                <w:rFonts w:cs="Calibri"/>
              </w:rPr>
              <w:t>During the evenings after the PM peak, the flows are</w:t>
            </w:r>
            <w:r>
              <w:rPr>
                <w:rFonts w:cs="Calibri"/>
              </w:rPr>
              <w:t xml:space="preserve"> light</w:t>
            </w:r>
            <w:ins w:id="27" w:author="Jeff Sandberg" w:date="2013-09-12T11:00:00Z">
              <w:r>
                <w:rPr>
                  <w:rFonts w:cs="Calibri"/>
                </w:rPr>
                <w:t>.  During holiday shopping periods, evening flows are elevated.</w:t>
              </w:r>
            </w:ins>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3.1.2.5</w:t>
            </w:r>
          </w:p>
        </w:tc>
        <w:tc>
          <w:tcPr>
            <w:tcW w:w="11160" w:type="dxa"/>
            <w:shd w:val="clear" w:color="auto" w:fill="auto"/>
          </w:tcPr>
          <w:p w:rsidR="00480A93" w:rsidRPr="007F067E" w:rsidRDefault="00480A93" w:rsidP="007F067E">
            <w:pPr>
              <w:pStyle w:val="Heading4"/>
              <w:rPr>
                <w:b w:val="0"/>
                <w:bCs w:val="0"/>
                <w:i w:val="0"/>
                <w:iCs w:val="0"/>
                <w:color w:val="auto"/>
              </w:rPr>
            </w:pPr>
            <w:r w:rsidRPr="007F067E">
              <w:rPr>
                <w:b w:val="0"/>
                <w:bCs w:val="0"/>
                <w:i w:val="0"/>
                <w:iCs w:val="0"/>
                <w:color w:val="auto"/>
              </w:rPr>
              <w:t>3.1.2.5 Weekends</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3.1.2.5.0-1</w:t>
            </w:r>
          </w:p>
        </w:tc>
        <w:tc>
          <w:tcPr>
            <w:tcW w:w="11160" w:type="dxa"/>
            <w:shd w:val="clear" w:color="auto" w:fill="auto"/>
          </w:tcPr>
          <w:p w:rsidR="00480A93" w:rsidRPr="007F067E" w:rsidRDefault="00480A93" w:rsidP="00623EA5">
            <w:pPr>
              <w:rPr>
                <w:rFonts w:cs="Calibri"/>
              </w:rPr>
            </w:pPr>
            <w:r w:rsidRPr="007F067E">
              <w:rPr>
                <w:rFonts w:cs="Calibri"/>
              </w:rPr>
              <w:t>During the weekends, the flows are</w:t>
            </w:r>
            <w:r>
              <w:rPr>
                <w:rFonts w:cs="Calibri"/>
              </w:rPr>
              <w:t xml:space="preserve"> oriented toward retail establishments.  Flows are variable, and sometimes heavy, depending on season, retail events, etc.</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3.1.2.6</w:t>
            </w:r>
          </w:p>
        </w:tc>
        <w:tc>
          <w:tcPr>
            <w:tcW w:w="11160" w:type="dxa"/>
            <w:shd w:val="clear" w:color="auto" w:fill="auto"/>
          </w:tcPr>
          <w:p w:rsidR="00480A93" w:rsidRPr="007F067E" w:rsidRDefault="00480A93" w:rsidP="007F067E">
            <w:pPr>
              <w:pStyle w:val="Heading4"/>
              <w:rPr>
                <w:b w:val="0"/>
                <w:bCs w:val="0"/>
                <w:i w:val="0"/>
                <w:iCs w:val="0"/>
                <w:color w:val="auto"/>
              </w:rPr>
            </w:pPr>
            <w:r w:rsidRPr="007F067E">
              <w:rPr>
                <w:b w:val="0"/>
                <w:bCs w:val="0"/>
                <w:i w:val="0"/>
                <w:iCs w:val="0"/>
                <w:color w:val="auto"/>
              </w:rPr>
              <w:t>3.1.2.6 Events and Incidents</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3.1.2.6.0-2</w:t>
            </w:r>
          </w:p>
        </w:tc>
        <w:tc>
          <w:tcPr>
            <w:tcW w:w="11160" w:type="dxa"/>
            <w:shd w:val="clear" w:color="auto" w:fill="auto"/>
          </w:tcPr>
          <w:p w:rsidR="00480A93" w:rsidRPr="007F067E" w:rsidRDefault="00480A93" w:rsidP="008D2960">
            <w:pPr>
              <w:rPr>
                <w:rFonts w:cs="Calibri"/>
              </w:rPr>
            </w:pPr>
            <w:r w:rsidRPr="007F067E">
              <w:rPr>
                <w:rFonts w:cs="Calibri"/>
              </w:rPr>
              <w:t>Heavily directional incident-related traffic is experienced in this area</w:t>
            </w:r>
            <w:r>
              <w:rPr>
                <w:rFonts w:cs="Calibri"/>
              </w:rPr>
              <w:t xml:space="preserve"> when an incident occurs on IH 39</w:t>
            </w:r>
            <w:ins w:id="28" w:author="Jeff Sandberg" w:date="2013-09-12T10:59:00Z">
              <w:r>
                <w:rPr>
                  <w:rFonts w:cs="Calibri"/>
                </w:rPr>
                <w:t>.</w:t>
              </w:r>
            </w:ins>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3.1.2.7</w:t>
            </w:r>
          </w:p>
        </w:tc>
        <w:tc>
          <w:tcPr>
            <w:tcW w:w="11160" w:type="dxa"/>
            <w:shd w:val="clear" w:color="auto" w:fill="auto"/>
          </w:tcPr>
          <w:p w:rsidR="00480A93" w:rsidRPr="007F067E" w:rsidRDefault="00480A93" w:rsidP="007F067E">
            <w:pPr>
              <w:pStyle w:val="Heading4"/>
              <w:rPr>
                <w:b w:val="0"/>
                <w:bCs w:val="0"/>
                <w:i w:val="0"/>
                <w:iCs w:val="0"/>
                <w:color w:val="auto"/>
              </w:rPr>
            </w:pPr>
            <w:r w:rsidRPr="007F067E">
              <w:rPr>
                <w:b w:val="0"/>
                <w:bCs w:val="0"/>
                <w:i w:val="0"/>
                <w:iCs w:val="0"/>
                <w:color w:val="auto"/>
              </w:rPr>
              <w:t>3.1.2.7 General</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3.1.2.7.0-2</w:t>
            </w:r>
          </w:p>
        </w:tc>
        <w:tc>
          <w:tcPr>
            <w:tcW w:w="11160" w:type="dxa"/>
            <w:shd w:val="clear" w:color="auto" w:fill="auto"/>
          </w:tcPr>
          <w:p w:rsidR="00480A93" w:rsidRPr="007F067E" w:rsidRDefault="00480A93" w:rsidP="008D2960">
            <w:pPr>
              <w:rPr>
                <w:rFonts w:cs="Calibri"/>
              </w:rPr>
            </w:pPr>
            <w:r w:rsidRPr="007F067E">
              <w:rPr>
                <w:rFonts w:cs="Calibri"/>
              </w:rPr>
              <w:t xml:space="preserve">At </w:t>
            </w:r>
            <w:r>
              <w:rPr>
                <w:rFonts w:cs="Calibri"/>
              </w:rPr>
              <w:t>most</w:t>
            </w:r>
            <w:r w:rsidRPr="007F067E">
              <w:rPr>
                <w:rFonts w:cs="Calibri"/>
              </w:rPr>
              <w:t xml:space="preserve"> intersections there is a high proportion of turning traffic.</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lastRenderedPageBreak/>
              <w:t>3.1.2.7.0-6</w:t>
            </w:r>
          </w:p>
        </w:tc>
        <w:tc>
          <w:tcPr>
            <w:tcW w:w="11160" w:type="dxa"/>
            <w:shd w:val="clear" w:color="auto" w:fill="auto"/>
          </w:tcPr>
          <w:p w:rsidR="00480A93" w:rsidRPr="007F067E" w:rsidRDefault="00480A93" w:rsidP="008D2960">
            <w:pPr>
              <w:rPr>
                <w:rFonts w:cs="Calibri"/>
              </w:rPr>
            </w:pPr>
            <w:r w:rsidRPr="007F067E">
              <w:rPr>
                <w:rFonts w:cs="Calibri"/>
              </w:rPr>
              <w:t>There are significant turning movements onto and off the coordinated route</w:t>
            </w:r>
            <w:r>
              <w:rPr>
                <w:rFonts w:cs="Calibri"/>
              </w:rPr>
              <w:t>.</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3.1.2.7.0-7</w:t>
            </w:r>
          </w:p>
        </w:tc>
        <w:tc>
          <w:tcPr>
            <w:tcW w:w="11160" w:type="dxa"/>
            <w:shd w:val="clear" w:color="auto" w:fill="auto"/>
          </w:tcPr>
          <w:p w:rsidR="00480A93" w:rsidRPr="007F067E" w:rsidRDefault="00480A93" w:rsidP="008D2960">
            <w:pPr>
              <w:rPr>
                <w:rFonts w:cs="Calibri"/>
              </w:rPr>
            </w:pPr>
            <w:r w:rsidRPr="007F067E">
              <w:rPr>
                <w:rFonts w:cs="Calibri"/>
              </w:rPr>
              <w:t>Traffic conditions change quickly when</w:t>
            </w:r>
            <w:r>
              <w:rPr>
                <w:rFonts w:cs="Calibri"/>
              </w:rPr>
              <w:t xml:space="preserve"> an incident occurs on IH 39.</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3.1.2.8</w:t>
            </w:r>
          </w:p>
        </w:tc>
        <w:tc>
          <w:tcPr>
            <w:tcW w:w="11160" w:type="dxa"/>
            <w:shd w:val="clear" w:color="auto" w:fill="auto"/>
          </w:tcPr>
          <w:p w:rsidR="00480A93" w:rsidRPr="007F067E" w:rsidRDefault="00480A93" w:rsidP="007F067E">
            <w:pPr>
              <w:pStyle w:val="Heading4"/>
              <w:rPr>
                <w:b w:val="0"/>
                <w:bCs w:val="0"/>
                <w:i w:val="0"/>
                <w:iCs w:val="0"/>
                <w:color w:val="auto"/>
              </w:rPr>
            </w:pPr>
            <w:r w:rsidRPr="007F067E">
              <w:rPr>
                <w:b w:val="0"/>
                <w:bCs w:val="0"/>
                <w:i w:val="0"/>
                <w:iCs w:val="0"/>
                <w:color w:val="auto"/>
              </w:rPr>
              <w:t>3.1.2.8 Future Traffic Conditions</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3.1.2.8.0-1</w:t>
            </w:r>
          </w:p>
        </w:tc>
        <w:tc>
          <w:tcPr>
            <w:tcW w:w="11160" w:type="dxa"/>
            <w:shd w:val="clear" w:color="auto" w:fill="auto"/>
          </w:tcPr>
          <w:p w:rsidR="00480A93" w:rsidRPr="007F067E" w:rsidRDefault="00480A93" w:rsidP="008F47F6">
            <w:pPr>
              <w:rPr>
                <w:rFonts w:cs="Calibri"/>
              </w:rPr>
            </w:pPr>
            <w:r>
              <w:rPr>
                <w:rFonts w:cs="Calibri"/>
              </w:rPr>
              <w:t xml:space="preserve">IH 39 is being reconstructed near the USH 14/STH 26 corridor.  During construction, it’s expected that there will be an increase in traffic through the corridor due to diversion from IH 39.  There may occasionally be a large traffic diversion from IH 39 to </w:t>
            </w:r>
            <w:proofErr w:type="gramStart"/>
            <w:r>
              <w:rPr>
                <w:rFonts w:cs="Calibri"/>
              </w:rPr>
              <w:t>the  corridor</w:t>
            </w:r>
            <w:proofErr w:type="gramEnd"/>
            <w:r>
              <w:rPr>
                <w:rFonts w:cs="Calibri"/>
              </w:rPr>
              <w:t xml:space="preserve"> when an incident occurs on IH 39.  There will be intersections within the corridor that may be relocated, reconfigured, or closed at some point during construction.  New signalized intersections will be added to the system during construction.  Existing signalized intersections may have changes in volumes, phasing, and location.  Temporary signals will be present at some existing or newly signalized intersections.  Some signalized intersections may be temporarily </w:t>
            </w:r>
            <w:proofErr w:type="spellStart"/>
            <w:r>
              <w:rPr>
                <w:rFonts w:cs="Calibri"/>
              </w:rPr>
              <w:t>unsignalized</w:t>
            </w:r>
            <w:proofErr w:type="spellEnd"/>
            <w:r>
              <w:rPr>
                <w:rFonts w:cs="Calibri"/>
              </w:rPr>
              <w:t xml:space="preserve"> when ramps or intersection approaches are closed.</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3.1.3</w:t>
            </w:r>
          </w:p>
        </w:tc>
        <w:tc>
          <w:tcPr>
            <w:tcW w:w="11160" w:type="dxa"/>
            <w:shd w:val="clear" w:color="auto" w:fill="auto"/>
          </w:tcPr>
          <w:p w:rsidR="00480A93" w:rsidRPr="007F067E" w:rsidRDefault="00480A93" w:rsidP="007F067E">
            <w:pPr>
              <w:pStyle w:val="Heading3"/>
              <w:rPr>
                <w:b w:val="0"/>
                <w:bCs w:val="0"/>
                <w:color w:val="auto"/>
              </w:rPr>
            </w:pPr>
            <w:r w:rsidRPr="007F067E">
              <w:rPr>
                <w:b w:val="0"/>
                <w:bCs w:val="0"/>
                <w:color w:val="auto"/>
              </w:rPr>
              <w:t>3.1.3 Signal Grouping</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3.1.3.0-1</w:t>
            </w:r>
          </w:p>
        </w:tc>
        <w:tc>
          <w:tcPr>
            <w:tcW w:w="11160" w:type="dxa"/>
            <w:shd w:val="clear" w:color="auto" w:fill="auto"/>
          </w:tcPr>
          <w:p w:rsidR="00480A93" w:rsidRPr="007F067E" w:rsidRDefault="00480A93" w:rsidP="008D2960">
            <w:pPr>
              <w:rPr>
                <w:rFonts w:cs="Calibri"/>
              </w:rPr>
            </w:pPr>
            <w:r w:rsidRPr="007F067E">
              <w:rPr>
                <w:rFonts w:cs="Calibri"/>
              </w:rPr>
              <w:t xml:space="preserve">The locations of signals to be operated under adaptive control are </w:t>
            </w:r>
            <w:r>
              <w:rPr>
                <w:rFonts w:cs="Calibri"/>
              </w:rPr>
              <w:t>shown</w:t>
            </w:r>
            <w:r w:rsidRPr="007F067E">
              <w:rPr>
                <w:rFonts w:cs="Calibri"/>
              </w:rPr>
              <w:t xml:space="preserve"> in figure </w:t>
            </w:r>
            <w:r>
              <w:rPr>
                <w:rFonts w:cs="Calibri"/>
              </w:rPr>
              <w:t>1.</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3.1.3.0-7</w:t>
            </w:r>
          </w:p>
        </w:tc>
        <w:tc>
          <w:tcPr>
            <w:tcW w:w="11160" w:type="dxa"/>
            <w:shd w:val="clear" w:color="auto" w:fill="auto"/>
          </w:tcPr>
          <w:p w:rsidR="00480A93" w:rsidRPr="007F067E" w:rsidRDefault="00480A93" w:rsidP="007F067E">
            <w:pPr>
              <w:rPr>
                <w:rFonts w:cs="Calibri"/>
              </w:rPr>
            </w:pPr>
            <w:r w:rsidRPr="007F067E">
              <w:rPr>
                <w:rFonts w:cs="Calibri"/>
              </w:rPr>
              <w:t>While the signals will normally be operated as two (or more) separate and independent groups, there are occasions (such as when there is a major incident on the parallel freeway) when they should operate as one coordinated unit.</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3.1.4</w:t>
            </w:r>
          </w:p>
        </w:tc>
        <w:tc>
          <w:tcPr>
            <w:tcW w:w="11160" w:type="dxa"/>
            <w:shd w:val="clear" w:color="auto" w:fill="auto"/>
          </w:tcPr>
          <w:p w:rsidR="00480A93" w:rsidRPr="007F067E" w:rsidRDefault="00480A93" w:rsidP="007F067E">
            <w:pPr>
              <w:pStyle w:val="Heading3"/>
              <w:rPr>
                <w:b w:val="0"/>
                <w:bCs w:val="0"/>
                <w:color w:val="auto"/>
              </w:rPr>
            </w:pPr>
            <w:r w:rsidRPr="007F067E">
              <w:rPr>
                <w:b w:val="0"/>
                <w:bCs w:val="0"/>
                <w:color w:val="auto"/>
              </w:rPr>
              <w:t>3.1.4 Land Use Characteristics</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3.1.4.1</w:t>
            </w:r>
          </w:p>
        </w:tc>
        <w:tc>
          <w:tcPr>
            <w:tcW w:w="11160" w:type="dxa"/>
            <w:shd w:val="clear" w:color="auto" w:fill="auto"/>
          </w:tcPr>
          <w:p w:rsidR="00480A93" w:rsidRPr="007F067E" w:rsidRDefault="00480A93" w:rsidP="007F067E">
            <w:pPr>
              <w:pStyle w:val="Heading4"/>
              <w:rPr>
                <w:b w:val="0"/>
                <w:bCs w:val="0"/>
                <w:i w:val="0"/>
                <w:iCs w:val="0"/>
                <w:color w:val="auto"/>
              </w:rPr>
            </w:pPr>
            <w:r w:rsidRPr="007F067E">
              <w:rPr>
                <w:b w:val="0"/>
                <w:bCs w:val="0"/>
                <w:i w:val="0"/>
                <w:iCs w:val="0"/>
                <w:color w:val="auto"/>
              </w:rPr>
              <w:t>3.1.4.1 Existing Land Uses</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3.1.4.1.0-1</w:t>
            </w:r>
          </w:p>
        </w:tc>
        <w:tc>
          <w:tcPr>
            <w:tcW w:w="11160" w:type="dxa"/>
            <w:shd w:val="clear" w:color="auto" w:fill="auto"/>
          </w:tcPr>
          <w:p w:rsidR="00480A93" w:rsidRPr="007F067E" w:rsidRDefault="00480A93" w:rsidP="007F067E">
            <w:pPr>
              <w:rPr>
                <w:rFonts w:cs="Calibri"/>
              </w:rPr>
            </w:pPr>
            <w:r w:rsidRPr="007F067E">
              <w:rPr>
                <w:rFonts w:cs="Calibri"/>
              </w:rPr>
              <w:t>The arterial....</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3.1.4.1.0-1.0-2</w:t>
            </w:r>
          </w:p>
        </w:tc>
        <w:tc>
          <w:tcPr>
            <w:tcW w:w="11160" w:type="dxa"/>
            <w:shd w:val="clear" w:color="auto" w:fill="auto"/>
          </w:tcPr>
          <w:p w:rsidR="00480A93" w:rsidRPr="007F067E" w:rsidRDefault="00480A93" w:rsidP="009A4796">
            <w:pPr>
              <w:rPr>
                <w:rFonts w:cs="Calibri"/>
              </w:rPr>
            </w:pPr>
            <w:r w:rsidRPr="007F067E">
              <w:rPr>
                <w:rFonts w:cs="Calibri"/>
              </w:rPr>
              <w:t xml:space="preserve">Frontage land uses are mainly retail (E.g., strip mall with numerous driveways, shopping mall with several signalized </w:t>
            </w:r>
            <w:r w:rsidRPr="007F067E">
              <w:rPr>
                <w:rFonts w:cs="Calibri"/>
              </w:rPr>
              <w:lastRenderedPageBreak/>
              <w:t>driveways,</w:t>
            </w:r>
            <w:ins w:id="29" w:author="Jeff Sandberg" w:date="2013-04-12T09:30:00Z">
              <w:r>
                <w:rPr>
                  <w:rFonts w:cs="Calibri"/>
                </w:rPr>
                <w:t xml:space="preserve"> </w:t>
              </w:r>
            </w:ins>
            <w:r>
              <w:rPr>
                <w:rFonts w:cs="Calibri"/>
              </w:rPr>
              <w:t>several</w:t>
            </w:r>
            <w:r w:rsidRPr="007F067E">
              <w:rPr>
                <w:rFonts w:cs="Calibri"/>
              </w:rPr>
              <w:t xml:space="preserve"> big box </w:t>
            </w:r>
            <w:r>
              <w:rPr>
                <w:rFonts w:cs="Calibri"/>
              </w:rPr>
              <w:t>stores</w:t>
            </w:r>
            <w:ins w:id="30" w:author="Jeff Sandberg" w:date="2013-09-12T11:01:00Z">
              <w:r>
                <w:rPr>
                  <w:rFonts w:cs="Calibri"/>
                </w:rPr>
                <w:t>, fast food restaurants</w:t>
              </w:r>
            </w:ins>
            <w:r w:rsidRPr="007F067E">
              <w:rPr>
                <w:rFonts w:cs="Calibri"/>
              </w:rPr>
              <w:t>).</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lastRenderedPageBreak/>
              <w:t>3.1.4.1.0-1.0-9</w:t>
            </w:r>
          </w:p>
        </w:tc>
        <w:tc>
          <w:tcPr>
            <w:tcW w:w="11160" w:type="dxa"/>
            <w:shd w:val="clear" w:color="auto" w:fill="auto"/>
          </w:tcPr>
          <w:p w:rsidR="00480A93" w:rsidRPr="007F067E" w:rsidRDefault="00480A93" w:rsidP="007F067E">
            <w:pPr>
              <w:rPr>
                <w:rFonts w:cs="Calibri"/>
              </w:rPr>
            </w:pPr>
            <w:r w:rsidRPr="007F067E">
              <w:rPr>
                <w:rFonts w:cs="Calibri"/>
              </w:rPr>
              <w:t>Provides a parallel route to a freeway.</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3.1.4.1.0-1.0-10</w:t>
            </w:r>
          </w:p>
        </w:tc>
        <w:tc>
          <w:tcPr>
            <w:tcW w:w="11160" w:type="dxa"/>
            <w:shd w:val="clear" w:color="auto" w:fill="auto"/>
          </w:tcPr>
          <w:p w:rsidR="00480A93" w:rsidRPr="007F067E" w:rsidRDefault="00480A93" w:rsidP="00526613">
            <w:pPr>
              <w:rPr>
                <w:rFonts w:cs="Calibri"/>
              </w:rPr>
            </w:pPr>
            <w:r w:rsidRPr="007F067E">
              <w:rPr>
                <w:rFonts w:cs="Calibri"/>
              </w:rPr>
              <w:t xml:space="preserve">Provides access to </w:t>
            </w:r>
            <w:r>
              <w:rPr>
                <w:rFonts w:cs="Calibri"/>
              </w:rPr>
              <w:t>two</w:t>
            </w:r>
            <w:r w:rsidRPr="007F067E">
              <w:rPr>
                <w:rFonts w:cs="Calibri"/>
              </w:rPr>
              <w:t xml:space="preserve"> freeway interchange</w:t>
            </w:r>
            <w:r>
              <w:rPr>
                <w:rFonts w:cs="Calibri"/>
              </w:rPr>
              <w:t>s</w:t>
            </w:r>
            <w:r w:rsidRPr="007F067E">
              <w:rPr>
                <w:rFonts w:cs="Calibri"/>
              </w:rPr>
              <w:t>.</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3.1.4.3</w:t>
            </w:r>
          </w:p>
        </w:tc>
        <w:tc>
          <w:tcPr>
            <w:tcW w:w="11160" w:type="dxa"/>
            <w:shd w:val="clear" w:color="auto" w:fill="auto"/>
          </w:tcPr>
          <w:p w:rsidR="00480A93" w:rsidRPr="007F067E" w:rsidRDefault="00480A93" w:rsidP="007F067E">
            <w:pPr>
              <w:pStyle w:val="Heading4"/>
              <w:rPr>
                <w:b w:val="0"/>
                <w:bCs w:val="0"/>
                <w:i w:val="0"/>
                <w:iCs w:val="0"/>
                <w:color w:val="auto"/>
              </w:rPr>
            </w:pPr>
            <w:r w:rsidRPr="007F067E">
              <w:rPr>
                <w:b w:val="0"/>
                <w:bCs w:val="0"/>
                <w:i w:val="0"/>
                <w:iCs w:val="0"/>
                <w:color w:val="auto"/>
              </w:rPr>
              <w:t>3.1.4.3 Pedestrians and Public Transit</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3.1.4.3.0-1.0-5</w:t>
            </w:r>
          </w:p>
        </w:tc>
        <w:tc>
          <w:tcPr>
            <w:tcW w:w="11160" w:type="dxa"/>
            <w:shd w:val="clear" w:color="auto" w:fill="auto"/>
          </w:tcPr>
          <w:p w:rsidR="00480A93" w:rsidRPr="007F067E" w:rsidRDefault="00480A93" w:rsidP="00211D3D">
            <w:pPr>
              <w:rPr>
                <w:rFonts w:cs="Calibri"/>
              </w:rPr>
            </w:pPr>
            <w:r w:rsidRPr="007F067E">
              <w:rPr>
                <w:rFonts w:cs="Calibri"/>
              </w:rPr>
              <w:t xml:space="preserve">Pedestrian phases are </w:t>
            </w:r>
            <w:r>
              <w:rPr>
                <w:rFonts w:cs="Calibri"/>
              </w:rPr>
              <w:t>infrequently</w:t>
            </w:r>
            <w:r w:rsidRPr="007F067E">
              <w:rPr>
                <w:rFonts w:cs="Calibri"/>
              </w:rPr>
              <w:t xml:space="preserve"> called.</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3.1.4.3.0-2</w:t>
            </w:r>
          </w:p>
        </w:tc>
        <w:tc>
          <w:tcPr>
            <w:tcW w:w="11160" w:type="dxa"/>
            <w:shd w:val="clear" w:color="auto" w:fill="auto"/>
          </w:tcPr>
          <w:p w:rsidR="00480A93" w:rsidRPr="007F067E" w:rsidRDefault="00480A93" w:rsidP="007F067E">
            <w:pPr>
              <w:rPr>
                <w:rFonts w:cs="Calibri"/>
              </w:rPr>
            </w:pPr>
            <w:r w:rsidRPr="007F067E">
              <w:rPr>
                <w:rFonts w:cs="Calibri"/>
              </w:rPr>
              <w:t>This section describes the influence of transit on the signal operation.</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3.1.4.3.0-2.0-1</w:t>
            </w:r>
          </w:p>
        </w:tc>
        <w:tc>
          <w:tcPr>
            <w:tcW w:w="11160" w:type="dxa"/>
            <w:shd w:val="clear" w:color="auto" w:fill="auto"/>
          </w:tcPr>
          <w:p w:rsidR="00480A93" w:rsidRPr="007F067E" w:rsidRDefault="00480A93" w:rsidP="004949B4">
            <w:pPr>
              <w:rPr>
                <w:rFonts w:cs="Calibri"/>
              </w:rPr>
            </w:pPr>
            <w:r w:rsidRPr="007F067E">
              <w:rPr>
                <w:rFonts w:cs="Calibri"/>
              </w:rPr>
              <w:t>There are</w:t>
            </w:r>
            <w:r>
              <w:rPr>
                <w:rFonts w:cs="Calibri"/>
              </w:rPr>
              <w:t xml:space="preserve"> 2</w:t>
            </w:r>
            <w:r w:rsidRPr="007F067E">
              <w:rPr>
                <w:rFonts w:cs="Calibri"/>
              </w:rPr>
              <w:t xml:space="preserve"> bus lines operating along the route (or within the network).  The buses operate at a frequency of </w:t>
            </w:r>
            <w:r>
              <w:rPr>
                <w:rFonts w:cs="Calibri"/>
              </w:rPr>
              <w:t>twice</w:t>
            </w:r>
            <w:r w:rsidRPr="007F067E">
              <w:rPr>
                <w:rFonts w:cs="Calibri"/>
              </w:rPr>
              <w:t xml:space="preserve"> per hour </w:t>
            </w:r>
            <w:r>
              <w:rPr>
                <w:rFonts w:cs="Calibri"/>
              </w:rPr>
              <w:t>all day.</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3.1.4.3.0-2.0-2</w:t>
            </w:r>
          </w:p>
        </w:tc>
        <w:tc>
          <w:tcPr>
            <w:tcW w:w="11160" w:type="dxa"/>
            <w:shd w:val="clear" w:color="auto" w:fill="auto"/>
          </w:tcPr>
          <w:p w:rsidR="00480A93" w:rsidRPr="007F067E" w:rsidRDefault="00480A93" w:rsidP="001654FF">
            <w:pPr>
              <w:rPr>
                <w:rFonts w:cs="Calibri"/>
              </w:rPr>
            </w:pPr>
            <w:r>
              <w:rPr>
                <w:rFonts w:cs="Calibri"/>
              </w:rPr>
              <w:t>The system map for these routes is in figure 3.</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3.1.4.4</w:t>
            </w:r>
          </w:p>
        </w:tc>
        <w:tc>
          <w:tcPr>
            <w:tcW w:w="11160" w:type="dxa"/>
            <w:shd w:val="clear" w:color="auto" w:fill="auto"/>
          </w:tcPr>
          <w:p w:rsidR="00480A93" w:rsidRPr="007F067E" w:rsidRDefault="00480A93" w:rsidP="007F067E">
            <w:pPr>
              <w:pStyle w:val="Heading4"/>
              <w:rPr>
                <w:b w:val="0"/>
                <w:bCs w:val="0"/>
                <w:i w:val="0"/>
                <w:iCs w:val="0"/>
                <w:color w:val="auto"/>
              </w:rPr>
            </w:pPr>
            <w:r w:rsidRPr="007F067E">
              <w:rPr>
                <w:b w:val="0"/>
                <w:bCs w:val="0"/>
                <w:i w:val="0"/>
                <w:iCs w:val="0"/>
                <w:color w:val="auto"/>
              </w:rPr>
              <w:t>3.1.4.4 Agencies</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3.1.4.4.0-1</w:t>
            </w:r>
          </w:p>
        </w:tc>
        <w:tc>
          <w:tcPr>
            <w:tcW w:w="11160" w:type="dxa"/>
            <w:shd w:val="clear" w:color="auto" w:fill="auto"/>
          </w:tcPr>
          <w:p w:rsidR="00480A93" w:rsidRPr="007F067E" w:rsidRDefault="00480A93" w:rsidP="002E5291">
            <w:pPr>
              <w:rPr>
                <w:rFonts w:cs="Calibri"/>
              </w:rPr>
            </w:pPr>
            <w:r w:rsidRPr="007F067E">
              <w:rPr>
                <w:rFonts w:cs="Calibri"/>
              </w:rPr>
              <w:t xml:space="preserve">The existing signal system </w:t>
            </w:r>
            <w:r>
              <w:rPr>
                <w:rFonts w:cs="Calibri"/>
              </w:rPr>
              <w:t>on STH 26 is operated by the City of Janesville</w:t>
            </w:r>
            <w:r w:rsidRPr="007F067E">
              <w:rPr>
                <w:rFonts w:cs="Calibri"/>
              </w:rPr>
              <w:t xml:space="preserve">.  </w:t>
            </w:r>
            <w:r>
              <w:rPr>
                <w:rFonts w:cs="Calibri"/>
              </w:rPr>
              <w:t xml:space="preserve">There is a proposed signal system on USH 14 that hasn’t yet been activated.  More information on the proposed USH 14 signal system is in KL Engineering’s USH 14 Traffic Signal Interconnect Study.  The existing signals at USH 14 &amp; USH </w:t>
            </w:r>
            <w:proofErr w:type="gramStart"/>
            <w:r>
              <w:rPr>
                <w:rFonts w:cs="Calibri"/>
              </w:rPr>
              <w:t>51,</w:t>
            </w:r>
            <w:proofErr w:type="gramEnd"/>
            <w:r>
              <w:rPr>
                <w:rFonts w:cs="Calibri"/>
              </w:rPr>
              <w:t xml:space="preserve"> and USH 14</w:t>
            </w:r>
            <w:r w:rsidRPr="007F067E">
              <w:rPr>
                <w:rFonts w:cs="Calibri"/>
              </w:rPr>
              <w:t xml:space="preserve"> </w:t>
            </w:r>
            <w:r>
              <w:rPr>
                <w:rFonts w:cs="Calibri"/>
              </w:rPr>
              <w:t xml:space="preserve">&amp; IH 39 ramps </w:t>
            </w:r>
            <w:r w:rsidRPr="007F067E">
              <w:rPr>
                <w:rFonts w:cs="Calibri"/>
              </w:rPr>
              <w:t xml:space="preserve">belong to </w:t>
            </w:r>
            <w:proofErr w:type="spellStart"/>
            <w:r>
              <w:rPr>
                <w:rFonts w:cs="Calibri"/>
              </w:rPr>
              <w:t>WisDOT</w:t>
            </w:r>
            <w:proofErr w:type="spellEnd"/>
            <w:r w:rsidRPr="007F067E">
              <w:rPr>
                <w:rFonts w:cs="Calibri"/>
              </w:rPr>
              <w:t xml:space="preserve">.  </w:t>
            </w:r>
            <w:r>
              <w:rPr>
                <w:rFonts w:cs="Calibri"/>
              </w:rPr>
              <w:t xml:space="preserve">The </w:t>
            </w:r>
            <w:proofErr w:type="spellStart"/>
            <w:r>
              <w:rPr>
                <w:rFonts w:cs="Calibri"/>
              </w:rPr>
              <w:t>WisDOT</w:t>
            </w:r>
            <w:proofErr w:type="spellEnd"/>
            <w:r>
              <w:rPr>
                <w:rFonts w:cs="Calibri"/>
              </w:rPr>
              <w:t>-operated signals are not part of a signal system.</w:t>
            </w:r>
            <w:ins w:id="31" w:author="Jeff Sandberg" w:date="2013-04-12T09:32:00Z">
              <w:r>
                <w:rPr>
                  <w:rFonts w:cs="Calibri"/>
                </w:rPr>
                <w:t xml:space="preserve">  </w:t>
              </w:r>
            </w:ins>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3.1.4.5</w:t>
            </w:r>
          </w:p>
        </w:tc>
        <w:tc>
          <w:tcPr>
            <w:tcW w:w="11160" w:type="dxa"/>
            <w:shd w:val="clear" w:color="auto" w:fill="auto"/>
          </w:tcPr>
          <w:p w:rsidR="00480A93" w:rsidRPr="007F067E" w:rsidRDefault="00480A93" w:rsidP="007F067E">
            <w:pPr>
              <w:pStyle w:val="Heading4"/>
              <w:rPr>
                <w:b w:val="0"/>
                <w:bCs w:val="0"/>
                <w:i w:val="0"/>
                <w:iCs w:val="0"/>
                <w:color w:val="auto"/>
              </w:rPr>
            </w:pPr>
            <w:r w:rsidRPr="007F067E">
              <w:rPr>
                <w:b w:val="0"/>
                <w:bCs w:val="0"/>
                <w:i w:val="0"/>
                <w:iCs w:val="0"/>
                <w:color w:val="auto"/>
              </w:rPr>
              <w:t>3.1.4.5 Existing Architecture</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3.1.4.5.0-1</w:t>
            </w:r>
          </w:p>
        </w:tc>
        <w:tc>
          <w:tcPr>
            <w:tcW w:w="11160" w:type="dxa"/>
            <w:shd w:val="clear" w:color="auto" w:fill="auto"/>
          </w:tcPr>
          <w:p w:rsidR="00480A93" w:rsidRDefault="00480A93">
            <w:pPr>
              <w:rPr>
                <w:rFonts w:cs="Calibri"/>
              </w:rPr>
            </w:pPr>
            <w:r w:rsidRPr="007F067E">
              <w:rPr>
                <w:rFonts w:cs="Calibri"/>
              </w:rPr>
              <w:t xml:space="preserve">The existing system architecture is illustrated in </w:t>
            </w:r>
            <w:r>
              <w:rPr>
                <w:rFonts w:cs="Calibri"/>
              </w:rPr>
              <w:t>Figure</w:t>
            </w:r>
            <w:r w:rsidRPr="007F067E">
              <w:rPr>
                <w:rFonts w:cs="Calibri"/>
              </w:rPr>
              <w:t xml:space="preserve"> </w:t>
            </w:r>
            <w:r>
              <w:rPr>
                <w:rFonts w:cs="Calibri"/>
              </w:rPr>
              <w:t>1</w:t>
            </w:r>
            <w:r w:rsidRPr="007F067E">
              <w:rPr>
                <w:rFonts w:cs="Calibri"/>
              </w:rPr>
              <w:t>.</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lastRenderedPageBreak/>
              <w:t>3.1.4.5.0-1.0-1</w:t>
            </w:r>
          </w:p>
        </w:tc>
        <w:tc>
          <w:tcPr>
            <w:tcW w:w="11160" w:type="dxa"/>
            <w:shd w:val="clear" w:color="auto" w:fill="auto"/>
          </w:tcPr>
          <w:p w:rsidR="00480A93" w:rsidRPr="007F067E" w:rsidRDefault="00480A93" w:rsidP="00137F81">
            <w:pPr>
              <w:rPr>
                <w:rFonts w:cs="Calibri"/>
              </w:rPr>
            </w:pPr>
            <w:r>
              <w:rPr>
                <w:rFonts w:cs="Calibri"/>
              </w:rPr>
              <w:t>Signals in the existing STH 26 system ha</w:t>
            </w:r>
            <w:ins w:id="32" w:author="Jeff Sandberg" w:date="2013-09-12T11:03:00Z">
              <w:r>
                <w:rPr>
                  <w:rFonts w:cs="Calibri"/>
                </w:rPr>
                <w:t>s dial-up communications via MARC or TACTICS software</w:t>
              </w:r>
            </w:ins>
            <w:del w:id="33" w:author="Jeff Sandberg" w:date="2013-09-12T11:04:00Z">
              <w:r w:rsidDel="00137F81">
                <w:rPr>
                  <w:rFonts w:cs="Calibri"/>
                </w:rPr>
                <w:delText>ve communications to the Janesville City Hall</w:delText>
              </w:r>
            </w:del>
            <w:r>
              <w:rPr>
                <w:rFonts w:cs="Calibri"/>
              </w:rPr>
              <w:t>.</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3.1.4.5.0-1.0-2</w:t>
            </w:r>
          </w:p>
        </w:tc>
        <w:tc>
          <w:tcPr>
            <w:tcW w:w="11160" w:type="dxa"/>
            <w:shd w:val="clear" w:color="auto" w:fill="auto"/>
          </w:tcPr>
          <w:p w:rsidR="00480A93" w:rsidRPr="007F067E" w:rsidRDefault="00480A93" w:rsidP="00137F81">
            <w:pPr>
              <w:rPr>
                <w:rFonts w:cs="Calibri"/>
              </w:rPr>
            </w:pPr>
            <w:r>
              <w:rPr>
                <w:rFonts w:cs="Calibri"/>
              </w:rPr>
              <w:t xml:space="preserve">The master controller for the STH 26 system is at the STH 26 </w:t>
            </w:r>
            <w:proofErr w:type="gramStart"/>
            <w:r>
              <w:rPr>
                <w:rFonts w:cs="Calibri"/>
              </w:rPr>
              <w:t>&amp;  Kennedy</w:t>
            </w:r>
            <w:proofErr w:type="gramEnd"/>
            <w:r>
              <w:rPr>
                <w:rFonts w:cs="Calibri"/>
              </w:rPr>
              <w:t xml:space="preserve"> Rd. intersection.  </w:t>
            </w:r>
            <w:del w:id="34" w:author="Jeff Sandberg" w:date="2013-09-12T11:04:00Z">
              <w:r w:rsidDel="00137F81">
                <w:rPr>
                  <w:rFonts w:cs="Calibri"/>
                </w:rPr>
                <w:delText xml:space="preserve">The proposed master controller for the proposed USH 14 system is at the Deerfield Dr. intersection.  </w:delText>
              </w:r>
            </w:del>
            <w:r>
              <w:rPr>
                <w:rFonts w:cs="Calibri"/>
              </w:rPr>
              <w:t xml:space="preserve">The USH 14 &amp; Deerfield Drive and Deerfield Drive &amp; </w:t>
            </w:r>
            <w:proofErr w:type="spellStart"/>
            <w:r>
              <w:rPr>
                <w:rFonts w:cs="Calibri"/>
              </w:rPr>
              <w:t>Lucey</w:t>
            </w:r>
            <w:proofErr w:type="spellEnd"/>
            <w:r>
              <w:rPr>
                <w:rFonts w:cs="Calibri"/>
              </w:rPr>
              <w:t xml:space="preserve"> Street intersections are in a two-signal system with the master controller at the USH 14 &amp; Deerfield Drive intersection.</w:t>
            </w:r>
            <w:ins w:id="35" w:author="Jeff Sandberg" w:date="2013-04-12T09:31:00Z">
              <w:r>
                <w:rPr>
                  <w:rFonts w:cs="Calibri"/>
                </w:rPr>
                <w:t xml:space="preserve"> </w:t>
              </w:r>
            </w:ins>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3.1.4.5.0-1.0-3</w:t>
            </w:r>
          </w:p>
        </w:tc>
        <w:tc>
          <w:tcPr>
            <w:tcW w:w="11160" w:type="dxa"/>
            <w:shd w:val="clear" w:color="auto" w:fill="auto"/>
          </w:tcPr>
          <w:p w:rsidR="00480A93" w:rsidRPr="007F067E" w:rsidRDefault="00480A93" w:rsidP="00B25684">
            <w:pPr>
              <w:rPr>
                <w:rFonts w:cs="Calibri"/>
              </w:rPr>
            </w:pPr>
            <w:r w:rsidRPr="007F067E">
              <w:rPr>
                <w:rFonts w:cs="Calibri"/>
              </w:rPr>
              <w:t xml:space="preserve">Communications infrastructure </w:t>
            </w:r>
            <w:r>
              <w:rPr>
                <w:rFonts w:cs="Calibri"/>
              </w:rPr>
              <w:t>is</w:t>
            </w:r>
            <w:r w:rsidRPr="007F067E">
              <w:rPr>
                <w:rFonts w:cs="Calibri"/>
              </w:rPr>
              <w:t xml:space="preserve"> twisted wire pair cable</w:t>
            </w:r>
            <w:r>
              <w:rPr>
                <w:rFonts w:cs="Calibri"/>
              </w:rPr>
              <w:t xml:space="preserve"> for the existing STH 26 system and the proposed non-adaptive USH 14 system.</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3.1.4.5.0-1.0-4</w:t>
            </w:r>
          </w:p>
        </w:tc>
        <w:tc>
          <w:tcPr>
            <w:tcW w:w="11160" w:type="dxa"/>
            <w:shd w:val="clear" w:color="auto" w:fill="auto"/>
          </w:tcPr>
          <w:p w:rsidR="00480A93" w:rsidRPr="007F067E" w:rsidRDefault="00480A93" w:rsidP="00351AF8">
            <w:pPr>
              <w:rPr>
                <w:rFonts w:cs="Calibri"/>
              </w:rPr>
            </w:pPr>
            <w:r>
              <w:rPr>
                <w:rFonts w:cs="Calibri"/>
              </w:rPr>
              <w:t>All proposed ASCT intersections on USH 14 and STH 26 have the same general detector configuration.  They all have advanced detection, but no stop bar detection on the main road.  All detection is via inductive loop detectors.</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3.2</w:t>
            </w:r>
          </w:p>
        </w:tc>
        <w:tc>
          <w:tcPr>
            <w:tcW w:w="11160" w:type="dxa"/>
            <w:shd w:val="clear" w:color="auto" w:fill="auto"/>
          </w:tcPr>
          <w:p w:rsidR="00480A93" w:rsidRPr="007F067E" w:rsidRDefault="00480A93" w:rsidP="007F067E">
            <w:pPr>
              <w:pStyle w:val="Heading2"/>
              <w:rPr>
                <w:b w:val="0"/>
                <w:bCs w:val="0"/>
                <w:color w:val="auto"/>
              </w:rPr>
            </w:pPr>
            <w:r w:rsidRPr="007F067E">
              <w:rPr>
                <w:b w:val="0"/>
                <w:bCs w:val="0"/>
                <w:color w:val="auto"/>
              </w:rPr>
              <w:t>3.2 Limitations of the Existing system</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3.2.0-1</w:t>
            </w:r>
          </w:p>
        </w:tc>
        <w:tc>
          <w:tcPr>
            <w:tcW w:w="11160" w:type="dxa"/>
            <w:shd w:val="clear" w:color="auto" w:fill="auto"/>
          </w:tcPr>
          <w:p w:rsidR="00480A93" w:rsidRPr="007F067E" w:rsidRDefault="00480A93" w:rsidP="001E2C61">
            <w:pPr>
              <w:rPr>
                <w:rFonts w:cs="Calibri"/>
              </w:rPr>
            </w:pPr>
            <w:r w:rsidRPr="007F067E">
              <w:rPr>
                <w:rFonts w:cs="Calibri"/>
              </w:rPr>
              <w:t>The following statements summarize the limitations of the existing system that prevent it from satisfactorily accommodating the traffic situations described above.</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3.2.0-4</w:t>
            </w:r>
          </w:p>
        </w:tc>
        <w:tc>
          <w:tcPr>
            <w:tcW w:w="11160" w:type="dxa"/>
            <w:shd w:val="clear" w:color="auto" w:fill="auto"/>
          </w:tcPr>
          <w:p w:rsidR="00480A93" w:rsidRPr="007F067E" w:rsidRDefault="00480A93" w:rsidP="00137F81">
            <w:pPr>
              <w:rPr>
                <w:rFonts w:cs="Calibri"/>
              </w:rPr>
            </w:pPr>
            <w:r w:rsidRPr="007F067E">
              <w:rPr>
                <w:rFonts w:cs="Calibri"/>
              </w:rPr>
              <w:t>The coordinated signal operation is often disrupted by rail preemption</w:t>
            </w:r>
            <w:del w:id="36" w:author="Jeff Sandberg" w:date="2013-09-12T11:05:00Z">
              <w:r w:rsidRPr="007F067E" w:rsidDel="00137F81">
                <w:rPr>
                  <w:rFonts w:cs="Calibri"/>
                </w:rPr>
                <w:delText>,</w:delText>
              </w:r>
            </w:del>
            <w:r w:rsidRPr="007F067E">
              <w:rPr>
                <w:rFonts w:cs="Calibri"/>
              </w:rPr>
              <w:t xml:space="preserve"> or </w:t>
            </w:r>
            <w:r>
              <w:rPr>
                <w:rFonts w:cs="Calibri"/>
              </w:rPr>
              <w:t xml:space="preserve">emergency </w:t>
            </w:r>
            <w:del w:id="37" w:author="Jeff Sandberg" w:date="2013-09-12T11:05:00Z">
              <w:r w:rsidDel="00137F81">
                <w:rPr>
                  <w:rFonts w:cs="Calibri"/>
                </w:rPr>
                <w:delText>vehicles</w:delText>
              </w:r>
            </w:del>
            <w:ins w:id="38" w:author="Jeff Sandberg" w:date="2013-09-12T11:05:00Z">
              <w:r>
                <w:rPr>
                  <w:rFonts w:cs="Calibri"/>
                </w:rPr>
                <w:t>vehicle preemption at individual signals</w:t>
              </w:r>
            </w:ins>
            <w:r w:rsidRPr="007F067E">
              <w:rPr>
                <w:rFonts w:cs="Calibri"/>
              </w:rPr>
              <w:t xml:space="preserve">.  An adaptive system may be expected to recover from these disruptions more quickly than the existing system. </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3.2.0-5</w:t>
            </w:r>
          </w:p>
        </w:tc>
        <w:tc>
          <w:tcPr>
            <w:tcW w:w="11160" w:type="dxa"/>
            <w:shd w:val="clear" w:color="auto" w:fill="auto"/>
          </w:tcPr>
          <w:p w:rsidR="00480A93" w:rsidRPr="007F067E" w:rsidRDefault="00480A93" w:rsidP="007F067E">
            <w:pPr>
              <w:rPr>
                <w:rFonts w:cs="Calibri"/>
              </w:rPr>
            </w:pPr>
            <w:r w:rsidRPr="007F067E">
              <w:rPr>
                <w:rFonts w:cs="Calibri"/>
              </w:rPr>
              <w:t>The existing system cannot detect unexpected changes in traffic demand as a result of incidents on the adjacent freeway. As a result, the congestion on the arterials is greater than would be the case if the signal timing could automatically adjust to the unexpected conditions. This would also reduce the need for manual intervention by operators when the incident is brought to their attention.</w:t>
            </w:r>
          </w:p>
        </w:tc>
      </w:tr>
      <w:tr w:rsidR="00480A93" w:rsidRPr="007F067E" w:rsidTr="00B41FA8">
        <w:tc>
          <w:tcPr>
            <w:tcW w:w="1818" w:type="dxa"/>
            <w:shd w:val="clear" w:color="auto" w:fill="auto"/>
          </w:tcPr>
          <w:p w:rsidR="00480A93" w:rsidRPr="007F067E" w:rsidRDefault="00480A93" w:rsidP="007F067E">
            <w:pPr>
              <w:rPr>
                <w:rFonts w:cs="Calibri"/>
              </w:rPr>
            </w:pPr>
            <w:r>
              <w:rPr>
                <w:rFonts w:cs="Calibri"/>
              </w:rPr>
              <w:t>3.2.0-7</w:t>
            </w:r>
          </w:p>
        </w:tc>
        <w:tc>
          <w:tcPr>
            <w:tcW w:w="11160" w:type="dxa"/>
            <w:shd w:val="clear" w:color="auto" w:fill="auto"/>
          </w:tcPr>
          <w:p w:rsidR="00480A93" w:rsidRPr="007F067E" w:rsidRDefault="00480A93" w:rsidP="007F067E">
            <w:pPr>
              <w:rPr>
                <w:rFonts w:cs="Calibri"/>
              </w:rPr>
            </w:pPr>
            <w:r>
              <w:rPr>
                <w:rFonts w:cs="Calibri"/>
              </w:rPr>
              <w:t>A traditional coordinated system would require frequent re-timings during IH 39 construction, given the addition, deletion, and moving of signal locations during different construction stages.</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lastRenderedPageBreak/>
              <w:t>3.3</w:t>
            </w:r>
          </w:p>
        </w:tc>
        <w:tc>
          <w:tcPr>
            <w:tcW w:w="11160" w:type="dxa"/>
            <w:shd w:val="clear" w:color="auto" w:fill="auto"/>
          </w:tcPr>
          <w:p w:rsidR="00480A93" w:rsidRPr="007F067E" w:rsidRDefault="00480A93" w:rsidP="007F067E">
            <w:pPr>
              <w:pStyle w:val="Heading2"/>
              <w:rPr>
                <w:b w:val="0"/>
                <w:bCs w:val="0"/>
                <w:color w:val="auto"/>
              </w:rPr>
            </w:pPr>
            <w:r w:rsidRPr="007F067E">
              <w:rPr>
                <w:b w:val="0"/>
                <w:bCs w:val="0"/>
                <w:color w:val="auto"/>
              </w:rPr>
              <w:t>3.3 Proposed Improvements to the System</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3.3.0-1</w:t>
            </w:r>
          </w:p>
        </w:tc>
        <w:tc>
          <w:tcPr>
            <w:tcW w:w="11160" w:type="dxa"/>
            <w:shd w:val="clear" w:color="auto" w:fill="auto"/>
          </w:tcPr>
          <w:p w:rsidR="00480A93" w:rsidRPr="007F067E" w:rsidRDefault="00480A93" w:rsidP="001E2C61">
            <w:pPr>
              <w:rPr>
                <w:rFonts w:cs="Calibri"/>
              </w:rPr>
            </w:pPr>
            <w:r w:rsidRPr="007F067E">
              <w:rPr>
                <w:rFonts w:cs="Calibri"/>
              </w:rPr>
              <w:t xml:space="preserve">This section describes in broad terms the improvements that are desirable in order to address the limitations described above. The main improvements that are desired are: </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3.3.0-2</w:t>
            </w:r>
          </w:p>
        </w:tc>
        <w:tc>
          <w:tcPr>
            <w:tcW w:w="11160" w:type="dxa"/>
            <w:shd w:val="clear" w:color="auto" w:fill="auto"/>
          </w:tcPr>
          <w:p w:rsidR="00480A93" w:rsidRPr="007F067E" w:rsidRDefault="00480A93" w:rsidP="007F067E">
            <w:pPr>
              <w:numPr>
                <w:ilvl w:val="0"/>
                <w:numId w:val="11"/>
              </w:numPr>
              <w:autoSpaceDE w:val="0"/>
              <w:autoSpaceDN w:val="0"/>
              <w:adjustRightInd w:val="0"/>
              <w:spacing w:after="0" w:line="240" w:lineRule="auto"/>
              <w:rPr>
                <w:rFonts w:cs="Calibri"/>
              </w:rPr>
            </w:pPr>
            <w:r w:rsidRPr="007F067E">
              <w:rPr>
                <w:rFonts w:cs="Calibri"/>
              </w:rPr>
              <w:t>Recognize changes in traffic conditions and react quickly and automatically to accommodate those changes.</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3.3.0-3</w:t>
            </w:r>
          </w:p>
        </w:tc>
        <w:tc>
          <w:tcPr>
            <w:tcW w:w="11160" w:type="dxa"/>
            <w:shd w:val="clear" w:color="auto" w:fill="auto"/>
          </w:tcPr>
          <w:p w:rsidR="00480A93" w:rsidRPr="007F067E" w:rsidRDefault="00480A93" w:rsidP="007F067E">
            <w:pPr>
              <w:numPr>
                <w:ilvl w:val="0"/>
                <w:numId w:val="11"/>
              </w:numPr>
              <w:autoSpaceDE w:val="0"/>
              <w:autoSpaceDN w:val="0"/>
              <w:adjustRightInd w:val="0"/>
              <w:spacing w:after="0" w:line="240" w:lineRule="auto"/>
              <w:rPr>
                <w:rFonts w:cs="Calibri"/>
              </w:rPr>
            </w:pPr>
            <w:r w:rsidRPr="007F067E">
              <w:rPr>
                <w:rFonts w:cs="Calibri"/>
              </w:rPr>
              <w:t>Overcome the institutional boundaries that currently prevent the signals under the control of the different jurisdictions from operating in a coordinated fashion.</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3.3.0-4</w:t>
            </w:r>
          </w:p>
        </w:tc>
        <w:tc>
          <w:tcPr>
            <w:tcW w:w="11160" w:type="dxa"/>
            <w:shd w:val="clear" w:color="auto" w:fill="auto"/>
          </w:tcPr>
          <w:p w:rsidR="00480A93" w:rsidRPr="007F067E" w:rsidRDefault="00480A93" w:rsidP="001E2C61">
            <w:pPr>
              <w:numPr>
                <w:ilvl w:val="0"/>
                <w:numId w:val="11"/>
              </w:numPr>
              <w:autoSpaceDE w:val="0"/>
              <w:autoSpaceDN w:val="0"/>
              <w:adjustRightInd w:val="0"/>
              <w:spacing w:after="0" w:line="240" w:lineRule="auto"/>
              <w:rPr>
                <w:rFonts w:cs="Calibri"/>
              </w:rPr>
            </w:pPr>
            <w:r w:rsidRPr="007F067E">
              <w:rPr>
                <w:rFonts w:cs="Calibri"/>
              </w:rPr>
              <w:t>More quickly recover from preemption.</w:t>
            </w:r>
          </w:p>
        </w:tc>
      </w:tr>
      <w:tr w:rsidR="00480A93" w:rsidRPr="007F067E" w:rsidTr="00B41FA8">
        <w:tc>
          <w:tcPr>
            <w:tcW w:w="1818" w:type="dxa"/>
            <w:shd w:val="clear" w:color="auto" w:fill="auto"/>
          </w:tcPr>
          <w:p w:rsidR="00480A93" w:rsidRPr="007F067E" w:rsidRDefault="00480A93" w:rsidP="007F067E">
            <w:pPr>
              <w:rPr>
                <w:rFonts w:cs="Calibri"/>
              </w:rPr>
            </w:pPr>
            <w:r>
              <w:rPr>
                <w:rFonts w:cs="Calibri"/>
              </w:rPr>
              <w:t>3.3.0-9</w:t>
            </w:r>
          </w:p>
        </w:tc>
        <w:tc>
          <w:tcPr>
            <w:tcW w:w="11160" w:type="dxa"/>
            <w:shd w:val="clear" w:color="auto" w:fill="auto"/>
          </w:tcPr>
          <w:p w:rsidR="00480A93" w:rsidRPr="00C11CD0" w:rsidRDefault="00480A93" w:rsidP="00C7349D">
            <w:pPr>
              <w:pStyle w:val="ListParagraph"/>
              <w:numPr>
                <w:ilvl w:val="0"/>
                <w:numId w:val="14"/>
              </w:numPr>
              <w:autoSpaceDE w:val="0"/>
              <w:autoSpaceDN w:val="0"/>
              <w:adjustRightInd w:val="0"/>
              <w:spacing w:after="0" w:line="240" w:lineRule="auto"/>
              <w:ind w:left="162" w:hanging="162"/>
              <w:rPr>
                <w:rFonts w:eastAsiaTheme="majorEastAsia" w:cs="Calibri"/>
                <w:bCs/>
              </w:rPr>
            </w:pPr>
            <w:r w:rsidRPr="00C11CD0">
              <w:rPr>
                <w:rFonts w:eastAsiaTheme="majorEastAsia" w:cs="Calibri"/>
                <w:bCs/>
              </w:rPr>
              <w:t>Efficiently accommodate the addition, deletion, and moving of signalized intersections during IH 39 construction.</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3.4</w:t>
            </w:r>
          </w:p>
        </w:tc>
        <w:tc>
          <w:tcPr>
            <w:tcW w:w="11160" w:type="dxa"/>
            <w:shd w:val="clear" w:color="auto" w:fill="auto"/>
          </w:tcPr>
          <w:p w:rsidR="00480A93" w:rsidRPr="007F067E" w:rsidRDefault="00480A93" w:rsidP="007F067E">
            <w:pPr>
              <w:pStyle w:val="Heading2"/>
              <w:rPr>
                <w:b w:val="0"/>
                <w:bCs w:val="0"/>
                <w:color w:val="auto"/>
              </w:rPr>
            </w:pPr>
            <w:r w:rsidRPr="007F067E">
              <w:rPr>
                <w:b w:val="0"/>
                <w:bCs w:val="0"/>
                <w:color w:val="auto"/>
              </w:rPr>
              <w:t>3.4 Vision, Goals and Objectives for the Proposed System</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3.4.1</w:t>
            </w:r>
          </w:p>
        </w:tc>
        <w:tc>
          <w:tcPr>
            <w:tcW w:w="11160" w:type="dxa"/>
            <w:shd w:val="clear" w:color="auto" w:fill="auto"/>
          </w:tcPr>
          <w:p w:rsidR="00480A93" w:rsidRPr="007F067E" w:rsidRDefault="00480A93" w:rsidP="007F067E">
            <w:pPr>
              <w:pStyle w:val="Heading3"/>
              <w:rPr>
                <w:b w:val="0"/>
                <w:bCs w:val="0"/>
                <w:color w:val="auto"/>
              </w:rPr>
            </w:pPr>
            <w:r w:rsidRPr="007F067E">
              <w:rPr>
                <w:b w:val="0"/>
                <w:bCs w:val="0"/>
                <w:color w:val="auto"/>
              </w:rPr>
              <w:t>3.4.1 Vision</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3.4.1-1</w:t>
            </w:r>
          </w:p>
        </w:tc>
        <w:tc>
          <w:tcPr>
            <w:tcW w:w="11160" w:type="dxa"/>
            <w:shd w:val="clear" w:color="auto" w:fill="auto"/>
          </w:tcPr>
          <w:p w:rsidR="00480A93" w:rsidRPr="007F067E" w:rsidRDefault="00480A93" w:rsidP="003C7F99">
            <w:pPr>
              <w:rPr>
                <w:rFonts w:cs="Calibri"/>
              </w:rPr>
            </w:pPr>
            <w:r w:rsidRPr="007F067E">
              <w:rPr>
                <w:rFonts w:cs="Calibri"/>
              </w:rPr>
              <w:t xml:space="preserve">The vision of the ASCT system is to provide an </w:t>
            </w:r>
            <w:r>
              <w:rPr>
                <w:rFonts w:cs="Calibri"/>
              </w:rPr>
              <w:t>adaptive</w:t>
            </w:r>
            <w:r w:rsidRPr="007F067E">
              <w:rPr>
                <w:rFonts w:cs="Calibri"/>
              </w:rPr>
              <w:t xml:space="preserve"> traffic control system that responds to changing traffic conditions, and reduces delays and corridor travel times, while balancing multimodal transportation needs.</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3.4.2</w:t>
            </w:r>
          </w:p>
        </w:tc>
        <w:tc>
          <w:tcPr>
            <w:tcW w:w="11160" w:type="dxa"/>
            <w:shd w:val="clear" w:color="auto" w:fill="auto"/>
          </w:tcPr>
          <w:p w:rsidR="00480A93" w:rsidRPr="007F067E" w:rsidRDefault="00480A93" w:rsidP="007F067E">
            <w:pPr>
              <w:pStyle w:val="Heading3"/>
              <w:rPr>
                <w:b w:val="0"/>
                <w:bCs w:val="0"/>
                <w:color w:val="auto"/>
              </w:rPr>
            </w:pPr>
            <w:r w:rsidRPr="007F067E">
              <w:rPr>
                <w:b w:val="0"/>
                <w:bCs w:val="0"/>
                <w:color w:val="auto"/>
              </w:rPr>
              <w:t>3.4.2 Goals</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3.4.2-1</w:t>
            </w:r>
          </w:p>
        </w:tc>
        <w:tc>
          <w:tcPr>
            <w:tcW w:w="11160" w:type="dxa"/>
            <w:shd w:val="clear" w:color="auto" w:fill="auto"/>
          </w:tcPr>
          <w:p w:rsidR="00480A93" w:rsidRPr="007F067E" w:rsidRDefault="00480A93" w:rsidP="001E2C61">
            <w:pPr>
              <w:rPr>
                <w:rFonts w:cs="Calibri"/>
              </w:rPr>
            </w:pPr>
            <w:r w:rsidRPr="007F067E">
              <w:rPr>
                <w:rFonts w:cs="Calibri"/>
              </w:rPr>
              <w:t xml:space="preserve">The goals of the ASCT system are: </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3.4.2-1.0-1</w:t>
            </w:r>
          </w:p>
        </w:tc>
        <w:tc>
          <w:tcPr>
            <w:tcW w:w="11160" w:type="dxa"/>
            <w:shd w:val="clear" w:color="auto" w:fill="auto"/>
          </w:tcPr>
          <w:p w:rsidR="00480A93" w:rsidRPr="007F067E" w:rsidRDefault="00480A93" w:rsidP="007F067E">
            <w:pPr>
              <w:numPr>
                <w:ilvl w:val="0"/>
                <w:numId w:val="11"/>
              </w:numPr>
              <w:autoSpaceDE w:val="0"/>
              <w:autoSpaceDN w:val="0"/>
              <w:adjustRightInd w:val="0"/>
              <w:spacing w:after="0" w:line="240" w:lineRule="auto"/>
              <w:rPr>
                <w:rFonts w:cs="Calibri"/>
              </w:rPr>
            </w:pPr>
            <w:r w:rsidRPr="007F067E">
              <w:rPr>
                <w:rFonts w:cs="Calibri"/>
              </w:rPr>
              <w:t>Support vehicle, pedestrian and transit traffic mobility.</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3.4.2-1.0-3</w:t>
            </w:r>
          </w:p>
        </w:tc>
        <w:tc>
          <w:tcPr>
            <w:tcW w:w="11160" w:type="dxa"/>
            <w:shd w:val="clear" w:color="auto" w:fill="auto"/>
          </w:tcPr>
          <w:p w:rsidR="00480A93" w:rsidRPr="007F067E" w:rsidRDefault="00480A93" w:rsidP="007F067E">
            <w:pPr>
              <w:numPr>
                <w:ilvl w:val="0"/>
                <w:numId w:val="11"/>
              </w:numPr>
              <w:autoSpaceDE w:val="0"/>
              <w:autoSpaceDN w:val="0"/>
              <w:adjustRightInd w:val="0"/>
              <w:spacing w:after="0" w:line="240" w:lineRule="auto"/>
              <w:rPr>
                <w:rFonts w:cs="Calibri"/>
              </w:rPr>
            </w:pPr>
            <w:r w:rsidRPr="007F067E">
              <w:rPr>
                <w:rFonts w:cs="Calibri"/>
              </w:rPr>
              <w:t>Support interoperability between agencies</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lastRenderedPageBreak/>
              <w:t>3.4.2-1.0-4</w:t>
            </w:r>
          </w:p>
        </w:tc>
        <w:tc>
          <w:tcPr>
            <w:tcW w:w="11160" w:type="dxa"/>
            <w:shd w:val="clear" w:color="auto" w:fill="auto"/>
          </w:tcPr>
          <w:p w:rsidR="00480A93" w:rsidRDefault="00480A93">
            <w:pPr>
              <w:autoSpaceDE w:val="0"/>
              <w:autoSpaceDN w:val="0"/>
              <w:adjustRightInd w:val="0"/>
              <w:spacing w:after="0" w:line="240" w:lineRule="auto"/>
              <w:rPr>
                <w:rFonts w:asciiTheme="majorHAnsi" w:eastAsiaTheme="majorEastAsia" w:hAnsiTheme="majorHAnsi" w:cs="Calibri"/>
                <w:b/>
                <w:bCs/>
              </w:rPr>
            </w:pPr>
            <w:r>
              <w:rPr>
                <w:rFonts w:cs="Calibri"/>
              </w:rPr>
              <w:t>Facilitate traffic flow on alternate routes during periods of diversion from IH 39.</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3.4.3</w:t>
            </w:r>
          </w:p>
        </w:tc>
        <w:tc>
          <w:tcPr>
            <w:tcW w:w="11160" w:type="dxa"/>
            <w:shd w:val="clear" w:color="auto" w:fill="auto"/>
          </w:tcPr>
          <w:p w:rsidR="00480A93" w:rsidRPr="007F067E" w:rsidRDefault="00480A93" w:rsidP="007F067E">
            <w:pPr>
              <w:pStyle w:val="Heading3"/>
              <w:rPr>
                <w:b w:val="0"/>
                <w:bCs w:val="0"/>
                <w:color w:val="auto"/>
              </w:rPr>
            </w:pPr>
            <w:r w:rsidRPr="007F067E">
              <w:rPr>
                <w:b w:val="0"/>
                <w:bCs w:val="0"/>
                <w:color w:val="auto"/>
              </w:rPr>
              <w:t>3.4.3 User Objectives</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3.4.3.0-1</w:t>
            </w:r>
          </w:p>
        </w:tc>
        <w:tc>
          <w:tcPr>
            <w:tcW w:w="11160" w:type="dxa"/>
            <w:shd w:val="clear" w:color="auto" w:fill="auto"/>
          </w:tcPr>
          <w:p w:rsidR="00480A93" w:rsidRPr="007F067E" w:rsidRDefault="00480A93" w:rsidP="001E2C61">
            <w:pPr>
              <w:rPr>
                <w:rFonts w:cs="Calibri"/>
              </w:rPr>
            </w:pPr>
            <w:r w:rsidRPr="007F067E">
              <w:rPr>
                <w:rFonts w:cs="Calibri"/>
              </w:rPr>
              <w:t xml:space="preserve">The objectives of the adaptive system that support the stated goals are: </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3.4.3.0-1.0-1</w:t>
            </w:r>
          </w:p>
        </w:tc>
        <w:tc>
          <w:tcPr>
            <w:tcW w:w="11160" w:type="dxa"/>
            <w:shd w:val="clear" w:color="auto" w:fill="auto"/>
          </w:tcPr>
          <w:p w:rsidR="00480A93" w:rsidRPr="007F067E" w:rsidRDefault="00480A93" w:rsidP="007F067E">
            <w:pPr>
              <w:rPr>
                <w:rFonts w:cs="Calibri"/>
              </w:rPr>
            </w:pPr>
            <w:r w:rsidRPr="007F067E">
              <w:rPr>
                <w:rFonts w:cs="Calibri"/>
              </w:rPr>
              <w:t>To support vehicle, pedestrian and transit traffic mobility:</w:t>
            </w:r>
          </w:p>
          <w:p w:rsidR="00480A93" w:rsidRPr="007F067E" w:rsidRDefault="00480A93" w:rsidP="007F067E">
            <w:pPr>
              <w:numPr>
                <w:ilvl w:val="0"/>
                <w:numId w:val="11"/>
              </w:numPr>
              <w:rPr>
                <w:rFonts w:cs="Calibri"/>
              </w:rPr>
            </w:pPr>
            <w:r w:rsidRPr="007F067E">
              <w:rPr>
                <w:rFonts w:cs="Calibri"/>
              </w:rPr>
              <w:t>Allow effective use of all controller features currently in use or proposed to be used</w:t>
            </w:r>
          </w:p>
          <w:p w:rsidR="00480A93" w:rsidRPr="007F067E" w:rsidRDefault="00480A93" w:rsidP="007F067E">
            <w:pPr>
              <w:numPr>
                <w:ilvl w:val="0"/>
                <w:numId w:val="11"/>
              </w:numPr>
              <w:rPr>
                <w:rFonts w:cs="Calibri"/>
              </w:rPr>
            </w:pPr>
            <w:r w:rsidRPr="007F067E">
              <w:rPr>
                <w:rFonts w:cs="Calibri"/>
              </w:rPr>
              <w:t>Minimize adverse effects caused by preemption and unexpected events</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3.4.3.0-1.0-3</w:t>
            </w:r>
          </w:p>
        </w:tc>
        <w:tc>
          <w:tcPr>
            <w:tcW w:w="11160" w:type="dxa"/>
            <w:shd w:val="clear" w:color="auto" w:fill="auto"/>
          </w:tcPr>
          <w:p w:rsidR="00480A93" w:rsidRPr="007F067E" w:rsidRDefault="00480A93" w:rsidP="007F067E">
            <w:pPr>
              <w:rPr>
                <w:rFonts w:cs="Calibri"/>
              </w:rPr>
            </w:pPr>
            <w:r w:rsidRPr="007F067E">
              <w:rPr>
                <w:rFonts w:cs="Calibri"/>
              </w:rPr>
              <w:t>To support agency interoperability:</w:t>
            </w:r>
          </w:p>
          <w:p w:rsidR="00480A93" w:rsidRPr="007F067E" w:rsidRDefault="00480A93" w:rsidP="007F067E">
            <w:pPr>
              <w:numPr>
                <w:ilvl w:val="0"/>
                <w:numId w:val="11"/>
              </w:numPr>
              <w:rPr>
                <w:rFonts w:cs="Calibri"/>
              </w:rPr>
            </w:pPr>
            <w:r w:rsidRPr="007F067E">
              <w:rPr>
                <w:rFonts w:cs="Calibri"/>
              </w:rPr>
              <w:t>Provide facilities for data exchange and control between systems</w:t>
            </w:r>
          </w:p>
          <w:p w:rsidR="00480A93" w:rsidRPr="007F067E" w:rsidRDefault="00480A93" w:rsidP="007F067E">
            <w:pPr>
              <w:numPr>
                <w:ilvl w:val="0"/>
                <w:numId w:val="11"/>
              </w:numPr>
              <w:rPr>
                <w:rFonts w:cs="Calibri"/>
              </w:rPr>
            </w:pPr>
            <w:r w:rsidRPr="007F067E">
              <w:rPr>
                <w:rFonts w:cs="Calibri"/>
              </w:rPr>
              <w:t>Allow remote monitoring and control</w:t>
            </w:r>
          </w:p>
          <w:p w:rsidR="00480A93" w:rsidRPr="007F067E" w:rsidRDefault="00480A93" w:rsidP="007F067E">
            <w:pPr>
              <w:numPr>
                <w:ilvl w:val="0"/>
                <w:numId w:val="11"/>
              </w:numPr>
              <w:rPr>
                <w:rFonts w:cs="Calibri"/>
              </w:rPr>
            </w:pPr>
            <w:r w:rsidRPr="007F067E">
              <w:rPr>
                <w:rFonts w:cs="Calibri"/>
              </w:rPr>
              <w:t>Adhere to applicable traffic signal and ITS design standards</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3.4.3.0-1.0-4</w:t>
            </w:r>
          </w:p>
        </w:tc>
        <w:tc>
          <w:tcPr>
            <w:tcW w:w="11160" w:type="dxa"/>
            <w:shd w:val="clear" w:color="auto" w:fill="auto"/>
          </w:tcPr>
          <w:p w:rsidR="00480A93" w:rsidRPr="007F067E" w:rsidRDefault="00480A93" w:rsidP="007F067E">
            <w:pPr>
              <w:rPr>
                <w:rFonts w:cs="Calibri"/>
              </w:rPr>
            </w:pPr>
            <w:r w:rsidRPr="007F067E">
              <w:rPr>
                <w:rFonts w:cs="Calibri"/>
              </w:rPr>
              <w:t>To support regional systems:</w:t>
            </w:r>
          </w:p>
          <w:p w:rsidR="00480A93" w:rsidRPr="007F067E" w:rsidRDefault="00480A93" w:rsidP="007F067E">
            <w:pPr>
              <w:numPr>
                <w:ilvl w:val="0"/>
                <w:numId w:val="11"/>
              </w:numPr>
              <w:rPr>
                <w:rFonts w:cs="Calibri"/>
              </w:rPr>
            </w:pPr>
            <w:r w:rsidRPr="007F067E">
              <w:rPr>
                <w:rFonts w:cs="Calibri"/>
              </w:rPr>
              <w:t>Be compliant with the regional ITS architecture</w:t>
            </w:r>
          </w:p>
          <w:p w:rsidR="00480A93" w:rsidRPr="007F067E" w:rsidRDefault="00480A93" w:rsidP="007F067E">
            <w:pPr>
              <w:numPr>
                <w:ilvl w:val="0"/>
                <w:numId w:val="11"/>
              </w:numPr>
              <w:rPr>
                <w:rFonts w:cs="Calibri"/>
              </w:rPr>
            </w:pPr>
            <w:r w:rsidRPr="007F067E">
              <w:rPr>
                <w:rFonts w:cs="Calibri"/>
              </w:rPr>
              <w:t>Allow center-to-center and system-to-system communication</w:t>
            </w:r>
          </w:p>
          <w:p w:rsidR="00480A93" w:rsidRPr="007F067E" w:rsidRDefault="00480A93" w:rsidP="007F067E">
            <w:pPr>
              <w:numPr>
                <w:ilvl w:val="0"/>
                <w:numId w:val="11"/>
              </w:numPr>
              <w:rPr>
                <w:rFonts w:cs="Calibri"/>
              </w:rPr>
            </w:pPr>
            <w:r w:rsidRPr="007F067E">
              <w:rPr>
                <w:rFonts w:cs="Calibri"/>
              </w:rPr>
              <w:t>Connect to regional traffic control systems</w:t>
            </w:r>
          </w:p>
          <w:p w:rsidR="00480A93" w:rsidRPr="007F067E" w:rsidRDefault="00480A93" w:rsidP="007F067E">
            <w:pPr>
              <w:numPr>
                <w:ilvl w:val="0"/>
                <w:numId w:val="11"/>
              </w:numPr>
              <w:rPr>
                <w:rFonts w:cs="Calibri"/>
              </w:rPr>
            </w:pPr>
            <w:r w:rsidRPr="007F067E">
              <w:rPr>
                <w:rFonts w:cs="Calibri"/>
              </w:rPr>
              <w:t>Report traffic conditions to regional traffic conditions information systems</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lastRenderedPageBreak/>
              <w:t>3.4.4</w:t>
            </w:r>
          </w:p>
        </w:tc>
        <w:tc>
          <w:tcPr>
            <w:tcW w:w="11160" w:type="dxa"/>
            <w:shd w:val="clear" w:color="auto" w:fill="auto"/>
          </w:tcPr>
          <w:p w:rsidR="00480A93" w:rsidRPr="007F067E" w:rsidRDefault="00480A93" w:rsidP="007F067E">
            <w:pPr>
              <w:pStyle w:val="Heading3"/>
              <w:rPr>
                <w:b w:val="0"/>
                <w:bCs w:val="0"/>
                <w:color w:val="auto"/>
              </w:rPr>
            </w:pPr>
            <w:r w:rsidRPr="007F067E">
              <w:rPr>
                <w:b w:val="0"/>
                <w:bCs w:val="0"/>
                <w:color w:val="auto"/>
              </w:rPr>
              <w:t>3.4.4 Operational Objectives</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3.4.4.0-1</w:t>
            </w:r>
          </w:p>
        </w:tc>
        <w:tc>
          <w:tcPr>
            <w:tcW w:w="11160" w:type="dxa"/>
            <w:shd w:val="clear" w:color="auto" w:fill="auto"/>
          </w:tcPr>
          <w:p w:rsidR="00480A93" w:rsidRPr="007F067E" w:rsidRDefault="00480A93" w:rsidP="001E2C61">
            <w:pPr>
              <w:rPr>
                <w:rFonts w:cs="Calibri"/>
              </w:rPr>
            </w:pPr>
            <w:r w:rsidRPr="007F067E">
              <w:rPr>
                <w:rFonts w:cs="Calibri"/>
              </w:rPr>
              <w:t xml:space="preserve">The operational objectives of the ASCT system will be to: </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3.4.4.0-1.0-1</w:t>
            </w:r>
          </w:p>
        </w:tc>
        <w:tc>
          <w:tcPr>
            <w:tcW w:w="11160" w:type="dxa"/>
            <w:shd w:val="clear" w:color="auto" w:fill="auto"/>
          </w:tcPr>
          <w:p w:rsidR="00480A93" w:rsidRPr="007F067E" w:rsidRDefault="00480A93" w:rsidP="007F067E">
            <w:pPr>
              <w:rPr>
                <w:rFonts w:cs="Calibri"/>
              </w:rPr>
            </w:pPr>
            <w:r w:rsidRPr="007F067E">
              <w:rPr>
                <w:rFonts w:cs="Calibri"/>
              </w:rPr>
              <w:t>Smooth the flow of traffic along coordinated routes</w:t>
            </w:r>
            <w:r>
              <w:rPr>
                <w:rFonts w:cs="Calibri"/>
              </w:rPr>
              <w:t xml:space="preserve"> during normal operations</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3.4.4.0-1.0-2</w:t>
            </w:r>
          </w:p>
        </w:tc>
        <w:tc>
          <w:tcPr>
            <w:tcW w:w="11160" w:type="dxa"/>
            <w:shd w:val="clear" w:color="auto" w:fill="auto"/>
          </w:tcPr>
          <w:p w:rsidR="00480A93" w:rsidRPr="007F067E" w:rsidRDefault="00480A93" w:rsidP="007F067E">
            <w:pPr>
              <w:rPr>
                <w:rFonts w:cs="Calibri"/>
              </w:rPr>
            </w:pPr>
            <w:r w:rsidRPr="007F067E">
              <w:rPr>
                <w:rFonts w:cs="Calibri"/>
              </w:rPr>
              <w:t>Maximize the throughput of traffic along coordinated routes</w:t>
            </w:r>
            <w:r>
              <w:rPr>
                <w:rFonts w:cs="Calibri"/>
              </w:rPr>
              <w:t xml:space="preserve"> during diversion events from IH 39.</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3.4.4.0-1.0-3</w:t>
            </w:r>
          </w:p>
        </w:tc>
        <w:tc>
          <w:tcPr>
            <w:tcW w:w="11160" w:type="dxa"/>
            <w:shd w:val="clear" w:color="auto" w:fill="auto"/>
          </w:tcPr>
          <w:p w:rsidR="00480A93" w:rsidRPr="007F067E" w:rsidRDefault="00480A93" w:rsidP="007F067E">
            <w:pPr>
              <w:rPr>
                <w:rFonts w:cs="Calibri"/>
              </w:rPr>
            </w:pPr>
            <w:r w:rsidRPr="007F067E">
              <w:rPr>
                <w:rFonts w:cs="Calibri"/>
              </w:rPr>
              <w:t>Equitably serve adjacent land uses</w:t>
            </w:r>
            <w:r>
              <w:rPr>
                <w:rFonts w:cs="Calibri"/>
              </w:rPr>
              <w:t xml:space="preserve"> during off peak and weekend hours</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3.4.4.0-1.0-6</w:t>
            </w:r>
          </w:p>
        </w:tc>
        <w:tc>
          <w:tcPr>
            <w:tcW w:w="11160" w:type="dxa"/>
            <w:shd w:val="clear" w:color="auto" w:fill="auto"/>
          </w:tcPr>
          <w:p w:rsidR="00480A93" w:rsidRPr="007F067E" w:rsidRDefault="00480A93" w:rsidP="007F067E">
            <w:pPr>
              <w:rPr>
                <w:rFonts w:cs="Calibri"/>
              </w:rPr>
            </w:pPr>
            <w:r w:rsidRPr="007F067E">
              <w:rPr>
                <w:rFonts w:cs="Calibri"/>
              </w:rPr>
              <w:t>Control operation by changing the objectives under various circumstances</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3.4.4.0-1.0-7</w:t>
            </w:r>
          </w:p>
        </w:tc>
        <w:tc>
          <w:tcPr>
            <w:tcW w:w="11160" w:type="dxa"/>
            <w:shd w:val="clear" w:color="auto" w:fill="auto"/>
          </w:tcPr>
          <w:p w:rsidR="00480A93" w:rsidRPr="007F067E" w:rsidRDefault="00480A93" w:rsidP="00442F79">
            <w:pPr>
              <w:rPr>
                <w:rFonts w:cs="Calibri"/>
              </w:rPr>
            </w:pPr>
            <w:r w:rsidRPr="007F067E">
              <w:rPr>
                <w:rFonts w:cs="Calibri"/>
              </w:rPr>
              <w:t xml:space="preserve">For </w:t>
            </w:r>
            <w:r>
              <w:rPr>
                <w:rFonts w:cs="Calibri"/>
              </w:rPr>
              <w:t>the USH 14 &amp; USH 51</w:t>
            </w:r>
            <w:r w:rsidRPr="007F067E">
              <w:rPr>
                <w:rFonts w:cs="Calibri"/>
              </w:rPr>
              <w:t xml:space="preserve"> intersection, maximize intersection efficiency.</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3.5</w:t>
            </w:r>
          </w:p>
        </w:tc>
        <w:tc>
          <w:tcPr>
            <w:tcW w:w="11160" w:type="dxa"/>
            <w:shd w:val="clear" w:color="auto" w:fill="auto"/>
          </w:tcPr>
          <w:p w:rsidR="00480A93" w:rsidRPr="007F067E" w:rsidRDefault="00480A93" w:rsidP="007F067E">
            <w:pPr>
              <w:pStyle w:val="Heading2"/>
              <w:rPr>
                <w:b w:val="0"/>
                <w:bCs w:val="0"/>
                <w:color w:val="auto"/>
              </w:rPr>
            </w:pPr>
            <w:r w:rsidRPr="007F067E">
              <w:rPr>
                <w:b w:val="0"/>
                <w:bCs w:val="0"/>
                <w:color w:val="auto"/>
              </w:rPr>
              <w:t xml:space="preserve">3.5 Strategies to be </w:t>
            </w:r>
            <w:proofErr w:type="gramStart"/>
            <w:r w:rsidRPr="007F067E">
              <w:rPr>
                <w:b w:val="0"/>
                <w:bCs w:val="0"/>
                <w:color w:val="auto"/>
              </w:rPr>
              <w:t>Applied</w:t>
            </w:r>
            <w:proofErr w:type="gramEnd"/>
            <w:r w:rsidRPr="007F067E">
              <w:rPr>
                <w:b w:val="0"/>
                <w:bCs w:val="0"/>
                <w:color w:val="auto"/>
              </w:rPr>
              <w:t xml:space="preserve"> by the Improved System</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3.5.0-1</w:t>
            </w:r>
          </w:p>
        </w:tc>
        <w:tc>
          <w:tcPr>
            <w:tcW w:w="11160" w:type="dxa"/>
            <w:shd w:val="clear" w:color="auto" w:fill="auto"/>
          </w:tcPr>
          <w:p w:rsidR="00480A93" w:rsidRPr="007F067E" w:rsidRDefault="00480A93" w:rsidP="00A2313E">
            <w:pPr>
              <w:rPr>
                <w:rFonts w:cs="Calibri"/>
              </w:rPr>
            </w:pPr>
            <w:r w:rsidRPr="007F067E">
              <w:rPr>
                <w:rFonts w:cs="Calibri"/>
              </w:rPr>
              <w:t>The adaptive coordination and control strategies that may be employed to achieve the operational objectives are:</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3.5.0-1.0-1</w:t>
            </w:r>
          </w:p>
        </w:tc>
        <w:tc>
          <w:tcPr>
            <w:tcW w:w="11160" w:type="dxa"/>
            <w:shd w:val="clear" w:color="auto" w:fill="auto"/>
          </w:tcPr>
          <w:p w:rsidR="00480A93" w:rsidRPr="007F067E" w:rsidRDefault="00480A93" w:rsidP="007F067E">
            <w:pPr>
              <w:numPr>
                <w:ilvl w:val="0"/>
                <w:numId w:val="11"/>
              </w:numPr>
              <w:autoSpaceDE w:val="0"/>
              <w:autoSpaceDN w:val="0"/>
              <w:adjustRightInd w:val="0"/>
              <w:spacing w:after="0" w:line="240" w:lineRule="auto"/>
              <w:rPr>
                <w:rFonts w:cs="Calibri"/>
              </w:rPr>
            </w:pPr>
            <w:r w:rsidRPr="007F067E">
              <w:rPr>
                <w:rFonts w:cs="Calibri"/>
              </w:rPr>
              <w:t>Provide a pipeline along a coordinated route to maximize the throughput during periods of high demand;</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3.5.0-1.0-2</w:t>
            </w:r>
          </w:p>
        </w:tc>
        <w:tc>
          <w:tcPr>
            <w:tcW w:w="11160" w:type="dxa"/>
            <w:shd w:val="clear" w:color="auto" w:fill="auto"/>
          </w:tcPr>
          <w:p w:rsidR="00480A93" w:rsidRPr="007F067E" w:rsidRDefault="00480A93" w:rsidP="007F067E">
            <w:pPr>
              <w:numPr>
                <w:ilvl w:val="0"/>
                <w:numId w:val="11"/>
              </w:numPr>
              <w:autoSpaceDE w:val="0"/>
              <w:autoSpaceDN w:val="0"/>
              <w:adjustRightInd w:val="0"/>
              <w:spacing w:after="0" w:line="240" w:lineRule="auto"/>
              <w:rPr>
                <w:rFonts w:cs="Calibri"/>
              </w:rPr>
            </w:pPr>
            <w:r w:rsidRPr="007F067E">
              <w:rPr>
                <w:rFonts w:cs="Calibri"/>
              </w:rPr>
              <w:t>Provide a pipeline along a coordinated route to smooth the flow of traffic in one or both directions;</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3.5.0-1.0-4</w:t>
            </w:r>
          </w:p>
        </w:tc>
        <w:tc>
          <w:tcPr>
            <w:tcW w:w="11160" w:type="dxa"/>
            <w:shd w:val="clear" w:color="auto" w:fill="auto"/>
          </w:tcPr>
          <w:p w:rsidR="00480A93" w:rsidRDefault="00480A93">
            <w:pPr>
              <w:autoSpaceDE w:val="0"/>
              <w:autoSpaceDN w:val="0"/>
              <w:adjustRightInd w:val="0"/>
              <w:spacing w:after="0" w:line="240" w:lineRule="auto"/>
              <w:rPr>
                <w:rFonts w:asciiTheme="majorHAnsi" w:eastAsiaTheme="majorEastAsia" w:hAnsiTheme="majorHAnsi" w:cs="Calibri"/>
                <w:b/>
                <w:bCs/>
                <w:color w:val="4F81BD" w:themeColor="accent1"/>
                <w:sz w:val="26"/>
                <w:szCs w:val="26"/>
              </w:rPr>
            </w:pPr>
            <w:r w:rsidRPr="007F067E">
              <w:rPr>
                <w:rFonts w:cs="Calibri"/>
              </w:rPr>
              <w:t>Manage queues so they do not exceed the available storage capacity and are located so they do not affect the capacity of other movements</w:t>
            </w:r>
            <w:r>
              <w:rPr>
                <w:rFonts w:cs="Calibri"/>
              </w:rPr>
              <w:t xml:space="preserve"> at closely spaced intersections.  Manage queues to avoid spillback onto IH 39.</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3.5.0-1.0-5</w:t>
            </w:r>
          </w:p>
        </w:tc>
        <w:tc>
          <w:tcPr>
            <w:tcW w:w="11160" w:type="dxa"/>
            <w:shd w:val="clear" w:color="auto" w:fill="auto"/>
          </w:tcPr>
          <w:p w:rsidR="00480A93" w:rsidRDefault="00480A93">
            <w:pPr>
              <w:autoSpaceDE w:val="0"/>
              <w:autoSpaceDN w:val="0"/>
              <w:adjustRightInd w:val="0"/>
              <w:spacing w:after="0" w:line="240" w:lineRule="auto"/>
              <w:rPr>
                <w:rFonts w:asciiTheme="majorHAnsi" w:eastAsiaTheme="majorEastAsia" w:hAnsiTheme="majorHAnsi" w:cs="Calibri"/>
                <w:b/>
                <w:bCs/>
              </w:rPr>
            </w:pPr>
            <w:r w:rsidRPr="007F067E">
              <w:rPr>
                <w:rFonts w:cs="Calibri"/>
              </w:rPr>
              <w:t>Manage the distribution of green times for vehicles and pedestrians in an equitable manner</w:t>
            </w:r>
            <w:r>
              <w:rPr>
                <w:rFonts w:cs="Calibri"/>
              </w:rPr>
              <w:t xml:space="preserve"> during off peak and weekend periods</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3.5.0-1.0-6</w:t>
            </w:r>
          </w:p>
        </w:tc>
        <w:tc>
          <w:tcPr>
            <w:tcW w:w="11160" w:type="dxa"/>
            <w:shd w:val="clear" w:color="auto" w:fill="auto"/>
          </w:tcPr>
          <w:p w:rsidR="00480A93" w:rsidRDefault="00480A93">
            <w:pPr>
              <w:autoSpaceDE w:val="0"/>
              <w:autoSpaceDN w:val="0"/>
              <w:adjustRightInd w:val="0"/>
              <w:spacing w:after="0" w:line="240" w:lineRule="auto"/>
              <w:rPr>
                <w:rFonts w:asciiTheme="majorHAnsi" w:eastAsiaTheme="majorEastAsia" w:hAnsiTheme="majorHAnsi" w:cs="Calibri"/>
                <w:b/>
                <w:bCs/>
              </w:rPr>
            </w:pPr>
            <w:r w:rsidRPr="007F067E">
              <w:rPr>
                <w:rFonts w:cs="Calibri"/>
              </w:rPr>
              <w:t>Employ a combination of these strategies when they are compatible.</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3.6</w:t>
            </w:r>
          </w:p>
        </w:tc>
        <w:tc>
          <w:tcPr>
            <w:tcW w:w="11160" w:type="dxa"/>
            <w:shd w:val="clear" w:color="auto" w:fill="auto"/>
          </w:tcPr>
          <w:p w:rsidR="00480A93" w:rsidRPr="007F067E" w:rsidRDefault="00480A93" w:rsidP="007F067E">
            <w:pPr>
              <w:pStyle w:val="Heading2"/>
              <w:rPr>
                <w:b w:val="0"/>
                <w:bCs w:val="0"/>
                <w:color w:val="auto"/>
              </w:rPr>
            </w:pPr>
            <w:r w:rsidRPr="007F067E">
              <w:rPr>
                <w:b w:val="0"/>
                <w:bCs w:val="0"/>
                <w:color w:val="auto"/>
              </w:rPr>
              <w:t>3.6 Alternative Non-Adaptive Strategies Considered</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lastRenderedPageBreak/>
              <w:t>3.6.1</w:t>
            </w:r>
          </w:p>
        </w:tc>
        <w:tc>
          <w:tcPr>
            <w:tcW w:w="11160" w:type="dxa"/>
            <w:shd w:val="clear" w:color="auto" w:fill="auto"/>
          </w:tcPr>
          <w:p w:rsidR="00480A93" w:rsidRPr="007F067E" w:rsidRDefault="00480A93" w:rsidP="007F067E">
            <w:pPr>
              <w:pStyle w:val="Heading3"/>
              <w:rPr>
                <w:b w:val="0"/>
                <w:bCs w:val="0"/>
                <w:color w:val="auto"/>
              </w:rPr>
            </w:pPr>
            <w:r w:rsidRPr="007F067E">
              <w:rPr>
                <w:b w:val="0"/>
                <w:bCs w:val="0"/>
                <w:color w:val="auto"/>
              </w:rPr>
              <w:t>3.6.1 Traffic Responsive Pattern Selection</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3.6.1.0-2</w:t>
            </w:r>
          </w:p>
        </w:tc>
        <w:tc>
          <w:tcPr>
            <w:tcW w:w="11160" w:type="dxa"/>
            <w:shd w:val="clear" w:color="auto" w:fill="auto"/>
          </w:tcPr>
          <w:p w:rsidR="00480A93" w:rsidRPr="007F067E" w:rsidRDefault="00480A93" w:rsidP="00FB0983">
            <w:pPr>
              <w:rPr>
                <w:rFonts w:cs="Calibri"/>
              </w:rPr>
            </w:pPr>
            <w:r w:rsidRPr="007F067E">
              <w:rPr>
                <w:rFonts w:cs="Calibri"/>
              </w:rPr>
              <w:t xml:space="preserve">Could TRPS operation be used? </w:t>
            </w:r>
            <w:r>
              <w:rPr>
                <w:rFonts w:cs="Calibri"/>
              </w:rPr>
              <w:t xml:space="preserve"> TRPS will not be effective in handling all traffic scenarios presented in the Future Traffic Conditions Section.  Installation of a TRPS system would require signal cabinet upgrades, software upgrades</w:t>
            </w:r>
            <w:proofErr w:type="gramStart"/>
            <w:r>
              <w:rPr>
                <w:rFonts w:cs="Calibri"/>
              </w:rPr>
              <w:t>,  additional</w:t>
            </w:r>
            <w:proofErr w:type="gramEnd"/>
            <w:r>
              <w:rPr>
                <w:rFonts w:cs="Calibri"/>
              </w:rPr>
              <w:t xml:space="preserve"> traffic detection, and frequent signal re-timings.</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3.6.1.0-3</w:t>
            </w:r>
          </w:p>
        </w:tc>
        <w:tc>
          <w:tcPr>
            <w:tcW w:w="11160" w:type="dxa"/>
            <w:shd w:val="clear" w:color="auto" w:fill="auto"/>
          </w:tcPr>
          <w:p w:rsidR="00480A93" w:rsidRPr="007F067E" w:rsidRDefault="00480A93" w:rsidP="007F067E">
            <w:pPr>
              <w:rPr>
                <w:rFonts w:cs="Calibri"/>
              </w:rPr>
            </w:pPr>
            <w:r w:rsidRPr="007F067E">
              <w:rPr>
                <w:rFonts w:cs="Calibri"/>
              </w:rPr>
              <w:t xml:space="preserve">How successful would TRPS be if it were </w:t>
            </w:r>
            <w:proofErr w:type="gramStart"/>
            <w:r w:rsidRPr="007F067E">
              <w:rPr>
                <w:rFonts w:cs="Calibri"/>
              </w:rPr>
              <w:t>used.</w:t>
            </w:r>
            <w:proofErr w:type="gramEnd"/>
            <w:r>
              <w:rPr>
                <w:rFonts w:cs="Calibri"/>
              </w:rPr>
              <w:t xml:space="preserve">  TRPS would improve operations during typical peak periods when the fluctuations are fairly small and predictable.  However, TRPS would not react quickly enough to a surge of traffic that results from freeway diversion.  TRPS would also have to be recalibrated every time a traffic signal was modified, removed, or added during construction.</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3.6.2</w:t>
            </w:r>
          </w:p>
        </w:tc>
        <w:tc>
          <w:tcPr>
            <w:tcW w:w="11160" w:type="dxa"/>
            <w:shd w:val="clear" w:color="auto" w:fill="auto"/>
          </w:tcPr>
          <w:p w:rsidR="00480A93" w:rsidRPr="007F067E" w:rsidRDefault="00480A93" w:rsidP="007F067E">
            <w:pPr>
              <w:pStyle w:val="Heading3"/>
              <w:rPr>
                <w:b w:val="0"/>
                <w:bCs w:val="0"/>
                <w:color w:val="auto"/>
              </w:rPr>
            </w:pPr>
            <w:r w:rsidRPr="007F067E">
              <w:rPr>
                <w:b w:val="0"/>
                <w:bCs w:val="0"/>
                <w:color w:val="auto"/>
              </w:rPr>
              <w:t>3.6.2 Complex Coordination Features</w:t>
            </w:r>
          </w:p>
        </w:tc>
      </w:tr>
      <w:tr w:rsidR="00480A93" w:rsidRPr="007F067E" w:rsidTr="00B41FA8">
        <w:tc>
          <w:tcPr>
            <w:tcW w:w="1818" w:type="dxa"/>
            <w:shd w:val="clear" w:color="auto" w:fill="auto"/>
          </w:tcPr>
          <w:p w:rsidR="00480A93" w:rsidRPr="007F067E" w:rsidRDefault="00480A93" w:rsidP="007F067E">
            <w:pPr>
              <w:rPr>
                <w:rFonts w:cs="Calibri"/>
              </w:rPr>
            </w:pPr>
            <w:r w:rsidRPr="007F067E">
              <w:rPr>
                <w:rFonts w:cs="Calibri"/>
              </w:rPr>
              <w:t>3.6.2.0-2</w:t>
            </w:r>
          </w:p>
        </w:tc>
        <w:tc>
          <w:tcPr>
            <w:tcW w:w="11160" w:type="dxa"/>
            <w:shd w:val="clear" w:color="auto" w:fill="auto"/>
          </w:tcPr>
          <w:p w:rsidR="00480A93" w:rsidRPr="007F067E" w:rsidRDefault="00480A93" w:rsidP="007F067E">
            <w:pPr>
              <w:rPr>
                <w:rFonts w:cs="Calibri"/>
              </w:rPr>
            </w:pPr>
            <w:r w:rsidRPr="007F067E">
              <w:rPr>
                <w:rFonts w:cs="Calibri"/>
              </w:rPr>
              <w:t xml:space="preserve">The following features have not been used in the current coordination patterns.  While they have been considered, they are not suitable in this situation for the following reasons. </w:t>
            </w:r>
          </w:p>
          <w:p w:rsidR="00480A93" w:rsidRPr="007F067E" w:rsidRDefault="00480A93" w:rsidP="007F067E">
            <w:pPr>
              <w:numPr>
                <w:ilvl w:val="0"/>
                <w:numId w:val="11"/>
              </w:numPr>
              <w:rPr>
                <w:rFonts w:cs="Calibri"/>
              </w:rPr>
            </w:pPr>
            <w:r w:rsidRPr="007F067E">
              <w:rPr>
                <w:rFonts w:cs="Calibri"/>
              </w:rPr>
              <w:t xml:space="preserve">Multiple (repeat) phases or phase </w:t>
            </w:r>
            <w:proofErr w:type="spellStart"/>
            <w:r w:rsidRPr="007F067E">
              <w:rPr>
                <w:rFonts w:cs="Calibri"/>
              </w:rPr>
              <w:t>reservice</w:t>
            </w:r>
            <w:proofErr w:type="spellEnd"/>
            <w:r>
              <w:rPr>
                <w:rFonts w:cs="Calibri"/>
              </w:rPr>
              <w:t xml:space="preserve">: This would improve operations during typical peak periods when the fluctuations are fairly small and predictable.  However, it would not have a major benefit for surges </w:t>
            </w:r>
            <w:proofErr w:type="gramStart"/>
            <w:r>
              <w:rPr>
                <w:rFonts w:cs="Calibri"/>
              </w:rPr>
              <w:t>of  through</w:t>
            </w:r>
            <w:proofErr w:type="gramEnd"/>
            <w:r>
              <w:rPr>
                <w:rFonts w:cs="Calibri"/>
              </w:rPr>
              <w:t xml:space="preserve"> traffic that results from freeway diversion. </w:t>
            </w:r>
          </w:p>
          <w:p w:rsidR="00480A93" w:rsidRPr="007F067E" w:rsidRDefault="00480A93" w:rsidP="007F067E">
            <w:pPr>
              <w:numPr>
                <w:ilvl w:val="0"/>
                <w:numId w:val="11"/>
              </w:numPr>
              <w:rPr>
                <w:rFonts w:cs="Calibri"/>
              </w:rPr>
            </w:pPr>
            <w:r w:rsidRPr="007F067E">
              <w:rPr>
                <w:rFonts w:cs="Calibri"/>
              </w:rPr>
              <w:t>Variable phase sequence</w:t>
            </w:r>
            <w:r>
              <w:rPr>
                <w:rFonts w:cs="Calibri"/>
              </w:rPr>
              <w:t>: This would improve operations during typical peak periods when the fluctuations are fairly small and predictable.  However, it would not have a major benefit for surges of through traffic that results from freeway diversion.</w:t>
            </w:r>
          </w:p>
          <w:p w:rsidR="00480A93" w:rsidRPr="007F067E" w:rsidRDefault="00480A93" w:rsidP="007F067E">
            <w:pPr>
              <w:numPr>
                <w:ilvl w:val="0"/>
                <w:numId w:val="11"/>
              </w:numPr>
              <w:rPr>
                <w:rFonts w:cs="Calibri"/>
              </w:rPr>
            </w:pPr>
            <w:r w:rsidRPr="007F067E">
              <w:rPr>
                <w:rFonts w:cs="Calibri"/>
              </w:rPr>
              <w:t>Omit phase under some circumstances</w:t>
            </w:r>
            <w:r>
              <w:rPr>
                <w:rFonts w:cs="Calibri"/>
              </w:rPr>
              <w:t>:  This would improve operations during diversion events, especially if phases can be omitted to maximize throughput.  However, like TRPS, this advanced feature may be too slow to respond.</w:t>
            </w:r>
          </w:p>
          <w:p w:rsidR="00480A93" w:rsidRPr="007F067E" w:rsidRDefault="00480A93" w:rsidP="007F067E">
            <w:pPr>
              <w:numPr>
                <w:ilvl w:val="0"/>
                <w:numId w:val="11"/>
              </w:numPr>
              <w:rPr>
                <w:rFonts w:cs="Calibri"/>
              </w:rPr>
            </w:pPr>
            <w:r w:rsidRPr="007F067E">
              <w:rPr>
                <w:rFonts w:cs="Calibri"/>
              </w:rPr>
              <w:t>Detector switching</w:t>
            </w:r>
            <w:r>
              <w:rPr>
                <w:rFonts w:cs="Calibri"/>
              </w:rPr>
              <w:t xml:space="preserve">: This would improve operations during typical peak periods when the fluctuations are fairly small and </w:t>
            </w:r>
            <w:r>
              <w:rPr>
                <w:rFonts w:cs="Calibri"/>
              </w:rPr>
              <w:lastRenderedPageBreak/>
              <w:t>predictable.  However, it would not have a major benefit for surges of through traffic that results from freeway diversion.</w:t>
            </w:r>
          </w:p>
          <w:p w:rsidR="00480A93" w:rsidRPr="007F067E" w:rsidRDefault="00480A93" w:rsidP="007F067E">
            <w:pPr>
              <w:numPr>
                <w:ilvl w:val="0"/>
                <w:numId w:val="11"/>
              </w:numPr>
              <w:rPr>
                <w:rFonts w:cs="Calibri"/>
              </w:rPr>
            </w:pPr>
            <w:r w:rsidRPr="007F067E">
              <w:rPr>
                <w:rFonts w:cs="Calibri"/>
              </w:rPr>
              <w:t>Coordinate different phases at different times</w:t>
            </w:r>
            <w:r>
              <w:rPr>
                <w:rFonts w:cs="Calibri"/>
              </w:rPr>
              <w:t>: This would improve operations during typical peak periods when the fluctuations are fairly small and predictable.  However, it would not have a major benefit for surges of through traffic that results from freeway diversion.</w:t>
            </w:r>
          </w:p>
          <w:p w:rsidR="00480A93" w:rsidRPr="007F067E" w:rsidRDefault="00480A93" w:rsidP="007F067E">
            <w:pPr>
              <w:numPr>
                <w:ilvl w:val="0"/>
                <w:numId w:val="11"/>
              </w:numPr>
              <w:rPr>
                <w:rFonts w:cs="Calibri"/>
              </w:rPr>
            </w:pPr>
            <w:r w:rsidRPr="007F067E">
              <w:rPr>
                <w:rFonts w:cs="Calibri"/>
              </w:rPr>
              <w:t>Coordinate turning movement phases</w:t>
            </w:r>
            <w:r>
              <w:rPr>
                <w:rFonts w:cs="Calibri"/>
              </w:rPr>
              <w:t>: Turning movements are not the major movements at any of the intersections.</w:t>
            </w:r>
          </w:p>
          <w:p w:rsidR="00480A93" w:rsidRPr="007F067E" w:rsidRDefault="00480A93" w:rsidP="007F067E">
            <w:pPr>
              <w:numPr>
                <w:ilvl w:val="0"/>
                <w:numId w:val="11"/>
              </w:numPr>
              <w:rPr>
                <w:rFonts w:cs="Calibri"/>
              </w:rPr>
            </w:pPr>
            <w:r w:rsidRPr="007F067E">
              <w:rPr>
                <w:rFonts w:cs="Calibri"/>
              </w:rPr>
              <w:t>Coordinate beginning or end of green</w:t>
            </w:r>
            <w:r>
              <w:rPr>
                <w:rFonts w:cs="Calibri"/>
              </w:rPr>
              <w:t>: This would improve operations during typical peak periods when the fluctuations are fairly small and predictable.  However, it would not have a major benefit for surges of through traffic that results from freeway diversion.</w:t>
            </w:r>
          </w:p>
          <w:p w:rsidR="00480A93" w:rsidRPr="007F067E" w:rsidRDefault="00480A93" w:rsidP="007F067E">
            <w:pPr>
              <w:numPr>
                <w:ilvl w:val="0"/>
                <w:numId w:val="11"/>
              </w:numPr>
              <w:rPr>
                <w:rFonts w:cs="Calibri"/>
              </w:rPr>
            </w:pPr>
            <w:r w:rsidRPr="007F067E">
              <w:rPr>
                <w:rFonts w:cs="Calibri"/>
              </w:rPr>
              <w:t>Early release of hold</w:t>
            </w:r>
            <w:r>
              <w:rPr>
                <w:rFonts w:cs="Calibri"/>
              </w:rPr>
              <w:t>: This would improve operations during typical peak periods when the fluctuations are fairly small and predictable.  However, it would not have a major benefit for surges of through traffic that results from freeway diversion.</w:t>
            </w:r>
          </w:p>
          <w:p w:rsidR="00480A93" w:rsidRPr="007F067E" w:rsidRDefault="00480A93" w:rsidP="007F067E">
            <w:pPr>
              <w:numPr>
                <w:ilvl w:val="0"/>
                <w:numId w:val="11"/>
              </w:numPr>
              <w:rPr>
                <w:rFonts w:cs="Calibri"/>
              </w:rPr>
            </w:pPr>
            <w:r w:rsidRPr="007F067E">
              <w:rPr>
                <w:rFonts w:cs="Calibri"/>
              </w:rPr>
              <w:t>Hold the position of uncoordinated phases</w:t>
            </w:r>
            <w:r>
              <w:rPr>
                <w:rFonts w:cs="Calibri"/>
              </w:rPr>
              <w:t>: This would improve operations during typical peak periods when the fluctuations are fairly small and predictable.  However, it would not have a major benefit for surges of through traffic that results from freeway diversion.</w:t>
            </w:r>
          </w:p>
          <w:p w:rsidR="00480A93" w:rsidRPr="007F067E" w:rsidRDefault="00480A93" w:rsidP="007F067E">
            <w:pPr>
              <w:numPr>
                <w:ilvl w:val="0"/>
                <w:numId w:val="11"/>
              </w:numPr>
              <w:rPr>
                <w:rFonts w:cs="Calibri"/>
              </w:rPr>
            </w:pPr>
            <w:r w:rsidRPr="007F067E">
              <w:rPr>
                <w:rFonts w:cs="Calibri"/>
              </w:rPr>
              <w:t>Late phase introduction</w:t>
            </w:r>
            <w:r>
              <w:rPr>
                <w:rFonts w:cs="Calibri"/>
              </w:rPr>
              <w:t>: The intersections within the proposed ASCT system do not have high pedestrian volumes.</w:t>
            </w:r>
          </w:p>
          <w:p w:rsidR="00480A93" w:rsidRPr="007F067E" w:rsidRDefault="00480A93" w:rsidP="007F067E">
            <w:pPr>
              <w:numPr>
                <w:ilvl w:val="0"/>
                <w:numId w:val="11"/>
              </w:numPr>
              <w:rPr>
                <w:rFonts w:cs="Calibri"/>
              </w:rPr>
            </w:pPr>
            <w:r w:rsidRPr="007F067E">
              <w:rPr>
                <w:rFonts w:cs="Calibri"/>
              </w:rPr>
              <w:t>Stop-in-walk</w:t>
            </w:r>
            <w:r>
              <w:rPr>
                <w:rFonts w:cs="Calibri"/>
              </w:rPr>
              <w:t>: This would improve operations during typical peak periods when the fluctuations are fairly small and predictable.  However, it would not have a major benefit for surges of through traffic that results from freeway diversion.</w:t>
            </w:r>
          </w:p>
          <w:p w:rsidR="00480A93" w:rsidRPr="007F067E" w:rsidRDefault="00480A93" w:rsidP="007F067E">
            <w:pPr>
              <w:numPr>
                <w:ilvl w:val="0"/>
                <w:numId w:val="11"/>
              </w:numPr>
              <w:rPr>
                <w:rFonts w:cs="Calibri"/>
              </w:rPr>
            </w:pPr>
            <w:r w:rsidRPr="007F067E">
              <w:rPr>
                <w:rFonts w:cs="Calibri"/>
              </w:rPr>
              <w:t>Dynamic max</w:t>
            </w:r>
            <w:r>
              <w:rPr>
                <w:rFonts w:cs="Calibri"/>
              </w:rPr>
              <w:t>: This would improve operations during typical peak periods when the fluctuations are fairly small and predictable.  However, it would not have a major benefit for surges of through traffic that results from freeway diversion.</w:t>
            </w:r>
          </w:p>
          <w:p w:rsidR="00480A93" w:rsidRPr="007F067E" w:rsidRDefault="00480A93" w:rsidP="00F84EB2">
            <w:pPr>
              <w:numPr>
                <w:ilvl w:val="0"/>
                <w:numId w:val="11"/>
              </w:numPr>
              <w:rPr>
                <w:rFonts w:cs="Calibri"/>
              </w:rPr>
            </w:pPr>
            <w:r w:rsidRPr="007F067E">
              <w:rPr>
                <w:rFonts w:cs="Calibri"/>
              </w:rPr>
              <w:lastRenderedPageBreak/>
              <w:t>Double cycle or half cycle</w:t>
            </w:r>
            <w:r>
              <w:rPr>
                <w:rFonts w:cs="Calibri"/>
              </w:rPr>
              <w:t>: This would improve operations during typical peak periods when the fluctuations are fairly small and predictable.  However, it would not have a major benefit for surges of through traffic that results from freeway diversion.</w:t>
            </w:r>
          </w:p>
        </w:tc>
      </w:tr>
    </w:tbl>
    <w:p w:rsidR="00B6732E" w:rsidRDefault="00B6732E">
      <w:pPr>
        <w:rPr>
          <w:ins w:id="39" w:author="Jeff Sandberg" w:date="2013-05-06T13:20:00Z"/>
        </w:rPr>
      </w:pPr>
    </w:p>
    <w:p w:rsidR="00C11CD0" w:rsidRDefault="00C11CD0">
      <w:pPr>
        <w:rPr>
          <w:ins w:id="40" w:author="Jeff Sandberg" w:date="2013-05-06T13:20:00Z"/>
        </w:rPr>
      </w:pPr>
    </w:p>
    <w:p w:rsidR="00C11CD0" w:rsidRDefault="00C11CD0">
      <w:pPr>
        <w:rPr>
          <w:ins w:id="41" w:author="Jeff Sandberg" w:date="2013-05-06T13:20:00Z"/>
        </w:rPr>
      </w:pPr>
    </w:p>
    <w:p w:rsidR="00C11CD0" w:rsidRDefault="00C11CD0">
      <w:pPr>
        <w:rPr>
          <w:ins w:id="42" w:author="Jeff Sandberg" w:date="2013-05-06T13:20:00Z"/>
        </w:rPr>
      </w:pPr>
    </w:p>
    <w:p w:rsidR="00C11CD0" w:rsidRDefault="00C11CD0">
      <w:pPr>
        <w:rPr>
          <w:ins w:id="43" w:author="Jeff Sandberg" w:date="2013-05-06T13:20:00Z"/>
        </w:rPr>
      </w:pPr>
    </w:p>
    <w:p w:rsidR="00C11CD0" w:rsidRDefault="00C11CD0">
      <w:pPr>
        <w:rPr>
          <w:ins w:id="44" w:author="Jeff Sandberg" w:date="2013-05-06T13:20:00Z"/>
        </w:rPr>
      </w:pPr>
    </w:p>
    <w:p w:rsidR="00C11CD0" w:rsidRDefault="00C11CD0">
      <w:pPr>
        <w:rPr>
          <w:ins w:id="45" w:author="Jeff Sandberg" w:date="2013-05-06T13:20:00Z"/>
        </w:rPr>
      </w:pPr>
    </w:p>
    <w:p w:rsidR="00C11CD0" w:rsidRDefault="00C11CD0">
      <w:pPr>
        <w:rPr>
          <w:ins w:id="46" w:author="Jeff Sandberg" w:date="2013-05-08T13:14:00Z"/>
        </w:rPr>
      </w:pPr>
    </w:p>
    <w:p w:rsidR="001654FF" w:rsidRDefault="001654FF">
      <w:pPr>
        <w:rPr>
          <w:ins w:id="47" w:author="Jeff Sandberg" w:date="2013-05-08T13:14:00Z"/>
        </w:rPr>
      </w:pPr>
    </w:p>
    <w:p w:rsidR="001654FF" w:rsidRDefault="001654FF">
      <w:pPr>
        <w:rPr>
          <w:ins w:id="48" w:author="Jeff Sandberg" w:date="2013-05-08T13:14:00Z"/>
        </w:rPr>
      </w:pPr>
    </w:p>
    <w:p w:rsidR="001654FF" w:rsidRDefault="001654FF">
      <w:pPr>
        <w:rPr>
          <w:ins w:id="49" w:author="Jeff Sandberg" w:date="2013-05-06T13:20:00Z"/>
        </w:rPr>
      </w:pPr>
    </w:p>
    <w:p w:rsidR="00C11CD0" w:rsidRDefault="00C11CD0">
      <w:pPr>
        <w:rPr>
          <w:ins w:id="50" w:author="Jeff Sandberg" w:date="2013-05-06T13:20:00Z"/>
        </w:rPr>
      </w:pPr>
    </w:p>
    <w:p w:rsidR="00C11CD0" w:rsidRDefault="00C11CD0"/>
    <w:tbl>
      <w:tblPr>
        <w:tblW w:w="13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818"/>
        <w:gridCol w:w="5265"/>
        <w:gridCol w:w="4905"/>
        <w:gridCol w:w="1188"/>
      </w:tblGrid>
      <w:tr w:rsidR="00B6732E" w:rsidRPr="00B6732E" w:rsidTr="00C86769">
        <w:trPr>
          <w:tblHeader/>
        </w:trPr>
        <w:tc>
          <w:tcPr>
            <w:tcW w:w="1818" w:type="dxa"/>
            <w:shd w:val="clear" w:color="auto" w:fill="auto"/>
          </w:tcPr>
          <w:p w:rsidR="00B6732E" w:rsidRPr="00B6732E" w:rsidRDefault="00B6732E" w:rsidP="00A477FC">
            <w:pPr>
              <w:pStyle w:val="TableHeading"/>
            </w:pPr>
            <w:r w:rsidRPr="00B6732E">
              <w:lastRenderedPageBreak/>
              <w:t>Con Ops Reference Number</w:t>
            </w:r>
          </w:p>
        </w:tc>
        <w:tc>
          <w:tcPr>
            <w:tcW w:w="5265" w:type="dxa"/>
            <w:shd w:val="clear" w:color="auto" w:fill="auto"/>
          </w:tcPr>
          <w:p w:rsidR="00B6732E" w:rsidRPr="00B6732E" w:rsidRDefault="00B6732E" w:rsidP="00A477FC">
            <w:pPr>
              <w:pStyle w:val="TableHeading"/>
            </w:pPr>
            <w:r w:rsidRPr="00B6732E">
              <w:t>Concept of Operations Sample Statements</w:t>
            </w:r>
          </w:p>
        </w:tc>
        <w:tc>
          <w:tcPr>
            <w:tcW w:w="4905" w:type="dxa"/>
            <w:shd w:val="clear" w:color="auto" w:fill="auto"/>
          </w:tcPr>
          <w:p w:rsidR="00B6732E" w:rsidRPr="00B6732E" w:rsidRDefault="00B6732E" w:rsidP="00A477FC">
            <w:pPr>
              <w:pStyle w:val="TableHeading"/>
            </w:pPr>
            <w:r w:rsidRPr="00B6732E">
              <w:t xml:space="preserve">System Requirements </w:t>
            </w:r>
            <w:r>
              <w:br/>
            </w:r>
            <w:r w:rsidRPr="00B6732E">
              <w:t>(Tailor as required - See Guidance)</w:t>
            </w:r>
          </w:p>
        </w:tc>
        <w:tc>
          <w:tcPr>
            <w:tcW w:w="1188" w:type="dxa"/>
            <w:shd w:val="clear" w:color="auto" w:fill="auto"/>
          </w:tcPr>
          <w:p w:rsidR="00B6732E" w:rsidRPr="00B6732E" w:rsidRDefault="00B6732E" w:rsidP="00A477FC">
            <w:pPr>
              <w:pStyle w:val="TableHeading"/>
            </w:pPr>
            <w:r w:rsidRPr="00B6732E">
              <w:t>Guidance Section</w:t>
            </w:r>
          </w:p>
        </w:tc>
      </w:tr>
      <w:tr w:rsidR="00B6732E" w:rsidRPr="007F067E" w:rsidTr="00B6732E">
        <w:tc>
          <w:tcPr>
            <w:tcW w:w="1818" w:type="dxa"/>
            <w:shd w:val="clear" w:color="auto" w:fill="auto"/>
          </w:tcPr>
          <w:p w:rsidR="00B6732E" w:rsidRPr="007F067E" w:rsidRDefault="00B6732E" w:rsidP="00A477FC">
            <w:pPr>
              <w:rPr>
                <w:rFonts w:cs="Calibri"/>
              </w:rPr>
            </w:pPr>
            <w:r w:rsidRPr="007F067E">
              <w:rPr>
                <w:rFonts w:cs="Calibri"/>
              </w:rPr>
              <w:t>4</w:t>
            </w:r>
          </w:p>
        </w:tc>
        <w:tc>
          <w:tcPr>
            <w:tcW w:w="5265" w:type="dxa"/>
            <w:shd w:val="clear" w:color="auto" w:fill="auto"/>
          </w:tcPr>
          <w:p w:rsidR="00B6732E" w:rsidRPr="007F067E" w:rsidRDefault="00B6732E" w:rsidP="00A477FC">
            <w:pPr>
              <w:pStyle w:val="Heading1"/>
              <w:rPr>
                <w:b w:val="0"/>
                <w:bCs w:val="0"/>
                <w:color w:val="auto"/>
              </w:rPr>
            </w:pPr>
            <w:r w:rsidRPr="007F067E">
              <w:rPr>
                <w:b w:val="0"/>
                <w:bCs w:val="0"/>
                <w:color w:val="auto"/>
              </w:rPr>
              <w:t>4 Chapter 4: Operational Needs</w:t>
            </w:r>
          </w:p>
        </w:tc>
        <w:tc>
          <w:tcPr>
            <w:tcW w:w="4905" w:type="dxa"/>
            <w:shd w:val="clear" w:color="auto" w:fill="auto"/>
          </w:tcPr>
          <w:p w:rsidR="00B6732E" w:rsidRPr="007F067E" w:rsidRDefault="00B6732E" w:rsidP="00A477FC"/>
        </w:tc>
        <w:tc>
          <w:tcPr>
            <w:tcW w:w="1188" w:type="dxa"/>
            <w:shd w:val="clear" w:color="auto" w:fill="auto"/>
          </w:tcPr>
          <w:p w:rsidR="00B6732E" w:rsidRPr="007F067E" w:rsidRDefault="00B6732E" w:rsidP="00A477FC"/>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4.0-1</w:t>
            </w:r>
          </w:p>
        </w:tc>
        <w:tc>
          <w:tcPr>
            <w:tcW w:w="5265" w:type="dxa"/>
            <w:shd w:val="clear" w:color="auto" w:fill="auto"/>
          </w:tcPr>
          <w:p w:rsidR="007F067E" w:rsidRPr="007F067E" w:rsidRDefault="007F067E" w:rsidP="007F067E">
            <w:pPr>
              <w:rPr>
                <w:rFonts w:cs="Calibri"/>
              </w:rPr>
            </w:pPr>
            <w:r w:rsidRPr="007F067E">
              <w:rPr>
                <w:rFonts w:cs="Calibri"/>
              </w:rPr>
              <w:t>This chapter describes the operational needs of the users that should be satisfied by the proposed ASCT system. Each of these statements describes something that the system operators need to be able to achieve. Each of these needs will be satisfied by compliance with one or more system requirements. In the attached list of requirements, each one is linked to one or more of these needs statements.</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w:t>
            </w:r>
          </w:p>
        </w:tc>
        <w:tc>
          <w:tcPr>
            <w:tcW w:w="5265" w:type="dxa"/>
            <w:shd w:val="clear" w:color="auto" w:fill="auto"/>
          </w:tcPr>
          <w:p w:rsidR="007F067E" w:rsidRPr="007F067E" w:rsidRDefault="007F067E" w:rsidP="007F067E">
            <w:pPr>
              <w:pStyle w:val="Heading2"/>
              <w:rPr>
                <w:b w:val="0"/>
                <w:bCs w:val="0"/>
                <w:color w:val="auto"/>
              </w:rPr>
            </w:pPr>
            <w:r w:rsidRPr="007F067E">
              <w:rPr>
                <w:b w:val="0"/>
                <w:bCs w:val="0"/>
                <w:color w:val="auto"/>
              </w:rPr>
              <w:t xml:space="preserve">4.1 </w:t>
            </w:r>
            <w:r w:rsidRPr="007F067E">
              <w:rPr>
                <w:b w:val="0"/>
                <w:bCs w:val="0"/>
                <w:color w:val="auto"/>
              </w:rPr>
              <w:tab/>
              <w:t>Adaptive Strategies</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4.1.0-1</w:t>
            </w:r>
          </w:p>
        </w:tc>
        <w:tc>
          <w:tcPr>
            <w:tcW w:w="5265" w:type="dxa"/>
            <w:shd w:val="clear" w:color="auto" w:fill="auto"/>
          </w:tcPr>
          <w:p w:rsidR="007F067E" w:rsidRPr="007F067E" w:rsidRDefault="007F067E" w:rsidP="007F067E">
            <w:pPr>
              <w:rPr>
                <w:rFonts w:cs="Calibri"/>
              </w:rPr>
            </w:pPr>
            <w:r w:rsidRPr="007F067E">
              <w:rPr>
                <w:rFonts w:cs="Calibri"/>
              </w:rPr>
              <w:t>The system operator needs the ability to implement different strategies individually or in combination to suit different prevailing traffic conditions.  These strategies include:</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pPr>
              <w:rPr>
                <w:rFonts w:cs="Calibri"/>
              </w:rPr>
            </w:pPr>
            <w:r w:rsidRPr="007F067E">
              <w:rPr>
                <w:rFonts w:cs="Calibri"/>
              </w:rPr>
              <w:t>3.4</w:t>
            </w:r>
          </w:p>
          <w:p w:rsidR="007F067E" w:rsidRPr="007F067E" w:rsidRDefault="007F067E" w:rsidP="007F067E">
            <w:pPr>
              <w:rPr>
                <w:rFonts w:cs="Calibri"/>
              </w:rPr>
            </w:pPr>
            <w:r w:rsidRPr="007F067E">
              <w:rPr>
                <w:rFonts w:cs="Calibri"/>
              </w:rPr>
              <w:t>3.5</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4.1.0-3</w:t>
            </w:r>
          </w:p>
        </w:tc>
        <w:tc>
          <w:tcPr>
            <w:tcW w:w="5265" w:type="dxa"/>
            <w:shd w:val="clear" w:color="auto" w:fill="auto"/>
          </w:tcPr>
          <w:p w:rsidR="007F067E" w:rsidRPr="007F067E" w:rsidRDefault="007F067E" w:rsidP="007F067E">
            <w:pPr>
              <w:rPr>
                <w:rFonts w:cs="Calibri"/>
              </w:rPr>
            </w:pPr>
            <w:r w:rsidRPr="007F067E">
              <w:rPr>
                <w:rFonts w:cs="Calibri"/>
              </w:rPr>
              <w:t>The system operator needs to change the operational strategy (for example, from smooth flow to maximizing throughput or managing queues) based on changing traffic conditions.</w:t>
            </w:r>
          </w:p>
        </w:tc>
        <w:tc>
          <w:tcPr>
            <w:tcW w:w="4905" w:type="dxa"/>
            <w:shd w:val="clear" w:color="auto" w:fill="auto"/>
          </w:tcPr>
          <w:p w:rsidR="007F067E" w:rsidRPr="007F067E" w:rsidRDefault="007F067E" w:rsidP="007F067E">
            <w:pPr>
              <w:rPr>
                <w:rFonts w:cs="Calibri"/>
              </w:rPr>
            </w:pPr>
            <w:r w:rsidRPr="007F067E">
              <w:rPr>
                <w:rFonts w:cs="Calibri"/>
              </w:rPr>
              <w:t>2.1.1.0-7.0-1</w:t>
            </w:r>
          </w:p>
          <w:p w:rsidR="00F86576" w:rsidRDefault="00F86576" w:rsidP="00F86576">
            <w:pPr>
              <w:tabs>
                <w:tab w:val="center" w:pos="4680"/>
                <w:tab w:val="right" w:pos="9360"/>
              </w:tabs>
              <w:spacing w:after="0" w:line="240" w:lineRule="auto"/>
              <w:rPr>
                <w:ins w:id="51" w:author="Jeff Sandberg" w:date="2013-09-23T15:00:00Z"/>
                <w:rFonts w:cs="Calibri"/>
              </w:rPr>
            </w:pPr>
            <w:ins w:id="52" w:author="Jeff Sandberg" w:date="2013-09-23T15:00:00Z">
              <w:r w:rsidRPr="00BA786D">
                <w:rPr>
                  <w:rFonts w:cs="Calibri"/>
                </w:rPr>
                <w:t>When</w:t>
              </w:r>
              <w:r>
                <w:rPr>
                  <w:rFonts w:cs="Calibri"/>
                </w:rPr>
                <w:t xml:space="preserve"> the coordinated phase associated with the IH 39 diversion route</w:t>
              </w:r>
              <w:r w:rsidRPr="00BA786D">
                <w:rPr>
                  <w:rFonts w:cs="Calibri"/>
                </w:rPr>
                <w:t xml:space="preserve"> </w:t>
              </w:r>
              <w:r>
                <w:rPr>
                  <w:rFonts w:cs="Calibri"/>
                </w:rPr>
                <w:t>experiences cycle failure at the following locations on two consecutive cycles</w:t>
              </w:r>
              <w:r w:rsidRPr="00BA786D">
                <w:rPr>
                  <w:rFonts w:cs="Calibri"/>
                </w:rPr>
                <w:t>, the ASCT shall alter the state of the signal controllers, maximizing the throughput of the coordinated route</w:t>
              </w:r>
              <w:r>
                <w:rPr>
                  <w:rFonts w:cs="Calibri"/>
                </w:rPr>
                <w:t>:</w:t>
              </w:r>
            </w:ins>
          </w:p>
          <w:p w:rsidR="00F86576" w:rsidRPr="00A47329" w:rsidRDefault="00F86576" w:rsidP="00F86576">
            <w:pPr>
              <w:pStyle w:val="ListParagraph"/>
              <w:numPr>
                <w:ilvl w:val="0"/>
                <w:numId w:val="17"/>
              </w:numPr>
              <w:tabs>
                <w:tab w:val="center" w:pos="4680"/>
                <w:tab w:val="right" w:pos="9360"/>
              </w:tabs>
              <w:spacing w:after="0" w:line="240" w:lineRule="auto"/>
              <w:rPr>
                <w:ins w:id="53" w:author="Jeff Sandberg" w:date="2013-09-23T15:00:00Z"/>
                <w:rFonts w:cs="Calibri"/>
              </w:rPr>
            </w:pPr>
            <w:ins w:id="54" w:author="Jeff Sandberg" w:date="2013-09-23T15:00:00Z">
              <w:r w:rsidRPr="00A47329">
                <w:rPr>
                  <w:rFonts w:cs="Calibri"/>
                </w:rPr>
                <w:t>STH 26 interchange ramp terminals</w:t>
              </w:r>
            </w:ins>
          </w:p>
          <w:p w:rsidR="00F86576" w:rsidRDefault="00F86576" w:rsidP="00F86576">
            <w:pPr>
              <w:pStyle w:val="ListParagraph"/>
              <w:numPr>
                <w:ilvl w:val="0"/>
                <w:numId w:val="17"/>
              </w:numPr>
              <w:tabs>
                <w:tab w:val="center" w:pos="4680"/>
                <w:tab w:val="right" w:pos="9360"/>
              </w:tabs>
              <w:spacing w:after="0" w:line="240" w:lineRule="auto"/>
              <w:rPr>
                <w:ins w:id="55" w:author="Jeff Sandberg" w:date="2013-09-23T15:00:00Z"/>
                <w:rFonts w:cs="Calibri"/>
              </w:rPr>
            </w:pPr>
            <w:ins w:id="56" w:author="Jeff Sandberg" w:date="2013-09-23T15:00:00Z">
              <w:r w:rsidRPr="00A47329">
                <w:rPr>
                  <w:rFonts w:cs="Calibri"/>
                </w:rPr>
                <w:lastRenderedPageBreak/>
                <w:t>USH 14 interchange</w:t>
              </w:r>
              <w:r>
                <w:rPr>
                  <w:rFonts w:cs="Calibri"/>
                </w:rPr>
                <w:t xml:space="preserve"> ramp terminals</w:t>
              </w:r>
            </w:ins>
          </w:p>
          <w:p w:rsidR="00F86576" w:rsidRDefault="00F86576" w:rsidP="00F86576">
            <w:pPr>
              <w:pStyle w:val="ListParagraph"/>
              <w:numPr>
                <w:ilvl w:val="0"/>
                <w:numId w:val="17"/>
              </w:numPr>
              <w:tabs>
                <w:tab w:val="center" w:pos="4680"/>
                <w:tab w:val="right" w:pos="9360"/>
              </w:tabs>
              <w:spacing w:after="0" w:line="240" w:lineRule="auto"/>
              <w:rPr>
                <w:ins w:id="57" w:author="Jeff Sandberg" w:date="2013-09-23T15:00:00Z"/>
                <w:rFonts w:cs="Calibri"/>
              </w:rPr>
            </w:pPr>
            <w:ins w:id="58" w:author="Jeff Sandberg" w:date="2013-09-23T15:00:00Z">
              <w:r w:rsidRPr="00A47329">
                <w:rPr>
                  <w:rFonts w:cs="Calibri"/>
                </w:rPr>
                <w:t>USH 14 &amp; USH 51 intersection</w:t>
              </w:r>
            </w:ins>
          </w:p>
          <w:p w:rsidR="00F86576" w:rsidRDefault="00F86576" w:rsidP="007F067E">
            <w:pPr>
              <w:rPr>
                <w:ins w:id="59" w:author="Jeff Sandberg" w:date="2013-09-23T15:00:00Z"/>
                <w:rFonts w:cs="Calibri"/>
              </w:rPr>
            </w:pPr>
            <w:ins w:id="60" w:author="Jeff Sandberg" w:date="2013-09-23T15:00:00Z">
              <w:r w:rsidRPr="00A47329">
                <w:rPr>
                  <w:rFonts w:cs="Calibri"/>
                </w:rPr>
                <w:t>USH 14 &amp; Wright Road</w:t>
              </w:r>
              <w:r>
                <w:rPr>
                  <w:rFonts w:cs="Calibri"/>
                </w:rPr>
                <w:t xml:space="preserve"> intersection</w:t>
              </w:r>
            </w:ins>
          </w:p>
          <w:p w:rsidR="007F067E" w:rsidRPr="007F067E" w:rsidDel="00F86576" w:rsidRDefault="007F067E" w:rsidP="00F86576">
            <w:pPr>
              <w:rPr>
                <w:del w:id="61" w:author="Jeff Sandberg" w:date="2013-09-23T15:00:00Z"/>
                <w:rFonts w:cs="Calibri"/>
              </w:rPr>
            </w:pPr>
            <w:del w:id="62" w:author="Jeff Sandberg" w:date="2013-09-23T15:00:00Z">
              <w:r w:rsidRPr="007F067E" w:rsidDel="00F86576">
                <w:rPr>
                  <w:rFonts w:cs="Calibri"/>
                </w:rPr>
                <w:delText>When current measured traffic conditions meet user-specified criteria, the ASCT shall alter the state of the signal controllers, maximizing the throughput of the coordinated route.</w:delText>
              </w:r>
            </w:del>
          </w:p>
          <w:p w:rsidR="007F067E" w:rsidRPr="007F067E" w:rsidRDefault="007F067E" w:rsidP="007F067E">
            <w:pPr>
              <w:rPr>
                <w:rFonts w:cs="Calibri"/>
              </w:rPr>
            </w:pPr>
            <w:r w:rsidRPr="007F067E">
              <w:rPr>
                <w:rFonts w:cs="Calibri"/>
              </w:rPr>
              <w:t>2.1.1.0-7.0-2</w:t>
            </w:r>
            <w:ins w:id="63" w:author="Jeff Sandberg" w:date="2013-09-23T15:01:00Z">
              <w:r w:rsidR="00F86576">
                <w:rPr>
                  <w:rFonts w:cs="Calibri"/>
                </w:rPr>
                <w:t>(1)</w:t>
              </w:r>
            </w:ins>
          </w:p>
          <w:p w:rsidR="007F067E" w:rsidRPr="007F067E" w:rsidDel="00F86576" w:rsidRDefault="00F86576" w:rsidP="007F067E">
            <w:pPr>
              <w:rPr>
                <w:del w:id="64" w:author="Jeff Sandberg" w:date="2013-09-23T15:01:00Z"/>
                <w:rFonts w:cs="Calibri"/>
              </w:rPr>
            </w:pPr>
            <w:ins w:id="65" w:author="Jeff Sandberg" w:date="2013-09-23T15:01:00Z">
              <w:r w:rsidRPr="00BA786D">
                <w:rPr>
                  <w:rFonts w:cs="Calibri"/>
                </w:rPr>
                <w:t xml:space="preserve">When </w:t>
              </w:r>
              <w:r>
                <w:rPr>
                  <w:rFonts w:cs="Calibri"/>
                </w:rPr>
                <w:t>queue spillback is detected from one signalized intersection to an adjacent signalized intersection on the mainline (STH 26 or USH 14)</w:t>
              </w:r>
              <w:r w:rsidRPr="00BA786D">
                <w:rPr>
                  <w:rFonts w:cs="Calibri"/>
                </w:rPr>
                <w:t xml:space="preserve">, the ASCT shall alter the state of signal controllers, preventing queues from exceeding the storage capacity </w:t>
              </w:r>
              <w:r>
                <w:rPr>
                  <w:rFonts w:cs="Calibri"/>
                </w:rPr>
                <w:t>between signalized intersections</w:t>
              </w:r>
              <w:r w:rsidRPr="00BA786D">
                <w:rPr>
                  <w:rFonts w:cs="Calibri"/>
                </w:rPr>
                <w:t>.</w:t>
              </w:r>
            </w:ins>
            <w:del w:id="66" w:author="Jeff Sandberg" w:date="2013-09-23T15:01:00Z">
              <w:r w:rsidR="007F067E" w:rsidRPr="007F067E" w:rsidDel="00F86576">
                <w:rPr>
                  <w:rFonts w:cs="Calibri"/>
                </w:rPr>
                <w:delText>When current measured traffic conditions meet user-specified criteria, the ASCT shall alter the state of signal controllers, preventing queues from exceeding the storage capacity at user-specified locations.</w:delText>
              </w:r>
            </w:del>
          </w:p>
          <w:p w:rsidR="00F86576" w:rsidRDefault="00F86576" w:rsidP="007F067E">
            <w:pPr>
              <w:rPr>
                <w:ins w:id="67" w:author="Jeff Sandberg" w:date="2013-09-23T15:01:00Z"/>
                <w:rFonts w:cs="Calibri"/>
              </w:rPr>
            </w:pPr>
          </w:p>
          <w:p w:rsidR="00F86576" w:rsidRPr="007F067E" w:rsidRDefault="00F86576" w:rsidP="00F86576">
            <w:pPr>
              <w:rPr>
                <w:ins w:id="68" w:author="Jeff Sandberg" w:date="2013-09-23T15:01:00Z"/>
                <w:rFonts w:cs="Calibri"/>
              </w:rPr>
            </w:pPr>
            <w:ins w:id="69" w:author="Jeff Sandberg" w:date="2013-09-23T15:01:00Z">
              <w:r w:rsidRPr="007F067E">
                <w:rPr>
                  <w:rFonts w:cs="Calibri"/>
                </w:rPr>
                <w:t>2.1.1.0-7.0-2</w:t>
              </w:r>
              <w:r>
                <w:rPr>
                  <w:rFonts w:cs="Calibri"/>
                </w:rPr>
                <w:t>(2)</w:t>
              </w:r>
            </w:ins>
          </w:p>
          <w:p w:rsidR="00F86576" w:rsidRDefault="00F86576" w:rsidP="007F067E">
            <w:pPr>
              <w:rPr>
                <w:ins w:id="70" w:author="Jeff Sandberg" w:date="2013-09-23T15:01:00Z"/>
                <w:rFonts w:cs="Calibri"/>
              </w:rPr>
            </w:pPr>
            <w:ins w:id="71" w:author="Jeff Sandberg" w:date="2013-09-23T15:01:00Z">
              <w:r w:rsidRPr="00BA786D">
                <w:rPr>
                  <w:rFonts w:cs="Calibri"/>
                </w:rPr>
                <w:t xml:space="preserve">When </w:t>
              </w:r>
              <w:proofErr w:type="gramStart"/>
              <w:r>
                <w:rPr>
                  <w:rFonts w:cs="Calibri"/>
                </w:rPr>
                <w:t>a railroad</w:t>
              </w:r>
              <w:proofErr w:type="gramEnd"/>
              <w:r>
                <w:rPr>
                  <w:rFonts w:cs="Calibri"/>
                </w:rPr>
                <w:t xml:space="preserve"> preemption occurs</w:t>
              </w:r>
              <w:r w:rsidRPr="00BA786D">
                <w:rPr>
                  <w:rFonts w:cs="Calibri"/>
                </w:rPr>
                <w:t xml:space="preserve">, the ASCT shall alter the state of signal controllers, preventing queues from exceeding the storage capacity </w:t>
              </w:r>
              <w:r>
                <w:rPr>
                  <w:rFonts w:cs="Calibri"/>
                </w:rPr>
                <w:t>between the railroad crossing and the adjacent signalized intersection</w:t>
              </w:r>
              <w:r w:rsidRPr="00BA786D">
                <w:rPr>
                  <w:rFonts w:cs="Calibri"/>
                </w:rPr>
                <w:t>.</w:t>
              </w:r>
            </w:ins>
          </w:p>
          <w:p w:rsidR="007F067E" w:rsidRPr="007F067E" w:rsidRDefault="007F067E" w:rsidP="007F067E">
            <w:pPr>
              <w:rPr>
                <w:rFonts w:cs="Calibri"/>
              </w:rPr>
            </w:pPr>
            <w:r w:rsidRPr="007F067E">
              <w:rPr>
                <w:rFonts w:cs="Calibri"/>
              </w:rPr>
              <w:t>2.1.1.0-7.0-4</w:t>
            </w:r>
          </w:p>
          <w:p w:rsidR="007F067E" w:rsidRPr="007F067E" w:rsidDel="00F86576" w:rsidRDefault="00F86576" w:rsidP="007F067E">
            <w:pPr>
              <w:rPr>
                <w:del w:id="72" w:author="Jeff Sandberg" w:date="2013-09-23T15:03:00Z"/>
                <w:rFonts w:cs="Calibri"/>
              </w:rPr>
            </w:pPr>
            <w:ins w:id="73" w:author="Jeff Sandberg" w:date="2013-09-23T15:03:00Z">
              <w:r>
                <w:rPr>
                  <w:rFonts w:cs="Calibri"/>
                </w:rPr>
                <w:t>Under normal traffic conditions</w:t>
              </w:r>
              <w:r w:rsidRPr="00BA786D">
                <w:rPr>
                  <w:rFonts w:cs="Calibri"/>
                </w:rPr>
                <w:t>, the ASCT shall alter the state of signal controllers providing two-way progression on a coordinated route.</w:t>
              </w:r>
            </w:ins>
            <w:del w:id="74" w:author="Jeff Sandberg" w:date="2013-09-23T15:03:00Z">
              <w:r w:rsidR="007F067E" w:rsidRPr="007F067E" w:rsidDel="00F86576">
                <w:rPr>
                  <w:rFonts w:cs="Calibri"/>
                </w:rPr>
                <w:delText>When current measured traffic conditions meet user-defined criteria, the ASCT shall alter the state of signal controllers providing two-way progression on a coordinated route.</w:delText>
              </w:r>
            </w:del>
          </w:p>
          <w:p w:rsidR="00F86576" w:rsidRDefault="00F86576" w:rsidP="007F067E">
            <w:pPr>
              <w:rPr>
                <w:ins w:id="75" w:author="Jeff Sandberg" w:date="2013-09-23T15:03:00Z"/>
                <w:rFonts w:cs="Calibri"/>
              </w:rPr>
            </w:pPr>
          </w:p>
          <w:p w:rsidR="007F067E" w:rsidRPr="007F067E" w:rsidRDefault="007F067E" w:rsidP="007F067E">
            <w:pPr>
              <w:rPr>
                <w:rFonts w:cs="Calibri"/>
              </w:rPr>
            </w:pPr>
            <w:r w:rsidRPr="007F067E">
              <w:rPr>
                <w:rFonts w:cs="Calibri"/>
              </w:rPr>
              <w:t>2.1.1.0-7</w:t>
            </w:r>
          </w:p>
          <w:p w:rsidR="007F067E" w:rsidRPr="007F067E" w:rsidRDefault="007F067E" w:rsidP="0019278D">
            <w:pPr>
              <w:rPr>
                <w:rFonts w:cs="Calibri"/>
              </w:rPr>
            </w:pPr>
            <w:r w:rsidRPr="007F067E">
              <w:rPr>
                <w:rFonts w:cs="Calibri"/>
              </w:rPr>
              <w:lastRenderedPageBreak/>
              <w:t>The ASCT shall alter the adaptive operation to achieve required objectives in user-specified conditions.</w:t>
            </w:r>
          </w:p>
        </w:tc>
        <w:tc>
          <w:tcPr>
            <w:tcW w:w="1188" w:type="dxa"/>
            <w:shd w:val="clear" w:color="auto" w:fill="auto"/>
          </w:tcPr>
          <w:p w:rsidR="007F067E" w:rsidRPr="007F067E" w:rsidRDefault="007F067E" w:rsidP="007F067E">
            <w:pPr>
              <w:rPr>
                <w:rFonts w:cs="Calibri"/>
              </w:rPr>
            </w:pPr>
            <w:r w:rsidRPr="007F067E">
              <w:rPr>
                <w:rFonts w:cs="Calibri"/>
              </w:rPr>
              <w:lastRenderedPageBreak/>
              <w:t>3.4</w:t>
            </w:r>
          </w:p>
          <w:p w:rsidR="007F067E" w:rsidRPr="007F067E" w:rsidRDefault="007F067E" w:rsidP="007F067E">
            <w:pPr>
              <w:rPr>
                <w:rFonts w:cs="Calibri"/>
              </w:rPr>
            </w:pPr>
            <w:r w:rsidRPr="007F067E">
              <w:rPr>
                <w:rFonts w:cs="Calibri"/>
              </w:rPr>
              <w:t>3.5</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4.1.0-4</w:t>
            </w:r>
          </w:p>
        </w:tc>
        <w:tc>
          <w:tcPr>
            <w:tcW w:w="5265" w:type="dxa"/>
            <w:shd w:val="clear" w:color="auto" w:fill="auto"/>
          </w:tcPr>
          <w:p w:rsidR="007F067E" w:rsidRPr="007F067E" w:rsidRDefault="007F067E" w:rsidP="007F067E">
            <w:pPr>
              <w:rPr>
                <w:rFonts w:cs="Calibri"/>
              </w:rPr>
            </w:pPr>
            <w:r w:rsidRPr="007F067E">
              <w:rPr>
                <w:rFonts w:cs="Calibri"/>
              </w:rPr>
              <w:t>The system operator needs to detect repeated phase failures and control signal timing to prevent phase failures building up queues. The operator in this case is trying to prevent a routine queue from forming where it will block another movement in the cycle unnecessarily. For example, the operator may need to prevent a queue resulting from the trailing end of the through green from blocking the storage needed by an entering side-street left turn in the subsequent phase. An overall queue management strategy, particularly when congestion is present, is covered under 4.1.0-1.0-5.</w:t>
            </w:r>
          </w:p>
        </w:tc>
        <w:tc>
          <w:tcPr>
            <w:tcW w:w="4905" w:type="dxa"/>
            <w:shd w:val="clear" w:color="auto" w:fill="auto"/>
          </w:tcPr>
          <w:p w:rsidR="007F067E" w:rsidRPr="007F067E" w:rsidRDefault="007F067E" w:rsidP="007F067E">
            <w:pPr>
              <w:rPr>
                <w:rFonts w:cs="Calibri"/>
              </w:rPr>
            </w:pPr>
            <w:r w:rsidRPr="007F067E">
              <w:rPr>
                <w:rFonts w:cs="Calibri"/>
              </w:rPr>
              <w:t>2.1.3.0-2</w:t>
            </w:r>
          </w:p>
          <w:p w:rsidR="007F067E" w:rsidRPr="007F067E" w:rsidRDefault="007F067E" w:rsidP="007F067E">
            <w:pPr>
              <w:rPr>
                <w:rFonts w:cs="Calibri"/>
              </w:rPr>
            </w:pPr>
            <w:r w:rsidRPr="007F067E">
              <w:rPr>
                <w:rFonts w:cs="Calibri"/>
              </w:rPr>
              <w:t>When queues are detected at user-specified locations, the ASCT shall execute user-specified timing plan/operational mode.</w:t>
            </w:r>
          </w:p>
          <w:p w:rsidR="007F067E" w:rsidRPr="007F067E" w:rsidRDefault="007F067E" w:rsidP="007F067E">
            <w:pPr>
              <w:rPr>
                <w:rFonts w:cs="Calibri"/>
              </w:rPr>
            </w:pPr>
            <w:r w:rsidRPr="007F067E">
              <w:rPr>
                <w:rFonts w:cs="Calibri"/>
              </w:rPr>
              <w:t>2.1.3.0-1</w:t>
            </w:r>
          </w:p>
          <w:p w:rsidR="007F067E" w:rsidRPr="007F067E" w:rsidRDefault="007F067E" w:rsidP="007F067E">
            <w:pPr>
              <w:rPr>
                <w:rFonts w:cs="Calibri"/>
              </w:rPr>
            </w:pPr>
            <w:r w:rsidRPr="007F067E">
              <w:rPr>
                <w:rFonts w:cs="Calibri"/>
              </w:rPr>
              <w:t xml:space="preserve">The ASCT shall detect the presence of queues </w:t>
            </w:r>
            <w:ins w:id="76" w:author="Jeff Sandberg" w:date="2013-09-23T15:05:00Z">
              <w:r w:rsidR="00F86576">
                <w:rPr>
                  <w:rFonts w:cs="Calibri"/>
                </w:rPr>
                <w:t>on every lane of every approach at every signalized intersection.</w:t>
              </w:r>
              <w:r w:rsidR="00F86576" w:rsidRPr="00BA786D">
                <w:rPr>
                  <w:rFonts w:cs="Calibri"/>
                </w:rPr>
                <w:t xml:space="preserve"> </w:t>
              </w:r>
              <w:r w:rsidR="00F86576">
                <w:rPr>
                  <w:rFonts w:cs="Calibri"/>
                </w:rPr>
                <w:t xml:space="preserve"> The ASCT shall detect queues that spillback from signalized intersections to adjacent signalized intersections and queues that exceed storage capacity of left turn lanes.</w:t>
              </w:r>
            </w:ins>
            <w:del w:id="77" w:author="Jeff Sandberg" w:date="2013-09-23T15:05:00Z">
              <w:r w:rsidRPr="007F067E" w:rsidDel="00F86576">
                <w:rPr>
                  <w:rFonts w:cs="Calibri"/>
                </w:rPr>
                <w:delText>at pre-configured locations.</w:delText>
              </w:r>
            </w:del>
          </w:p>
          <w:p w:rsidR="007F067E" w:rsidRPr="007F067E" w:rsidRDefault="007F067E" w:rsidP="007F067E">
            <w:pPr>
              <w:rPr>
                <w:rFonts w:cs="Calibri"/>
              </w:rPr>
            </w:pPr>
            <w:r w:rsidRPr="007F067E">
              <w:rPr>
                <w:rFonts w:cs="Calibri"/>
              </w:rPr>
              <w:t>2.1.1.0-9</w:t>
            </w:r>
          </w:p>
          <w:p w:rsidR="007F067E" w:rsidRPr="007F067E" w:rsidRDefault="007F067E" w:rsidP="007F067E">
            <w:pPr>
              <w:rPr>
                <w:rFonts w:cs="Calibri"/>
              </w:rPr>
            </w:pPr>
            <w:r w:rsidRPr="007F067E">
              <w:rPr>
                <w:rFonts w:cs="Calibri"/>
              </w:rPr>
              <w:t>The ASCT shall detect repeated phases that do not serve all waiting vehicles.  (These phase failures may be inferred, such as by detecting repeated max-out.)</w:t>
            </w:r>
          </w:p>
          <w:p w:rsidR="007F067E" w:rsidRPr="007F067E" w:rsidRDefault="007F067E" w:rsidP="007F067E">
            <w:pPr>
              <w:rPr>
                <w:rFonts w:cs="Calibri"/>
              </w:rPr>
            </w:pPr>
            <w:r w:rsidRPr="007F067E">
              <w:rPr>
                <w:rFonts w:cs="Calibri"/>
              </w:rPr>
              <w:t>2.1.1.0-9.0-1</w:t>
            </w:r>
          </w:p>
          <w:p w:rsidR="007F067E" w:rsidRPr="007F067E" w:rsidRDefault="007F067E" w:rsidP="007F067E">
            <w:pPr>
              <w:rPr>
                <w:rFonts w:cs="Calibri"/>
              </w:rPr>
            </w:pPr>
            <w:r w:rsidRPr="007F067E">
              <w:rPr>
                <w:rFonts w:cs="Calibri"/>
              </w:rPr>
              <w:t xml:space="preserve">The ASCT shall alter operations, to minimize </w:t>
            </w:r>
            <w:r w:rsidRPr="007F067E">
              <w:rPr>
                <w:rFonts w:cs="Calibri"/>
              </w:rPr>
              <w:lastRenderedPageBreak/>
              <w:t>repeated phase failures.</w:t>
            </w:r>
          </w:p>
          <w:p w:rsidR="007F067E" w:rsidRPr="007F067E" w:rsidRDefault="007F067E" w:rsidP="007F067E">
            <w:pPr>
              <w:rPr>
                <w:rFonts w:cs="Calibri"/>
              </w:rPr>
            </w:pPr>
            <w:r w:rsidRPr="007F067E">
              <w:rPr>
                <w:rFonts w:cs="Calibri"/>
              </w:rPr>
              <w:t>2.1.3.0-3</w:t>
            </w:r>
          </w:p>
          <w:p w:rsidR="007F067E" w:rsidRPr="007F067E" w:rsidDel="00F86576" w:rsidRDefault="00F86576" w:rsidP="007F067E">
            <w:pPr>
              <w:rPr>
                <w:del w:id="78" w:author="Jeff Sandberg" w:date="2013-09-23T15:06:00Z"/>
                <w:rFonts w:cs="Calibri"/>
              </w:rPr>
            </w:pPr>
            <w:ins w:id="79" w:author="Jeff Sandberg" w:date="2013-09-23T15:06:00Z">
              <w:r w:rsidRPr="00BA786D">
                <w:rPr>
                  <w:rFonts w:cs="Calibri"/>
                </w:rPr>
                <w:t xml:space="preserve">When queues are detected </w:t>
              </w:r>
              <w:r>
                <w:rPr>
                  <w:rFonts w:cs="Calibri"/>
                </w:rPr>
                <w:t>that spill back from a signalized intersection to an adjacent signalized intersection</w:t>
              </w:r>
              <w:r w:rsidRPr="00BA786D">
                <w:rPr>
                  <w:rFonts w:cs="Calibri"/>
                </w:rPr>
                <w:t xml:space="preserve">, the ASCT shall execute </w:t>
              </w:r>
              <w:r>
                <w:rPr>
                  <w:rFonts w:cs="Calibri"/>
                </w:rPr>
                <w:t>the “maximize throughput”</w:t>
              </w:r>
              <w:r w:rsidRPr="00BA786D">
                <w:rPr>
                  <w:rFonts w:cs="Calibri"/>
                </w:rPr>
                <w:t xml:space="preserve"> adaptive operation strategy.</w:t>
              </w:r>
            </w:ins>
            <w:del w:id="80" w:author="Jeff Sandberg" w:date="2013-09-23T15:06:00Z">
              <w:r w:rsidR="007F067E" w:rsidRPr="007F067E" w:rsidDel="00F86576">
                <w:rPr>
                  <w:rFonts w:cs="Calibri"/>
                </w:rPr>
                <w:delText>When queues are detected at user-specified locations, the ASCT shall execute user-specified adaptive operation strategy.</w:delText>
              </w:r>
            </w:del>
          </w:p>
          <w:p w:rsidR="00F86576" w:rsidRDefault="00F86576" w:rsidP="007F067E">
            <w:pPr>
              <w:rPr>
                <w:ins w:id="81" w:author="Jeff Sandberg" w:date="2013-09-23T15:06:00Z"/>
                <w:rFonts w:cs="Calibri"/>
              </w:rPr>
            </w:pPr>
          </w:p>
          <w:p w:rsidR="007F067E" w:rsidRPr="007F067E" w:rsidRDefault="007F067E" w:rsidP="007F067E">
            <w:pPr>
              <w:rPr>
                <w:rFonts w:cs="Calibri"/>
              </w:rPr>
            </w:pPr>
            <w:r w:rsidRPr="007F067E">
              <w:rPr>
                <w:rFonts w:cs="Calibri"/>
              </w:rPr>
              <w:t>2.1.3.0-4</w:t>
            </w:r>
          </w:p>
          <w:p w:rsidR="007F067E" w:rsidRPr="007F067E" w:rsidRDefault="00F86576" w:rsidP="007F067E">
            <w:pPr>
              <w:rPr>
                <w:rFonts w:cs="Calibri"/>
              </w:rPr>
            </w:pPr>
            <w:ins w:id="82" w:author="Jeff Sandberg" w:date="2013-09-23T15:06:00Z">
              <w:r w:rsidRPr="00BA786D">
                <w:rPr>
                  <w:rFonts w:cs="Calibri"/>
                </w:rPr>
                <w:t>When queues are detected</w:t>
              </w:r>
              <w:r>
                <w:rPr>
                  <w:rFonts w:cs="Calibri"/>
                </w:rPr>
                <w:t xml:space="preserve"> that spill back from a signalized intersection to an adjacent signalized intersection, queues in the opposing left turn lane do not exceed the left turn storage capacity, and the left turn phasing is protected/permitted</w:t>
              </w:r>
              <w:r w:rsidRPr="00BA786D">
                <w:rPr>
                  <w:rFonts w:cs="Calibri"/>
                </w:rPr>
                <w:t xml:space="preserve">, the ASCT shall omit </w:t>
              </w:r>
              <w:r>
                <w:rPr>
                  <w:rFonts w:cs="Calibri"/>
                </w:rPr>
                <w:t>the associated protected left turn phase</w:t>
              </w:r>
              <w:r w:rsidRPr="00BA786D">
                <w:rPr>
                  <w:rFonts w:cs="Calibri"/>
                </w:rPr>
                <w:t>.</w:t>
              </w:r>
            </w:ins>
            <w:del w:id="83" w:author="Jeff Sandberg" w:date="2013-09-23T15:06:00Z">
              <w:r w:rsidR="007F067E" w:rsidRPr="007F067E" w:rsidDel="00F86576">
                <w:rPr>
                  <w:rFonts w:cs="Calibri"/>
                </w:rPr>
                <w:delText>When queues are detected at user-specified locations, the ASCT shall omit a user-specified phase at a user-specified signal controller.</w:delText>
              </w:r>
            </w:del>
          </w:p>
        </w:tc>
        <w:tc>
          <w:tcPr>
            <w:tcW w:w="1188" w:type="dxa"/>
            <w:shd w:val="clear" w:color="auto" w:fill="auto"/>
          </w:tcPr>
          <w:p w:rsidR="007F067E" w:rsidRPr="007F067E" w:rsidRDefault="007F067E" w:rsidP="007F067E">
            <w:pPr>
              <w:rPr>
                <w:rFonts w:cs="Calibri"/>
              </w:rPr>
            </w:pPr>
            <w:r w:rsidRPr="007F067E">
              <w:rPr>
                <w:rFonts w:cs="Calibri"/>
              </w:rPr>
              <w:lastRenderedPageBreak/>
              <w:t>3.4</w:t>
            </w:r>
          </w:p>
          <w:p w:rsidR="007F067E" w:rsidRPr="007F067E" w:rsidRDefault="007F067E" w:rsidP="007F067E">
            <w:pPr>
              <w:rPr>
                <w:rFonts w:cs="Calibri"/>
              </w:rPr>
            </w:pPr>
            <w:r w:rsidRPr="007F067E">
              <w:rPr>
                <w:rFonts w:cs="Calibri"/>
              </w:rPr>
              <w:t>3.5</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4.1.0-5</w:t>
            </w:r>
          </w:p>
        </w:tc>
        <w:tc>
          <w:tcPr>
            <w:tcW w:w="5265" w:type="dxa"/>
            <w:shd w:val="clear" w:color="auto" w:fill="auto"/>
          </w:tcPr>
          <w:p w:rsidR="007F067E" w:rsidRPr="007F067E" w:rsidRDefault="007F067E" w:rsidP="007F067E">
            <w:pPr>
              <w:rPr>
                <w:rFonts w:cs="Calibri"/>
              </w:rPr>
            </w:pPr>
            <w:r w:rsidRPr="007F067E">
              <w:rPr>
                <w:rFonts w:cs="Calibri"/>
              </w:rPr>
              <w:t>The system operator needs to minimize the chance that a queue forms at a specified location.</w:t>
            </w:r>
          </w:p>
          <w:p w:rsidR="007F067E" w:rsidRPr="007F067E" w:rsidRDefault="007F067E" w:rsidP="007F067E">
            <w:pPr>
              <w:rPr>
                <w:rFonts w:cs="Calibri"/>
              </w:rPr>
            </w:pPr>
          </w:p>
          <w:p w:rsidR="007F067E" w:rsidRPr="007F067E" w:rsidRDefault="007F067E" w:rsidP="000313F2"/>
        </w:tc>
        <w:tc>
          <w:tcPr>
            <w:tcW w:w="4905" w:type="dxa"/>
            <w:shd w:val="clear" w:color="auto" w:fill="auto"/>
          </w:tcPr>
          <w:p w:rsidR="007F067E" w:rsidRPr="007F067E" w:rsidRDefault="007F067E" w:rsidP="007F067E">
            <w:pPr>
              <w:rPr>
                <w:rFonts w:cs="Calibri"/>
              </w:rPr>
            </w:pPr>
            <w:r w:rsidRPr="007F067E">
              <w:rPr>
                <w:rFonts w:cs="Calibri"/>
              </w:rPr>
              <w:t>2.3.0-5</w:t>
            </w:r>
          </w:p>
          <w:p w:rsidR="007F067E" w:rsidRPr="007F067E" w:rsidRDefault="007F067E" w:rsidP="007F067E">
            <w:pPr>
              <w:rPr>
                <w:rFonts w:cs="Calibri"/>
              </w:rPr>
            </w:pPr>
            <w:r w:rsidRPr="007F067E">
              <w:rPr>
                <w:rFonts w:cs="Calibri"/>
              </w:rPr>
              <w:t>(Non-sequence-based only) The ASCT shall adjust signal timing so that vehicles approaching a signal that have been served during a user-specified phase at an upstream signal do not stop.</w:t>
            </w:r>
          </w:p>
          <w:p w:rsidR="007F067E" w:rsidRPr="007F067E" w:rsidRDefault="007F067E" w:rsidP="007F067E">
            <w:pPr>
              <w:rPr>
                <w:rFonts w:cs="Calibri"/>
              </w:rPr>
            </w:pPr>
            <w:r w:rsidRPr="007F067E">
              <w:rPr>
                <w:rFonts w:cs="Calibri"/>
              </w:rPr>
              <w:t>2.5.0-7</w:t>
            </w:r>
          </w:p>
          <w:p w:rsidR="007F067E" w:rsidRPr="007F067E" w:rsidRDefault="007F067E" w:rsidP="007F067E">
            <w:pPr>
              <w:rPr>
                <w:rFonts w:cs="Calibri"/>
              </w:rPr>
            </w:pPr>
            <w:r w:rsidRPr="007F067E">
              <w:rPr>
                <w:rFonts w:cs="Calibri"/>
              </w:rPr>
              <w:t xml:space="preserve">(Phase-based only) The ASCT shall adjust the state </w:t>
            </w:r>
            <w:r w:rsidRPr="007F067E">
              <w:rPr>
                <w:rFonts w:cs="Calibri"/>
              </w:rPr>
              <w:lastRenderedPageBreak/>
              <w:t>of the signal controller so that vehicles approaching a signal that have been served during a user-specified phase at an upstream signal do not stop.</w:t>
            </w:r>
          </w:p>
          <w:p w:rsidR="005675D7" w:rsidRPr="007F067E" w:rsidRDefault="005675D7" w:rsidP="005675D7">
            <w:pPr>
              <w:rPr>
                <w:rFonts w:cs="Calibri"/>
              </w:rPr>
            </w:pPr>
            <w:r w:rsidRPr="007F067E">
              <w:rPr>
                <w:rFonts w:cs="Calibri"/>
              </w:rPr>
              <w:t>2.2.0-5.0-5</w:t>
            </w:r>
          </w:p>
          <w:p w:rsidR="007F067E" w:rsidRPr="007F067E" w:rsidRDefault="005675D7" w:rsidP="005675D7">
            <w:pPr>
              <w:rPr>
                <w:rFonts w:cs="Calibri"/>
              </w:rPr>
            </w:pPr>
            <w:r w:rsidRPr="007F067E">
              <w:rPr>
                <w:rFonts w:cs="Calibri"/>
              </w:rPr>
              <w:t>(Sequence-based only) The ASCT shall adjust offsets to minimize the chance of stopping vehicles approaching a signal that have been served by a user-specified phase at an upstream signal.</w:t>
            </w:r>
          </w:p>
        </w:tc>
        <w:tc>
          <w:tcPr>
            <w:tcW w:w="1188" w:type="dxa"/>
            <w:shd w:val="clear" w:color="auto" w:fill="auto"/>
          </w:tcPr>
          <w:p w:rsidR="007F067E" w:rsidRPr="007F067E" w:rsidRDefault="007F067E" w:rsidP="007F067E">
            <w:pPr>
              <w:rPr>
                <w:rFonts w:cs="Calibri"/>
              </w:rPr>
            </w:pPr>
            <w:r w:rsidRPr="007F067E">
              <w:rPr>
                <w:rFonts w:cs="Calibri"/>
              </w:rPr>
              <w:lastRenderedPageBreak/>
              <w:t>3.4</w:t>
            </w:r>
          </w:p>
          <w:p w:rsidR="007F067E" w:rsidRPr="007F067E" w:rsidRDefault="007F067E" w:rsidP="007F067E">
            <w:pPr>
              <w:rPr>
                <w:rFonts w:cs="Calibri"/>
              </w:rPr>
            </w:pPr>
            <w:r w:rsidRPr="007F067E">
              <w:rPr>
                <w:rFonts w:cs="Calibri"/>
              </w:rPr>
              <w:t>3.5</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4.1.0-7</w:t>
            </w:r>
          </w:p>
        </w:tc>
        <w:tc>
          <w:tcPr>
            <w:tcW w:w="5265" w:type="dxa"/>
            <w:shd w:val="clear" w:color="auto" w:fill="auto"/>
          </w:tcPr>
          <w:p w:rsidR="007F067E" w:rsidRPr="007F067E" w:rsidRDefault="007F067E" w:rsidP="007F067E">
            <w:pPr>
              <w:rPr>
                <w:rFonts w:cs="Calibri"/>
              </w:rPr>
            </w:pPr>
            <w:r w:rsidRPr="007F067E">
              <w:rPr>
                <w:rFonts w:cs="Calibri"/>
              </w:rPr>
              <w:t>The system operator needs to fix the sequence of phases at any specified location. For example, the operator may need to fix the phase order at a diamond interchange.</w:t>
            </w:r>
          </w:p>
        </w:tc>
        <w:tc>
          <w:tcPr>
            <w:tcW w:w="4905" w:type="dxa"/>
            <w:shd w:val="clear" w:color="auto" w:fill="auto"/>
          </w:tcPr>
          <w:p w:rsidR="007F067E" w:rsidRPr="007F067E" w:rsidRDefault="007F067E" w:rsidP="007F067E">
            <w:pPr>
              <w:rPr>
                <w:rFonts w:cs="Calibri"/>
              </w:rPr>
            </w:pPr>
            <w:r w:rsidRPr="007F067E">
              <w:rPr>
                <w:rFonts w:cs="Calibri"/>
              </w:rPr>
              <w:t>2.1.2.0-12</w:t>
            </w:r>
          </w:p>
          <w:p w:rsidR="007F067E" w:rsidRPr="007F067E" w:rsidRDefault="007F067E" w:rsidP="007F067E">
            <w:pPr>
              <w:rPr>
                <w:rFonts w:cs="Calibri"/>
              </w:rPr>
            </w:pPr>
            <w:r w:rsidRPr="007F067E">
              <w:rPr>
                <w:rFonts w:cs="Calibri"/>
              </w:rPr>
              <w:t xml:space="preserve">The ASCT shall not alter the order of phases at </w:t>
            </w:r>
            <w:ins w:id="84" w:author="Jeff Sandberg" w:date="2013-09-23T15:05:00Z">
              <w:r w:rsidR="00F86576">
                <w:rPr>
                  <w:rFonts w:cs="Calibri"/>
                </w:rPr>
                <w:t>the STH 26 interchange ramp signals or the USH 14 interchange ramp signals</w:t>
              </w:r>
              <w:r w:rsidR="00F86576" w:rsidRPr="00BA786D">
                <w:rPr>
                  <w:rFonts w:cs="Calibri"/>
                </w:rPr>
                <w:t>.</w:t>
              </w:r>
            </w:ins>
            <w:del w:id="85" w:author="Jeff Sandberg" w:date="2013-09-23T15:05:00Z">
              <w:r w:rsidRPr="007F067E" w:rsidDel="00F86576">
                <w:rPr>
                  <w:rFonts w:cs="Calibri"/>
                </w:rPr>
                <w:delText>a user-specified intersection.</w:delText>
              </w:r>
            </w:del>
          </w:p>
        </w:tc>
        <w:tc>
          <w:tcPr>
            <w:tcW w:w="1188" w:type="dxa"/>
            <w:shd w:val="clear" w:color="auto" w:fill="auto"/>
          </w:tcPr>
          <w:p w:rsidR="007F067E" w:rsidRPr="007F067E" w:rsidRDefault="007F067E" w:rsidP="007F067E">
            <w:pPr>
              <w:rPr>
                <w:rFonts w:cs="Calibri"/>
              </w:rPr>
            </w:pPr>
            <w:r w:rsidRPr="007F067E">
              <w:rPr>
                <w:rFonts w:cs="Calibri"/>
              </w:rPr>
              <w:t>3.4</w:t>
            </w:r>
          </w:p>
          <w:p w:rsidR="007F067E" w:rsidRPr="007F067E" w:rsidRDefault="007F067E" w:rsidP="007F067E">
            <w:pPr>
              <w:rPr>
                <w:rFonts w:cs="Calibri"/>
              </w:rPr>
            </w:pPr>
            <w:r w:rsidRPr="007F067E">
              <w:rPr>
                <w:rFonts w:cs="Calibri"/>
              </w:rPr>
              <w:t>3.5</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4.1.0-8</w:t>
            </w:r>
          </w:p>
        </w:tc>
        <w:tc>
          <w:tcPr>
            <w:tcW w:w="5265" w:type="dxa"/>
            <w:shd w:val="clear" w:color="auto" w:fill="auto"/>
          </w:tcPr>
          <w:p w:rsidR="007F067E" w:rsidRPr="007F067E" w:rsidRDefault="007F067E" w:rsidP="007F067E">
            <w:pPr>
              <w:rPr>
                <w:rFonts w:cs="Calibri"/>
              </w:rPr>
            </w:pPr>
            <w:r w:rsidRPr="007F067E">
              <w:rPr>
                <w:rFonts w:cs="Calibri"/>
              </w:rPr>
              <w:t>The system operator needs to designate the coordinated route based on traffic conditions and the selected operational strategy.</w:t>
            </w:r>
          </w:p>
        </w:tc>
        <w:tc>
          <w:tcPr>
            <w:tcW w:w="4905" w:type="dxa"/>
            <w:shd w:val="clear" w:color="auto" w:fill="auto"/>
          </w:tcPr>
          <w:p w:rsidR="007F067E" w:rsidRPr="007F067E" w:rsidRDefault="007F067E" w:rsidP="007F067E">
            <w:pPr>
              <w:rPr>
                <w:rFonts w:cs="Calibri"/>
              </w:rPr>
            </w:pPr>
            <w:r w:rsidRPr="007F067E">
              <w:rPr>
                <w:rFonts w:cs="Calibri"/>
              </w:rPr>
              <w:t>2.1.1.0-11</w:t>
            </w:r>
          </w:p>
          <w:p w:rsidR="007F067E" w:rsidRPr="007F067E" w:rsidRDefault="007F067E" w:rsidP="007F067E">
            <w:pPr>
              <w:rPr>
                <w:rFonts w:cs="Calibri"/>
              </w:rPr>
            </w:pPr>
            <w:r w:rsidRPr="007F067E">
              <w:rPr>
                <w:rFonts w:cs="Calibri"/>
              </w:rPr>
              <w:t>The ASCT shall provide coordination along a route.</w:t>
            </w:r>
          </w:p>
          <w:p w:rsidR="007F067E" w:rsidRPr="007F067E" w:rsidRDefault="007F067E" w:rsidP="007F067E">
            <w:pPr>
              <w:rPr>
                <w:rFonts w:cs="Calibri"/>
              </w:rPr>
            </w:pPr>
            <w:r w:rsidRPr="007F067E">
              <w:rPr>
                <w:rFonts w:cs="Calibri"/>
              </w:rPr>
              <w:t>2.1.1.0-11.0-2</w:t>
            </w:r>
          </w:p>
          <w:p w:rsidR="007F067E" w:rsidRPr="007F067E" w:rsidRDefault="007F067E" w:rsidP="007F067E">
            <w:pPr>
              <w:rPr>
                <w:rFonts w:cs="Calibri"/>
              </w:rPr>
            </w:pPr>
            <w:r w:rsidRPr="007F067E">
              <w:rPr>
                <w:rFonts w:cs="Calibri"/>
              </w:rPr>
              <w:t>The ASCT shall determine the coordinated route based on traffic conditions.</w:t>
            </w:r>
          </w:p>
        </w:tc>
        <w:tc>
          <w:tcPr>
            <w:tcW w:w="1188" w:type="dxa"/>
            <w:shd w:val="clear" w:color="auto" w:fill="auto"/>
          </w:tcPr>
          <w:p w:rsidR="007F067E" w:rsidRPr="007F067E" w:rsidRDefault="007F067E" w:rsidP="007F067E">
            <w:pPr>
              <w:rPr>
                <w:rFonts w:cs="Calibri"/>
              </w:rPr>
            </w:pPr>
            <w:r w:rsidRPr="007F067E">
              <w:rPr>
                <w:rFonts w:cs="Calibri"/>
              </w:rPr>
              <w:t>3.4</w:t>
            </w:r>
          </w:p>
          <w:p w:rsidR="007F067E" w:rsidRPr="007F067E" w:rsidRDefault="007F067E" w:rsidP="007F067E">
            <w:pPr>
              <w:rPr>
                <w:rFonts w:cs="Calibri"/>
              </w:rPr>
            </w:pPr>
            <w:r w:rsidRPr="007F067E">
              <w:rPr>
                <w:rFonts w:cs="Calibri"/>
              </w:rPr>
              <w:t>3.5</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4.2</w:t>
            </w:r>
          </w:p>
        </w:tc>
        <w:tc>
          <w:tcPr>
            <w:tcW w:w="5265" w:type="dxa"/>
            <w:shd w:val="clear" w:color="auto" w:fill="auto"/>
          </w:tcPr>
          <w:p w:rsidR="007F067E" w:rsidRPr="007F067E" w:rsidRDefault="007F067E" w:rsidP="007F067E">
            <w:pPr>
              <w:pStyle w:val="Heading2"/>
              <w:rPr>
                <w:b w:val="0"/>
                <w:bCs w:val="0"/>
                <w:color w:val="auto"/>
              </w:rPr>
            </w:pPr>
            <w:r w:rsidRPr="007F067E">
              <w:rPr>
                <w:b w:val="0"/>
                <w:bCs w:val="0"/>
                <w:color w:val="auto"/>
              </w:rPr>
              <w:t xml:space="preserve">4.2 </w:t>
            </w:r>
            <w:r w:rsidRPr="007F067E">
              <w:rPr>
                <w:b w:val="0"/>
                <w:bCs w:val="0"/>
                <w:color w:val="auto"/>
              </w:rPr>
              <w:tab/>
              <w:t>Network characteristics</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pPr>
              <w:rPr>
                <w:rFonts w:cs="Calibri"/>
              </w:rPr>
            </w:pPr>
            <w:r w:rsidRPr="007F067E">
              <w:rPr>
                <w:rFonts w:cs="Calibri"/>
              </w:rPr>
              <w:t>4.1</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4.2.0-1</w:t>
            </w:r>
          </w:p>
        </w:tc>
        <w:tc>
          <w:tcPr>
            <w:tcW w:w="5265" w:type="dxa"/>
            <w:shd w:val="clear" w:color="auto" w:fill="auto"/>
          </w:tcPr>
          <w:p w:rsidR="007F067E" w:rsidRPr="007F067E" w:rsidRDefault="007F067E" w:rsidP="009E1B5F">
            <w:pPr>
              <w:rPr>
                <w:rFonts w:cs="Calibri"/>
              </w:rPr>
            </w:pPr>
            <w:r w:rsidRPr="007F067E">
              <w:rPr>
                <w:rFonts w:cs="Calibri"/>
              </w:rPr>
              <w:t xml:space="preserve">The system operator needs to eventually adaptively </w:t>
            </w:r>
            <w:r w:rsidRPr="007F067E">
              <w:rPr>
                <w:rFonts w:cs="Calibri"/>
              </w:rPr>
              <w:lastRenderedPageBreak/>
              <w:t xml:space="preserve">control up to </w:t>
            </w:r>
            <w:r w:rsidR="00BC321A">
              <w:rPr>
                <w:rFonts w:cs="Calibri"/>
              </w:rPr>
              <w:t>2</w:t>
            </w:r>
            <w:r w:rsidR="009E1B5F">
              <w:rPr>
                <w:rFonts w:cs="Calibri"/>
              </w:rPr>
              <w:t>5</w:t>
            </w:r>
            <w:r w:rsidR="00BC321A" w:rsidRPr="007F067E">
              <w:rPr>
                <w:rFonts w:cs="Calibri"/>
              </w:rPr>
              <w:t xml:space="preserve"> </w:t>
            </w:r>
            <w:r w:rsidRPr="007F067E">
              <w:rPr>
                <w:rFonts w:cs="Calibri"/>
              </w:rPr>
              <w:t xml:space="preserve">signals, </w:t>
            </w:r>
            <w:r w:rsidR="009E1B5F">
              <w:rPr>
                <w:rFonts w:cs="Calibri"/>
              </w:rPr>
              <w:t xml:space="preserve">with the ability to communicate via </w:t>
            </w:r>
            <w:r w:rsidR="007532C2">
              <w:rPr>
                <w:rFonts w:cs="Calibri"/>
              </w:rPr>
              <w:t>Ethernet</w:t>
            </w:r>
            <w:r w:rsidR="009E1B5F">
              <w:rPr>
                <w:rFonts w:cs="Calibri"/>
              </w:rPr>
              <w:t xml:space="preserve"> communications</w:t>
            </w:r>
          </w:p>
        </w:tc>
        <w:tc>
          <w:tcPr>
            <w:tcW w:w="4905" w:type="dxa"/>
            <w:shd w:val="clear" w:color="auto" w:fill="auto"/>
          </w:tcPr>
          <w:p w:rsidR="007F067E" w:rsidRPr="007F067E" w:rsidRDefault="007F067E" w:rsidP="007F067E">
            <w:pPr>
              <w:rPr>
                <w:rFonts w:cs="Calibri"/>
              </w:rPr>
            </w:pPr>
            <w:r w:rsidRPr="007F067E">
              <w:rPr>
                <w:rFonts w:cs="Calibri"/>
              </w:rPr>
              <w:lastRenderedPageBreak/>
              <w:t>1.0-1</w:t>
            </w:r>
          </w:p>
          <w:p w:rsidR="007F067E" w:rsidRPr="007F067E" w:rsidRDefault="007F067E" w:rsidP="009E1B5F">
            <w:pPr>
              <w:rPr>
                <w:rFonts w:cs="Calibri"/>
              </w:rPr>
            </w:pPr>
            <w:r w:rsidRPr="007F067E">
              <w:rPr>
                <w:rFonts w:cs="Calibri"/>
              </w:rPr>
              <w:lastRenderedPageBreak/>
              <w:t xml:space="preserve">The ASCT shall control a minimum of </w:t>
            </w:r>
            <w:r w:rsidR="00BC321A">
              <w:rPr>
                <w:rFonts w:cs="Calibri"/>
              </w:rPr>
              <w:t>2</w:t>
            </w:r>
            <w:r w:rsidR="009E1B5F">
              <w:rPr>
                <w:rFonts w:cs="Calibri"/>
              </w:rPr>
              <w:t>5</w:t>
            </w:r>
            <w:r w:rsidR="00BC321A" w:rsidRPr="007F067E">
              <w:rPr>
                <w:rFonts w:cs="Calibri"/>
              </w:rPr>
              <w:t xml:space="preserve"> </w:t>
            </w:r>
            <w:r w:rsidRPr="007F067E">
              <w:rPr>
                <w:rFonts w:cs="Calibri"/>
              </w:rPr>
              <w:t>signals concurrently</w:t>
            </w:r>
          </w:p>
        </w:tc>
        <w:tc>
          <w:tcPr>
            <w:tcW w:w="1188" w:type="dxa"/>
            <w:shd w:val="clear" w:color="auto" w:fill="auto"/>
          </w:tcPr>
          <w:p w:rsidR="007F067E" w:rsidRPr="007F067E" w:rsidRDefault="007F067E" w:rsidP="007F067E">
            <w:pPr>
              <w:rPr>
                <w:rFonts w:cs="Calibri"/>
              </w:rPr>
            </w:pPr>
            <w:r w:rsidRPr="007F067E">
              <w:rPr>
                <w:rFonts w:cs="Calibri"/>
              </w:rPr>
              <w:lastRenderedPageBreak/>
              <w:t>4.1</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4.2.0-2</w:t>
            </w:r>
          </w:p>
        </w:tc>
        <w:tc>
          <w:tcPr>
            <w:tcW w:w="5265" w:type="dxa"/>
            <w:shd w:val="clear" w:color="auto" w:fill="auto"/>
          </w:tcPr>
          <w:p w:rsidR="007F067E" w:rsidRPr="007F067E" w:rsidRDefault="007F067E" w:rsidP="00FB0400">
            <w:pPr>
              <w:rPr>
                <w:rFonts w:cs="Calibri"/>
              </w:rPr>
            </w:pPr>
            <w:r w:rsidRPr="007F067E">
              <w:rPr>
                <w:rFonts w:cs="Calibri"/>
              </w:rPr>
              <w:t xml:space="preserve">The system operator needs to be able to adaptively control </w:t>
            </w:r>
            <w:r w:rsidR="00FB0400">
              <w:rPr>
                <w:rFonts w:cs="Calibri"/>
              </w:rPr>
              <w:t>a minimum of</w:t>
            </w:r>
            <w:r w:rsidR="002A54E3">
              <w:rPr>
                <w:rFonts w:cs="Calibri"/>
              </w:rPr>
              <w:t xml:space="preserve"> 4</w:t>
            </w:r>
            <w:r w:rsidRPr="007F067E">
              <w:rPr>
                <w:rFonts w:cs="Calibri"/>
              </w:rPr>
              <w:t xml:space="preserve"> independent groups of signals</w:t>
            </w:r>
          </w:p>
        </w:tc>
        <w:tc>
          <w:tcPr>
            <w:tcW w:w="4905" w:type="dxa"/>
            <w:shd w:val="clear" w:color="auto" w:fill="auto"/>
          </w:tcPr>
          <w:p w:rsidR="007F067E" w:rsidRPr="007F067E" w:rsidRDefault="007F067E" w:rsidP="007F067E">
            <w:pPr>
              <w:rPr>
                <w:rFonts w:cs="Calibri"/>
              </w:rPr>
            </w:pPr>
            <w:r w:rsidRPr="007F067E">
              <w:rPr>
                <w:rFonts w:cs="Calibri"/>
              </w:rPr>
              <w:t>1.0-2</w:t>
            </w:r>
          </w:p>
          <w:p w:rsidR="007F067E" w:rsidRPr="007F067E" w:rsidRDefault="007F067E" w:rsidP="007F067E">
            <w:pPr>
              <w:rPr>
                <w:rFonts w:cs="Calibri"/>
              </w:rPr>
            </w:pPr>
            <w:r w:rsidRPr="007F067E">
              <w:rPr>
                <w:rFonts w:cs="Calibri"/>
              </w:rPr>
              <w:t>The ASCT shall support groups of signals.</w:t>
            </w:r>
          </w:p>
          <w:p w:rsidR="007F067E" w:rsidRPr="007F067E" w:rsidRDefault="007F067E" w:rsidP="007F067E">
            <w:pPr>
              <w:rPr>
                <w:rFonts w:cs="Calibri"/>
              </w:rPr>
            </w:pPr>
            <w:r w:rsidRPr="007F067E">
              <w:rPr>
                <w:rFonts w:cs="Calibri"/>
              </w:rPr>
              <w:t>1.0-2.0-2</w:t>
            </w:r>
          </w:p>
          <w:p w:rsidR="007F067E" w:rsidRPr="007F067E" w:rsidRDefault="007F067E" w:rsidP="007F067E">
            <w:pPr>
              <w:rPr>
                <w:rFonts w:cs="Calibri"/>
              </w:rPr>
            </w:pPr>
            <w:r w:rsidRPr="007F067E">
              <w:rPr>
                <w:rFonts w:cs="Calibri"/>
              </w:rPr>
              <w:t xml:space="preserve">The ASCT shall control a minimum of </w:t>
            </w:r>
            <w:r w:rsidR="002A54E3">
              <w:rPr>
                <w:rFonts w:cs="Calibri"/>
              </w:rPr>
              <w:t>4</w:t>
            </w:r>
            <w:r w:rsidR="002A54E3" w:rsidRPr="007F067E">
              <w:rPr>
                <w:rFonts w:cs="Calibri"/>
              </w:rPr>
              <w:t xml:space="preserve"> </w:t>
            </w:r>
            <w:r w:rsidRPr="007F067E">
              <w:rPr>
                <w:rFonts w:cs="Calibri"/>
              </w:rPr>
              <w:t>groups of signals.</w:t>
            </w:r>
          </w:p>
          <w:p w:rsidR="007F067E" w:rsidRPr="007F067E" w:rsidRDefault="007F067E" w:rsidP="007F067E">
            <w:pPr>
              <w:rPr>
                <w:rFonts w:cs="Calibri"/>
              </w:rPr>
            </w:pPr>
            <w:r w:rsidRPr="007F067E">
              <w:rPr>
                <w:rFonts w:cs="Calibri"/>
              </w:rPr>
              <w:t>1.0-2.0-4</w:t>
            </w:r>
          </w:p>
          <w:p w:rsidR="007F067E" w:rsidRPr="007F067E" w:rsidRDefault="007F067E" w:rsidP="007F067E">
            <w:pPr>
              <w:rPr>
                <w:rFonts w:cs="Calibri"/>
              </w:rPr>
            </w:pPr>
            <w:r w:rsidRPr="007F067E">
              <w:rPr>
                <w:rFonts w:cs="Calibri"/>
              </w:rPr>
              <w:t>Each group shall operate independently</w:t>
            </w:r>
          </w:p>
          <w:p w:rsidR="007F067E" w:rsidRPr="007F067E" w:rsidRDefault="007F067E" w:rsidP="007F067E">
            <w:pPr>
              <w:rPr>
                <w:rFonts w:cs="Calibri"/>
              </w:rPr>
            </w:pPr>
            <w:r w:rsidRPr="007F067E">
              <w:rPr>
                <w:rFonts w:cs="Calibri"/>
              </w:rPr>
              <w:t>1.0-2.0-1</w:t>
            </w:r>
          </w:p>
          <w:p w:rsidR="007F067E" w:rsidRPr="007F067E" w:rsidRDefault="007F067E" w:rsidP="007F067E">
            <w:pPr>
              <w:rPr>
                <w:rFonts w:cs="Calibri"/>
              </w:rPr>
            </w:pPr>
            <w:r w:rsidRPr="007F067E">
              <w:rPr>
                <w:rFonts w:cs="Calibri"/>
              </w:rPr>
              <w:t>The boundaries surrounding signal controllers that operate in a coordinated fashion shall be defined by the user.</w:t>
            </w:r>
          </w:p>
        </w:tc>
        <w:tc>
          <w:tcPr>
            <w:tcW w:w="1188" w:type="dxa"/>
            <w:shd w:val="clear" w:color="auto" w:fill="auto"/>
          </w:tcPr>
          <w:p w:rsidR="007F067E" w:rsidRPr="007F067E" w:rsidRDefault="007F067E" w:rsidP="007F067E">
            <w:pPr>
              <w:rPr>
                <w:rFonts w:cs="Calibri"/>
              </w:rPr>
            </w:pPr>
            <w:r w:rsidRPr="007F067E">
              <w:rPr>
                <w:rFonts w:cs="Calibri"/>
              </w:rPr>
              <w:t>4.1</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4.2.0-3</w:t>
            </w:r>
          </w:p>
        </w:tc>
        <w:tc>
          <w:tcPr>
            <w:tcW w:w="5265" w:type="dxa"/>
            <w:shd w:val="clear" w:color="auto" w:fill="auto"/>
          </w:tcPr>
          <w:p w:rsidR="007F067E" w:rsidRPr="007F067E" w:rsidRDefault="007F067E" w:rsidP="007F067E">
            <w:pPr>
              <w:rPr>
                <w:rFonts w:cs="Calibri"/>
              </w:rPr>
            </w:pPr>
            <w:r w:rsidRPr="007F067E">
              <w:rPr>
                <w:rFonts w:cs="Calibri"/>
              </w:rPr>
              <w:t>The system operator needs to vary the number of signals in an adaptively controlled group to accommodate the prevailing traffic conditions.</w:t>
            </w:r>
          </w:p>
        </w:tc>
        <w:tc>
          <w:tcPr>
            <w:tcW w:w="4905" w:type="dxa"/>
            <w:shd w:val="clear" w:color="auto" w:fill="auto"/>
          </w:tcPr>
          <w:p w:rsidR="007F067E" w:rsidRPr="007F067E" w:rsidRDefault="007F067E" w:rsidP="007F067E">
            <w:pPr>
              <w:rPr>
                <w:rFonts w:cs="Calibri"/>
              </w:rPr>
            </w:pPr>
            <w:r w:rsidRPr="007F067E">
              <w:rPr>
                <w:rFonts w:cs="Calibri"/>
              </w:rPr>
              <w:t>1.0-2</w:t>
            </w:r>
          </w:p>
          <w:p w:rsidR="007F067E" w:rsidRPr="007F067E" w:rsidRDefault="007F067E" w:rsidP="007F067E">
            <w:pPr>
              <w:rPr>
                <w:rFonts w:cs="Calibri"/>
              </w:rPr>
            </w:pPr>
            <w:r w:rsidRPr="007F067E">
              <w:rPr>
                <w:rFonts w:cs="Calibri"/>
              </w:rPr>
              <w:t>The ASCT shall support groups of signals.</w:t>
            </w:r>
          </w:p>
          <w:p w:rsidR="007F067E" w:rsidRPr="007F067E" w:rsidRDefault="007F067E" w:rsidP="007F067E">
            <w:pPr>
              <w:rPr>
                <w:rFonts w:cs="Calibri"/>
              </w:rPr>
            </w:pPr>
            <w:r w:rsidRPr="007F067E">
              <w:rPr>
                <w:rFonts w:cs="Calibri"/>
              </w:rPr>
              <w:t>1.0-2.0-3</w:t>
            </w:r>
          </w:p>
          <w:p w:rsidR="007F067E" w:rsidRPr="007F067E" w:rsidRDefault="007F067E" w:rsidP="007F067E">
            <w:pPr>
              <w:rPr>
                <w:rFonts w:cs="Calibri"/>
              </w:rPr>
            </w:pPr>
            <w:r w:rsidRPr="007F067E">
              <w:rPr>
                <w:rFonts w:cs="Calibri"/>
              </w:rPr>
              <w:t xml:space="preserve">The size of a group shall range from 1 to </w:t>
            </w:r>
            <w:r w:rsidR="002A54E3">
              <w:rPr>
                <w:rFonts w:cs="Calibri"/>
              </w:rPr>
              <w:t>2</w:t>
            </w:r>
            <w:r w:rsidR="00FB0400">
              <w:rPr>
                <w:rFonts w:cs="Calibri"/>
              </w:rPr>
              <w:t>5</w:t>
            </w:r>
            <w:r w:rsidR="002A54E3" w:rsidRPr="007F067E">
              <w:rPr>
                <w:rFonts w:cs="Calibri"/>
              </w:rPr>
              <w:t xml:space="preserve"> </w:t>
            </w:r>
            <w:r w:rsidRPr="007F067E">
              <w:rPr>
                <w:rFonts w:cs="Calibri"/>
              </w:rPr>
              <w:t>signals.</w:t>
            </w:r>
          </w:p>
          <w:p w:rsidR="007F067E" w:rsidRPr="007F067E" w:rsidRDefault="007F067E" w:rsidP="007F067E">
            <w:pPr>
              <w:rPr>
                <w:rFonts w:cs="Calibri"/>
              </w:rPr>
            </w:pPr>
            <w:r w:rsidRPr="007F067E">
              <w:rPr>
                <w:rFonts w:cs="Calibri"/>
              </w:rPr>
              <w:lastRenderedPageBreak/>
              <w:t>1.0-2.0-5.0-2</w:t>
            </w:r>
          </w:p>
          <w:p w:rsidR="00F86576" w:rsidRDefault="00F86576" w:rsidP="00F86576">
            <w:pPr>
              <w:rPr>
                <w:ins w:id="86" w:author="Jeff Sandberg" w:date="2013-09-23T14:59:00Z"/>
                <w:rFonts w:cs="Calibri"/>
              </w:rPr>
            </w:pPr>
            <w:ins w:id="87" w:author="Jeff Sandberg" w:date="2013-09-23T14:59:00Z">
              <w:r w:rsidRPr="00BA786D">
                <w:rPr>
                  <w:rFonts w:cs="Calibri"/>
                </w:rPr>
                <w:t xml:space="preserve">The boundaries surrounding signal controllers that operate in a coordinated fashion shall be altered by the system according to </w:t>
              </w:r>
              <w:r>
                <w:rPr>
                  <w:rFonts w:cs="Calibri"/>
                </w:rPr>
                <w:t xml:space="preserve">the following </w:t>
              </w:r>
              <w:r w:rsidRPr="00BA786D">
                <w:rPr>
                  <w:rFonts w:cs="Calibri"/>
                </w:rPr>
                <w:t>traffic conditions</w:t>
              </w:r>
              <w:r>
                <w:rPr>
                  <w:rFonts w:cs="Calibri"/>
                </w:rPr>
                <w:t>:</w:t>
              </w:r>
            </w:ins>
          </w:p>
          <w:p w:rsidR="00F86576" w:rsidRDefault="00F86576" w:rsidP="00F86576">
            <w:pPr>
              <w:pStyle w:val="ListParagraph"/>
              <w:numPr>
                <w:ilvl w:val="0"/>
                <w:numId w:val="16"/>
              </w:numPr>
              <w:rPr>
                <w:ins w:id="88" w:author="Jeff Sandberg" w:date="2013-09-23T14:59:00Z"/>
                <w:rFonts w:cs="Calibri"/>
              </w:rPr>
            </w:pPr>
            <w:ins w:id="89" w:author="Jeff Sandberg" w:date="2013-09-23T14:59:00Z">
              <w:r>
                <w:rPr>
                  <w:rFonts w:cs="Calibri"/>
                </w:rPr>
                <w:t>Under normal operations, signals on USH 14 between Newville Road and Wright Road will operate in a coordinated fashion and signals on STH 26 between USH 14 and Kettering Street will operate in a coordinated fashion.</w:t>
              </w:r>
            </w:ins>
          </w:p>
          <w:p w:rsidR="00F86576" w:rsidRDefault="00F86576" w:rsidP="00F86576">
            <w:pPr>
              <w:pStyle w:val="ListParagraph"/>
              <w:numPr>
                <w:ilvl w:val="0"/>
                <w:numId w:val="16"/>
              </w:numPr>
              <w:rPr>
                <w:ins w:id="90" w:author="Jeff Sandberg" w:date="2013-09-23T14:59:00Z"/>
                <w:rFonts w:cs="Calibri"/>
              </w:rPr>
            </w:pPr>
            <w:ins w:id="91" w:author="Jeff Sandberg" w:date="2013-09-23T14:59:00Z">
              <w:r>
                <w:rPr>
                  <w:rFonts w:cs="Calibri"/>
                </w:rPr>
                <w:t>When the IH 39 alternate route follow USH 14 from south of the system to USH 51, signals on USH 14 between USH 51 and Wright Road will operate in a coordinated fashion.  Signals on STH 26 will operate the same as scenario 1.</w:t>
              </w:r>
            </w:ins>
          </w:p>
          <w:p w:rsidR="00F86576" w:rsidRDefault="00F86576" w:rsidP="00F86576">
            <w:pPr>
              <w:pStyle w:val="ListParagraph"/>
              <w:numPr>
                <w:ilvl w:val="0"/>
                <w:numId w:val="16"/>
              </w:numPr>
              <w:rPr>
                <w:ins w:id="92" w:author="Jeff Sandberg" w:date="2013-09-23T14:59:00Z"/>
                <w:rFonts w:cs="Calibri"/>
              </w:rPr>
            </w:pPr>
            <w:ins w:id="93" w:author="Jeff Sandberg" w:date="2013-09-23T14:59:00Z">
              <w:r>
                <w:rPr>
                  <w:rFonts w:cs="Calibri"/>
                </w:rPr>
                <w:t>When the IH 39 alternate route follows USH 14 from IH 39 to USH 51, signals on USH 14 from IH 39 to USH 51 will operate in a coordinated fashion.  Signals on STH 26 will operate the same as scenario 1.</w:t>
              </w:r>
            </w:ins>
          </w:p>
          <w:p w:rsidR="00F86576" w:rsidRDefault="00F86576" w:rsidP="00F86576">
            <w:pPr>
              <w:rPr>
                <w:ins w:id="94" w:author="Jeff Sandberg" w:date="2013-09-23T14:59:00Z"/>
                <w:rFonts w:cs="Calibri"/>
              </w:rPr>
            </w:pPr>
            <w:ins w:id="95" w:author="Jeff Sandberg" w:date="2013-09-23T14:59:00Z">
              <w:r>
                <w:rPr>
                  <w:rFonts w:cs="Calibri"/>
                </w:rPr>
                <w:t xml:space="preserve">When the USH 14 or STH 26 interchanges have ramp closures, pushing additional traffic onto USH </w:t>
              </w:r>
              <w:r>
                <w:rPr>
                  <w:rFonts w:cs="Calibri"/>
                </w:rPr>
                <w:lastRenderedPageBreak/>
                <w:t>14 or STH 26, signals on USH 14 between IH 39 and STH 26 and signals on STH 26 between USH 14 and IH 39 will operate as one coordinated system.</w:t>
              </w:r>
            </w:ins>
          </w:p>
          <w:p w:rsidR="007F067E" w:rsidRPr="007F067E" w:rsidDel="00F86576" w:rsidRDefault="00F86576" w:rsidP="00F86576">
            <w:pPr>
              <w:rPr>
                <w:del w:id="96" w:author="Jeff Sandberg" w:date="2013-09-23T14:59:00Z"/>
                <w:rFonts w:cs="Calibri"/>
              </w:rPr>
            </w:pPr>
            <w:ins w:id="97" w:author="Jeff Sandberg" w:date="2013-09-23T14:59:00Z">
              <w:r>
                <w:rPr>
                  <w:rFonts w:cs="Calibri"/>
                </w:rPr>
                <w:t>The ASCT shall be capable of accepting changes to these scenarios and capable of handling the addition of scenarios.</w:t>
              </w:r>
            </w:ins>
            <w:del w:id="98" w:author="Jeff Sandberg" w:date="2013-09-23T14:59:00Z">
              <w:r w:rsidR="007F067E" w:rsidRPr="007F067E" w:rsidDel="00F86576">
                <w:rPr>
                  <w:rFonts w:cs="Calibri"/>
                </w:rPr>
                <w:delText xml:space="preserve">The boundaries surrounding signal controllers that operate in a coordinated fashion shall be altered by the system according to traffic conditions. </w:delText>
              </w:r>
            </w:del>
          </w:p>
          <w:p w:rsidR="007F067E" w:rsidRPr="007F067E" w:rsidRDefault="007F067E" w:rsidP="007F067E">
            <w:pPr>
              <w:rPr>
                <w:rFonts w:cs="Calibri"/>
              </w:rPr>
            </w:pPr>
          </w:p>
        </w:tc>
        <w:tc>
          <w:tcPr>
            <w:tcW w:w="1188" w:type="dxa"/>
            <w:shd w:val="clear" w:color="auto" w:fill="auto"/>
          </w:tcPr>
          <w:p w:rsidR="007F067E" w:rsidRPr="007F067E" w:rsidRDefault="007F067E" w:rsidP="007F067E">
            <w:pPr>
              <w:rPr>
                <w:rFonts w:cs="Calibri"/>
              </w:rPr>
            </w:pPr>
            <w:r w:rsidRPr="007F067E">
              <w:rPr>
                <w:rFonts w:cs="Calibri"/>
              </w:rPr>
              <w:lastRenderedPageBreak/>
              <w:t>4.1</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4.3</w:t>
            </w:r>
          </w:p>
        </w:tc>
        <w:tc>
          <w:tcPr>
            <w:tcW w:w="5265" w:type="dxa"/>
            <w:shd w:val="clear" w:color="auto" w:fill="auto"/>
          </w:tcPr>
          <w:p w:rsidR="007F067E" w:rsidRPr="007F067E" w:rsidRDefault="007F067E" w:rsidP="007F067E">
            <w:pPr>
              <w:pStyle w:val="Heading2"/>
              <w:rPr>
                <w:b w:val="0"/>
                <w:bCs w:val="0"/>
                <w:color w:val="auto"/>
              </w:rPr>
            </w:pPr>
            <w:r w:rsidRPr="007F067E">
              <w:rPr>
                <w:b w:val="0"/>
                <w:bCs w:val="0"/>
                <w:color w:val="auto"/>
              </w:rPr>
              <w:t xml:space="preserve">4.3 </w:t>
            </w:r>
            <w:r w:rsidRPr="007F067E">
              <w:rPr>
                <w:b w:val="0"/>
                <w:bCs w:val="0"/>
                <w:color w:val="auto"/>
              </w:rPr>
              <w:tab/>
              <w:t>Coordination across boundaries</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pPr>
              <w:rPr>
                <w:rFonts w:cs="Calibri"/>
              </w:rPr>
            </w:pPr>
            <w:r w:rsidRPr="007F067E">
              <w:rPr>
                <w:rFonts w:cs="Calibri"/>
              </w:rPr>
              <w:t>4.2</w:t>
            </w:r>
          </w:p>
          <w:p w:rsidR="007F067E" w:rsidRPr="007F067E" w:rsidRDefault="007F067E" w:rsidP="007F067E">
            <w:pPr>
              <w:rPr>
                <w:rFonts w:cs="Calibri"/>
              </w:rPr>
            </w:pPr>
            <w:r w:rsidRPr="007F067E">
              <w:rPr>
                <w:rFonts w:cs="Calibri"/>
              </w:rPr>
              <w:t>4.3</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4.3.0-1</w:t>
            </w:r>
          </w:p>
        </w:tc>
        <w:tc>
          <w:tcPr>
            <w:tcW w:w="5265" w:type="dxa"/>
            <w:shd w:val="clear" w:color="auto" w:fill="auto"/>
          </w:tcPr>
          <w:p w:rsidR="007F067E" w:rsidRPr="007F067E" w:rsidRDefault="007F067E" w:rsidP="00FB0400">
            <w:pPr>
              <w:rPr>
                <w:rFonts w:cs="Calibri"/>
              </w:rPr>
            </w:pPr>
            <w:r w:rsidRPr="007F067E">
              <w:rPr>
                <w:rFonts w:cs="Calibri"/>
              </w:rPr>
              <w:t xml:space="preserve">The system operator needs to adaptively control signals </w:t>
            </w:r>
            <w:r w:rsidR="00FB0400">
              <w:rPr>
                <w:rFonts w:cs="Calibri"/>
              </w:rPr>
              <w:t>owned and operated by multiple agencies.</w:t>
            </w:r>
          </w:p>
        </w:tc>
        <w:tc>
          <w:tcPr>
            <w:tcW w:w="4905" w:type="dxa"/>
            <w:shd w:val="clear" w:color="auto" w:fill="auto"/>
          </w:tcPr>
          <w:p w:rsidR="007F067E" w:rsidRPr="007F067E" w:rsidRDefault="007F067E" w:rsidP="007F067E">
            <w:pPr>
              <w:rPr>
                <w:rFonts w:cs="Calibri"/>
              </w:rPr>
            </w:pPr>
            <w:r w:rsidRPr="007F067E">
              <w:rPr>
                <w:rFonts w:cs="Calibri"/>
              </w:rPr>
              <w:t>3.0-1</w:t>
            </w:r>
          </w:p>
          <w:p w:rsidR="002A5D10" w:rsidRDefault="00FA25D2" w:rsidP="007532C2">
            <w:pPr>
              <w:rPr>
                <w:rFonts w:cs="Calibri"/>
              </w:rPr>
            </w:pPr>
            <w:r w:rsidRPr="00FA25D2">
              <w:rPr>
                <w:rFonts w:cs="Calibri"/>
              </w:rPr>
              <w:t xml:space="preserve">The ASCT system shall be capable of integrating </w:t>
            </w:r>
            <w:r w:rsidR="00FB0400">
              <w:rPr>
                <w:rFonts w:cs="Calibri"/>
              </w:rPr>
              <w:t xml:space="preserve">Siemens and\or </w:t>
            </w:r>
            <w:proofErr w:type="spellStart"/>
            <w:r w:rsidR="00FB0400">
              <w:rPr>
                <w:rFonts w:cs="Calibri"/>
              </w:rPr>
              <w:t>Econolite</w:t>
            </w:r>
            <w:proofErr w:type="spellEnd"/>
            <w:r w:rsidR="00FB0400">
              <w:rPr>
                <w:rFonts w:cs="Calibri"/>
              </w:rPr>
              <w:t xml:space="preserve"> </w:t>
            </w:r>
            <w:r w:rsidRPr="00FA25D2">
              <w:rPr>
                <w:rFonts w:cs="Calibri"/>
              </w:rPr>
              <w:t>traffic signal systems</w:t>
            </w:r>
            <w:r w:rsidR="007532C2">
              <w:rPr>
                <w:rFonts w:cs="Calibri"/>
              </w:rPr>
              <w:t>.</w:t>
            </w:r>
          </w:p>
        </w:tc>
        <w:tc>
          <w:tcPr>
            <w:tcW w:w="1188" w:type="dxa"/>
            <w:shd w:val="clear" w:color="auto" w:fill="auto"/>
          </w:tcPr>
          <w:p w:rsidR="007F067E" w:rsidRPr="007F067E" w:rsidRDefault="007F067E" w:rsidP="007F067E">
            <w:pPr>
              <w:rPr>
                <w:rFonts w:cs="Calibri"/>
              </w:rPr>
            </w:pPr>
            <w:r w:rsidRPr="007F067E">
              <w:rPr>
                <w:rFonts w:cs="Calibri"/>
              </w:rPr>
              <w:t>4.2</w:t>
            </w:r>
          </w:p>
          <w:p w:rsidR="007F067E" w:rsidRPr="007F067E" w:rsidRDefault="007F067E" w:rsidP="007F067E">
            <w:pPr>
              <w:rPr>
                <w:rFonts w:cs="Calibri"/>
              </w:rPr>
            </w:pPr>
            <w:r w:rsidRPr="007F067E">
              <w:rPr>
                <w:rFonts w:cs="Calibri"/>
              </w:rPr>
              <w:t>4.3</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4.3.0-3</w:t>
            </w:r>
          </w:p>
        </w:tc>
        <w:tc>
          <w:tcPr>
            <w:tcW w:w="5265" w:type="dxa"/>
            <w:shd w:val="clear" w:color="auto" w:fill="auto"/>
          </w:tcPr>
          <w:p w:rsidR="007F067E" w:rsidRPr="007F067E" w:rsidRDefault="007F067E" w:rsidP="00FB0400">
            <w:pPr>
              <w:rPr>
                <w:rFonts w:cs="Calibri"/>
              </w:rPr>
            </w:pPr>
            <w:r w:rsidRPr="007F067E">
              <w:rPr>
                <w:rFonts w:cs="Calibri"/>
              </w:rPr>
              <w:t>The system operator needs to adaptively coordinate signals on two crossing routes simultaneously.</w:t>
            </w:r>
          </w:p>
        </w:tc>
        <w:tc>
          <w:tcPr>
            <w:tcW w:w="4905" w:type="dxa"/>
            <w:shd w:val="clear" w:color="auto" w:fill="auto"/>
          </w:tcPr>
          <w:p w:rsidR="007F067E" w:rsidRPr="007F067E" w:rsidRDefault="007F067E" w:rsidP="007F067E">
            <w:pPr>
              <w:rPr>
                <w:rFonts w:cs="Calibri"/>
              </w:rPr>
            </w:pPr>
            <w:r w:rsidRPr="007F067E">
              <w:rPr>
                <w:rFonts w:cs="Calibri"/>
              </w:rPr>
              <w:t>4.0-1.0-4</w:t>
            </w:r>
          </w:p>
          <w:p w:rsidR="007F067E" w:rsidRPr="007F067E" w:rsidRDefault="007F067E" w:rsidP="007F067E">
            <w:pPr>
              <w:rPr>
                <w:rFonts w:cs="Calibri"/>
              </w:rPr>
            </w:pPr>
            <w:r w:rsidRPr="007F067E">
              <w:rPr>
                <w:rFonts w:cs="Calibri"/>
              </w:rPr>
              <w:t>The ASCT shall support adaptive coordination on crossing routes.</w:t>
            </w:r>
          </w:p>
        </w:tc>
        <w:tc>
          <w:tcPr>
            <w:tcW w:w="1188" w:type="dxa"/>
            <w:shd w:val="clear" w:color="auto" w:fill="auto"/>
          </w:tcPr>
          <w:p w:rsidR="007F067E" w:rsidRPr="007F067E" w:rsidRDefault="007F067E" w:rsidP="007F067E">
            <w:pPr>
              <w:rPr>
                <w:rFonts w:cs="Calibri"/>
              </w:rPr>
            </w:pPr>
            <w:r w:rsidRPr="007F067E">
              <w:rPr>
                <w:rFonts w:cs="Calibri"/>
              </w:rPr>
              <w:t>4.2</w:t>
            </w:r>
          </w:p>
          <w:p w:rsidR="007F067E" w:rsidRPr="007F067E" w:rsidRDefault="007F067E" w:rsidP="007F067E">
            <w:pPr>
              <w:rPr>
                <w:rFonts w:cs="Calibri"/>
              </w:rPr>
            </w:pPr>
            <w:r w:rsidRPr="007F067E">
              <w:rPr>
                <w:rFonts w:cs="Calibri"/>
              </w:rPr>
              <w:t>4.3</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4.4</w:t>
            </w:r>
          </w:p>
        </w:tc>
        <w:tc>
          <w:tcPr>
            <w:tcW w:w="5265" w:type="dxa"/>
            <w:shd w:val="clear" w:color="auto" w:fill="auto"/>
          </w:tcPr>
          <w:p w:rsidR="007F067E" w:rsidRPr="007F067E" w:rsidRDefault="007F067E" w:rsidP="007F067E">
            <w:pPr>
              <w:pStyle w:val="Heading2"/>
              <w:rPr>
                <w:b w:val="0"/>
                <w:bCs w:val="0"/>
                <w:color w:val="auto"/>
              </w:rPr>
            </w:pPr>
            <w:r w:rsidRPr="007F067E">
              <w:rPr>
                <w:b w:val="0"/>
                <w:bCs w:val="0"/>
                <w:color w:val="auto"/>
              </w:rPr>
              <w:t xml:space="preserve">4.4 </w:t>
            </w:r>
            <w:r w:rsidRPr="007F067E">
              <w:rPr>
                <w:b w:val="0"/>
                <w:bCs w:val="0"/>
                <w:color w:val="auto"/>
              </w:rPr>
              <w:tab/>
              <w:t>Security</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pPr>
              <w:rPr>
                <w:rFonts w:cs="Calibri"/>
              </w:rPr>
            </w:pPr>
            <w:r w:rsidRPr="007F067E">
              <w:rPr>
                <w:rFonts w:cs="Calibri"/>
              </w:rPr>
              <w:t>4.3.4</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4.4.0-1</w:t>
            </w:r>
          </w:p>
        </w:tc>
        <w:tc>
          <w:tcPr>
            <w:tcW w:w="5265" w:type="dxa"/>
            <w:shd w:val="clear" w:color="auto" w:fill="auto"/>
          </w:tcPr>
          <w:p w:rsidR="007F067E" w:rsidRPr="007F067E" w:rsidRDefault="007F067E" w:rsidP="007F067E">
            <w:pPr>
              <w:rPr>
                <w:rFonts w:cs="Calibri"/>
              </w:rPr>
            </w:pPr>
            <w:r w:rsidRPr="007F067E">
              <w:rPr>
                <w:rFonts w:cs="Calibri"/>
              </w:rPr>
              <w:t xml:space="preserve">The system operator needs to have a security management and administrative system that allows access and operational privileges to be assigned, monitored and controlled by an administrator, and conform to the agency's access and network </w:t>
            </w:r>
            <w:r w:rsidRPr="007F067E">
              <w:rPr>
                <w:rFonts w:cs="Calibri"/>
              </w:rPr>
              <w:lastRenderedPageBreak/>
              <w:t>infrastructure security policies.</w:t>
            </w:r>
          </w:p>
        </w:tc>
        <w:tc>
          <w:tcPr>
            <w:tcW w:w="4905" w:type="dxa"/>
            <w:shd w:val="clear" w:color="auto" w:fill="auto"/>
          </w:tcPr>
          <w:p w:rsidR="007F067E" w:rsidRPr="007F067E" w:rsidRDefault="007F067E" w:rsidP="007F067E">
            <w:pPr>
              <w:rPr>
                <w:rFonts w:cs="Calibri"/>
              </w:rPr>
            </w:pPr>
            <w:r w:rsidRPr="007F067E">
              <w:rPr>
                <w:rFonts w:cs="Calibri"/>
              </w:rPr>
              <w:lastRenderedPageBreak/>
              <w:t>5.0-1</w:t>
            </w:r>
          </w:p>
          <w:p w:rsidR="007F067E" w:rsidRPr="007F067E" w:rsidRDefault="007F067E" w:rsidP="007F067E">
            <w:pPr>
              <w:rPr>
                <w:rFonts w:cs="Calibri"/>
              </w:rPr>
            </w:pPr>
            <w:r w:rsidRPr="007F067E">
              <w:rPr>
                <w:rFonts w:cs="Calibri"/>
              </w:rPr>
              <w:t xml:space="preserve">The ASCT shall be implemented with a security policy that addresses the following selected elements: </w:t>
            </w:r>
          </w:p>
          <w:p w:rsidR="007F067E" w:rsidRPr="007F067E" w:rsidRDefault="007F067E" w:rsidP="007F067E">
            <w:pPr>
              <w:rPr>
                <w:rFonts w:cs="Calibri"/>
              </w:rPr>
            </w:pPr>
            <w:r w:rsidRPr="007F067E">
              <w:rPr>
                <w:rFonts w:cs="Calibri"/>
              </w:rPr>
              <w:lastRenderedPageBreak/>
              <w:t>5.0-1.0-1</w:t>
            </w:r>
          </w:p>
          <w:p w:rsidR="007F067E" w:rsidRPr="007F067E" w:rsidRDefault="007F067E" w:rsidP="007F067E">
            <w:pPr>
              <w:numPr>
                <w:ilvl w:val="0"/>
                <w:numId w:val="11"/>
              </w:numPr>
              <w:rPr>
                <w:rFonts w:cs="Calibri"/>
              </w:rPr>
            </w:pPr>
            <w:r w:rsidRPr="007F067E">
              <w:rPr>
                <w:rFonts w:cs="Calibri"/>
              </w:rPr>
              <w:t>Local access to the ASCT.</w:t>
            </w:r>
          </w:p>
          <w:p w:rsidR="007F067E" w:rsidRPr="007F067E" w:rsidRDefault="007F067E" w:rsidP="007F067E">
            <w:pPr>
              <w:rPr>
                <w:rFonts w:cs="Calibri"/>
              </w:rPr>
            </w:pPr>
            <w:r w:rsidRPr="007F067E">
              <w:rPr>
                <w:rFonts w:cs="Calibri"/>
              </w:rPr>
              <w:t>5.0-1.0-2</w:t>
            </w:r>
          </w:p>
          <w:p w:rsidR="007F067E" w:rsidRPr="007F067E" w:rsidRDefault="007F067E" w:rsidP="007F067E">
            <w:pPr>
              <w:numPr>
                <w:ilvl w:val="0"/>
                <w:numId w:val="11"/>
              </w:numPr>
              <w:rPr>
                <w:rFonts w:cs="Calibri"/>
              </w:rPr>
            </w:pPr>
            <w:r w:rsidRPr="007F067E">
              <w:rPr>
                <w:rFonts w:cs="Calibri"/>
              </w:rPr>
              <w:t>Remote access to the ASCT.</w:t>
            </w:r>
          </w:p>
          <w:p w:rsidR="007F067E" w:rsidRPr="007F067E" w:rsidRDefault="007F067E" w:rsidP="007F067E">
            <w:pPr>
              <w:rPr>
                <w:rFonts w:cs="Calibri"/>
              </w:rPr>
            </w:pPr>
            <w:r w:rsidRPr="007F067E">
              <w:rPr>
                <w:rFonts w:cs="Calibri"/>
              </w:rPr>
              <w:t>5.0-1.0-3</w:t>
            </w:r>
          </w:p>
          <w:p w:rsidR="007F067E" w:rsidRPr="007F067E" w:rsidRDefault="007F067E" w:rsidP="007F067E">
            <w:pPr>
              <w:numPr>
                <w:ilvl w:val="0"/>
                <w:numId w:val="11"/>
              </w:numPr>
              <w:rPr>
                <w:rFonts w:cs="Calibri"/>
              </w:rPr>
            </w:pPr>
            <w:r w:rsidRPr="007F067E">
              <w:rPr>
                <w:rFonts w:cs="Calibri"/>
              </w:rPr>
              <w:t>System monitoring.</w:t>
            </w:r>
          </w:p>
          <w:p w:rsidR="007F067E" w:rsidRPr="007F067E" w:rsidRDefault="007F067E" w:rsidP="007F067E">
            <w:pPr>
              <w:rPr>
                <w:rFonts w:cs="Calibri"/>
              </w:rPr>
            </w:pPr>
            <w:r w:rsidRPr="007F067E">
              <w:rPr>
                <w:rFonts w:cs="Calibri"/>
              </w:rPr>
              <w:t>5.0-1.0-4</w:t>
            </w:r>
          </w:p>
          <w:p w:rsidR="007F067E" w:rsidRPr="007F067E" w:rsidRDefault="007F067E" w:rsidP="007F067E">
            <w:pPr>
              <w:numPr>
                <w:ilvl w:val="0"/>
                <w:numId w:val="11"/>
              </w:numPr>
              <w:rPr>
                <w:rFonts w:cs="Calibri"/>
              </w:rPr>
            </w:pPr>
            <w:r w:rsidRPr="007F067E">
              <w:rPr>
                <w:rFonts w:cs="Calibri"/>
              </w:rPr>
              <w:t>System manual override.</w:t>
            </w:r>
          </w:p>
          <w:p w:rsidR="007F067E" w:rsidRPr="007F067E" w:rsidRDefault="007F067E" w:rsidP="007F067E">
            <w:pPr>
              <w:rPr>
                <w:rFonts w:cs="Calibri"/>
              </w:rPr>
            </w:pPr>
            <w:r w:rsidRPr="007F067E">
              <w:rPr>
                <w:rFonts w:cs="Calibri"/>
              </w:rPr>
              <w:t>5.0-1.0-5</w:t>
            </w:r>
          </w:p>
          <w:p w:rsidR="007F067E" w:rsidRPr="007F067E" w:rsidRDefault="007F067E" w:rsidP="007F067E">
            <w:pPr>
              <w:numPr>
                <w:ilvl w:val="0"/>
                <w:numId w:val="11"/>
              </w:numPr>
              <w:rPr>
                <w:rFonts w:cs="Calibri"/>
              </w:rPr>
            </w:pPr>
            <w:r w:rsidRPr="007F067E">
              <w:rPr>
                <w:rFonts w:cs="Calibri"/>
              </w:rPr>
              <w:t>Development</w:t>
            </w:r>
          </w:p>
          <w:p w:rsidR="007F067E" w:rsidRPr="007F067E" w:rsidRDefault="007F067E" w:rsidP="007F067E">
            <w:pPr>
              <w:rPr>
                <w:rFonts w:cs="Calibri"/>
              </w:rPr>
            </w:pPr>
            <w:r w:rsidRPr="007F067E">
              <w:rPr>
                <w:rFonts w:cs="Calibri"/>
              </w:rPr>
              <w:t>5.0-1.0-6</w:t>
            </w:r>
          </w:p>
          <w:p w:rsidR="007F067E" w:rsidRPr="007F067E" w:rsidRDefault="007F067E" w:rsidP="007F067E">
            <w:pPr>
              <w:numPr>
                <w:ilvl w:val="0"/>
                <w:numId w:val="11"/>
              </w:numPr>
              <w:rPr>
                <w:rFonts w:cs="Calibri"/>
              </w:rPr>
            </w:pPr>
            <w:r w:rsidRPr="007F067E">
              <w:rPr>
                <w:rFonts w:cs="Calibri"/>
              </w:rPr>
              <w:t>Operations</w:t>
            </w:r>
          </w:p>
          <w:p w:rsidR="007F067E" w:rsidRPr="007F067E" w:rsidRDefault="007F067E" w:rsidP="007F067E">
            <w:pPr>
              <w:rPr>
                <w:rFonts w:cs="Calibri"/>
              </w:rPr>
            </w:pPr>
            <w:r w:rsidRPr="007F067E">
              <w:rPr>
                <w:rFonts w:cs="Calibri"/>
              </w:rPr>
              <w:t>5.0-1.0-7</w:t>
            </w:r>
          </w:p>
          <w:p w:rsidR="007F067E" w:rsidRPr="007F067E" w:rsidRDefault="007F067E" w:rsidP="007F067E">
            <w:pPr>
              <w:numPr>
                <w:ilvl w:val="0"/>
                <w:numId w:val="11"/>
              </w:numPr>
              <w:rPr>
                <w:rFonts w:cs="Calibri"/>
              </w:rPr>
            </w:pPr>
            <w:r w:rsidRPr="007F067E">
              <w:rPr>
                <w:rFonts w:cs="Calibri"/>
              </w:rPr>
              <w:t>User login</w:t>
            </w:r>
          </w:p>
          <w:p w:rsidR="007F067E" w:rsidRPr="007F067E" w:rsidRDefault="007F067E" w:rsidP="007F067E">
            <w:pPr>
              <w:rPr>
                <w:rFonts w:cs="Calibri"/>
              </w:rPr>
            </w:pPr>
            <w:r w:rsidRPr="007F067E">
              <w:rPr>
                <w:rFonts w:cs="Calibri"/>
              </w:rPr>
              <w:t>5.0-1.0-8</w:t>
            </w:r>
          </w:p>
          <w:p w:rsidR="007F067E" w:rsidRPr="007F067E" w:rsidRDefault="007F067E" w:rsidP="007F067E">
            <w:pPr>
              <w:numPr>
                <w:ilvl w:val="0"/>
                <w:numId w:val="11"/>
              </w:numPr>
              <w:rPr>
                <w:rFonts w:cs="Calibri"/>
              </w:rPr>
            </w:pPr>
            <w:r w:rsidRPr="007F067E">
              <w:rPr>
                <w:rFonts w:cs="Calibri"/>
              </w:rPr>
              <w:lastRenderedPageBreak/>
              <w:t>User password</w:t>
            </w:r>
          </w:p>
          <w:p w:rsidR="007F067E" w:rsidRPr="007F067E" w:rsidRDefault="007F067E" w:rsidP="007F067E">
            <w:pPr>
              <w:rPr>
                <w:rFonts w:cs="Calibri"/>
              </w:rPr>
            </w:pPr>
            <w:r w:rsidRPr="007F067E">
              <w:rPr>
                <w:rFonts w:cs="Calibri"/>
              </w:rPr>
              <w:t>5.0-1.0-9</w:t>
            </w:r>
          </w:p>
          <w:p w:rsidR="007F067E" w:rsidRPr="007F067E" w:rsidRDefault="007F067E" w:rsidP="007F067E">
            <w:pPr>
              <w:numPr>
                <w:ilvl w:val="0"/>
                <w:numId w:val="11"/>
              </w:numPr>
              <w:rPr>
                <w:rFonts w:cs="Calibri"/>
              </w:rPr>
            </w:pPr>
            <w:r w:rsidRPr="007F067E">
              <w:rPr>
                <w:rFonts w:cs="Calibri"/>
              </w:rPr>
              <w:t>Administration of the system</w:t>
            </w:r>
          </w:p>
          <w:p w:rsidR="007F067E" w:rsidRPr="007F067E" w:rsidRDefault="007F067E" w:rsidP="007F067E">
            <w:pPr>
              <w:rPr>
                <w:rFonts w:cs="Calibri"/>
              </w:rPr>
            </w:pPr>
            <w:r w:rsidRPr="007F067E">
              <w:rPr>
                <w:rFonts w:cs="Calibri"/>
              </w:rPr>
              <w:t>5.0-1.0-10</w:t>
            </w:r>
          </w:p>
          <w:p w:rsidR="007F067E" w:rsidRPr="007F067E" w:rsidRDefault="007F067E" w:rsidP="007F067E">
            <w:pPr>
              <w:numPr>
                <w:ilvl w:val="0"/>
                <w:numId w:val="11"/>
              </w:numPr>
              <w:rPr>
                <w:rFonts w:cs="Calibri"/>
              </w:rPr>
            </w:pPr>
            <w:r w:rsidRPr="007F067E">
              <w:rPr>
                <w:rFonts w:cs="Calibri"/>
              </w:rPr>
              <w:t>Signal controller group access</w:t>
            </w:r>
          </w:p>
          <w:p w:rsidR="007F067E" w:rsidRPr="007F067E" w:rsidRDefault="007F067E" w:rsidP="007F067E">
            <w:pPr>
              <w:rPr>
                <w:rFonts w:cs="Calibri"/>
              </w:rPr>
            </w:pPr>
            <w:r w:rsidRPr="007F067E">
              <w:rPr>
                <w:rFonts w:cs="Calibri"/>
              </w:rPr>
              <w:t>5.0-1.0-11</w:t>
            </w:r>
          </w:p>
          <w:p w:rsidR="007F067E" w:rsidRPr="007F067E" w:rsidRDefault="007F067E" w:rsidP="007F067E">
            <w:pPr>
              <w:numPr>
                <w:ilvl w:val="0"/>
                <w:numId w:val="11"/>
              </w:numPr>
              <w:rPr>
                <w:rFonts w:cs="Calibri"/>
              </w:rPr>
            </w:pPr>
            <w:r w:rsidRPr="007F067E">
              <w:rPr>
                <w:rFonts w:cs="Calibri"/>
              </w:rPr>
              <w:t>Access to classes of equipment</w:t>
            </w:r>
          </w:p>
          <w:p w:rsidR="007F067E" w:rsidRPr="007F067E" w:rsidRDefault="007F067E" w:rsidP="007F067E">
            <w:pPr>
              <w:rPr>
                <w:rFonts w:cs="Calibri"/>
              </w:rPr>
            </w:pPr>
            <w:r w:rsidRPr="007F067E">
              <w:rPr>
                <w:rFonts w:cs="Calibri"/>
              </w:rPr>
              <w:t>5.0-1.0-12</w:t>
            </w:r>
          </w:p>
          <w:p w:rsidR="007F067E" w:rsidRPr="007F067E" w:rsidRDefault="007F067E" w:rsidP="007F067E">
            <w:pPr>
              <w:numPr>
                <w:ilvl w:val="0"/>
                <w:numId w:val="11"/>
              </w:numPr>
              <w:rPr>
                <w:rFonts w:cs="Calibri"/>
              </w:rPr>
            </w:pPr>
            <w:r w:rsidRPr="007F067E">
              <w:rPr>
                <w:rFonts w:cs="Calibri"/>
              </w:rPr>
              <w:t>Access to equipment by jurisdiction</w:t>
            </w:r>
          </w:p>
          <w:p w:rsidR="007F067E" w:rsidRPr="007F067E" w:rsidRDefault="007F067E" w:rsidP="007F067E">
            <w:pPr>
              <w:rPr>
                <w:rFonts w:cs="Calibri"/>
              </w:rPr>
            </w:pPr>
            <w:r w:rsidRPr="007F067E">
              <w:rPr>
                <w:rFonts w:cs="Calibri"/>
              </w:rPr>
              <w:t>5.0-1.0-13</w:t>
            </w:r>
          </w:p>
          <w:p w:rsidR="007F067E" w:rsidRPr="007F067E" w:rsidRDefault="007F067E" w:rsidP="007F067E">
            <w:pPr>
              <w:numPr>
                <w:ilvl w:val="0"/>
                <w:numId w:val="11"/>
              </w:numPr>
              <w:rPr>
                <w:rFonts w:cs="Calibri"/>
              </w:rPr>
            </w:pPr>
            <w:r w:rsidRPr="007F067E">
              <w:rPr>
                <w:rFonts w:cs="Calibri"/>
              </w:rPr>
              <w:t>Output activation</w:t>
            </w:r>
          </w:p>
          <w:p w:rsidR="007F067E" w:rsidRPr="007F067E" w:rsidRDefault="007F067E" w:rsidP="007F067E">
            <w:pPr>
              <w:rPr>
                <w:rFonts w:cs="Calibri"/>
              </w:rPr>
            </w:pPr>
            <w:r w:rsidRPr="007F067E">
              <w:rPr>
                <w:rFonts w:cs="Calibri"/>
              </w:rPr>
              <w:t>5.0-1.0-14</w:t>
            </w:r>
          </w:p>
          <w:p w:rsidR="007F067E" w:rsidRPr="007F067E" w:rsidRDefault="007F067E" w:rsidP="007F067E">
            <w:pPr>
              <w:numPr>
                <w:ilvl w:val="0"/>
                <w:numId w:val="11"/>
              </w:numPr>
              <w:rPr>
                <w:rFonts w:cs="Calibri"/>
              </w:rPr>
            </w:pPr>
            <w:r w:rsidRPr="007F067E">
              <w:rPr>
                <w:rFonts w:cs="Calibri"/>
              </w:rPr>
              <w:t>System parameters</w:t>
            </w:r>
          </w:p>
          <w:p w:rsidR="007F067E" w:rsidRPr="007F067E" w:rsidRDefault="007F067E" w:rsidP="007F067E">
            <w:pPr>
              <w:rPr>
                <w:rFonts w:cs="Calibri"/>
              </w:rPr>
            </w:pPr>
            <w:r w:rsidRPr="007F067E">
              <w:rPr>
                <w:rFonts w:cs="Calibri"/>
              </w:rPr>
              <w:t>5.0-1.0-15</w:t>
            </w:r>
          </w:p>
          <w:p w:rsidR="007F067E" w:rsidRPr="007F067E" w:rsidRDefault="007F067E" w:rsidP="007F067E">
            <w:pPr>
              <w:numPr>
                <w:ilvl w:val="0"/>
                <w:numId w:val="11"/>
              </w:numPr>
              <w:rPr>
                <w:rFonts w:cs="Calibri"/>
              </w:rPr>
            </w:pPr>
            <w:r w:rsidRPr="007F067E">
              <w:rPr>
                <w:rFonts w:cs="Calibri"/>
              </w:rPr>
              <w:t>Report generation</w:t>
            </w:r>
          </w:p>
          <w:p w:rsidR="007F067E" w:rsidRPr="007F067E" w:rsidRDefault="007F067E" w:rsidP="007F067E">
            <w:pPr>
              <w:rPr>
                <w:rFonts w:cs="Calibri"/>
              </w:rPr>
            </w:pPr>
            <w:r w:rsidRPr="007F067E">
              <w:rPr>
                <w:rFonts w:cs="Calibri"/>
              </w:rPr>
              <w:lastRenderedPageBreak/>
              <w:t>5.0-1.0-16</w:t>
            </w:r>
          </w:p>
          <w:p w:rsidR="007F067E" w:rsidRPr="007F067E" w:rsidRDefault="007F067E" w:rsidP="007F067E">
            <w:pPr>
              <w:numPr>
                <w:ilvl w:val="0"/>
                <w:numId w:val="11"/>
              </w:numPr>
              <w:rPr>
                <w:rFonts w:cs="Calibri"/>
              </w:rPr>
            </w:pPr>
            <w:r w:rsidRPr="007F067E">
              <w:rPr>
                <w:rFonts w:cs="Calibri"/>
              </w:rPr>
              <w:t>Configuration</w:t>
            </w:r>
          </w:p>
          <w:p w:rsidR="007F067E" w:rsidRPr="007F067E" w:rsidRDefault="007F067E" w:rsidP="007F067E">
            <w:pPr>
              <w:rPr>
                <w:rFonts w:cs="Calibri"/>
              </w:rPr>
            </w:pPr>
            <w:r w:rsidRPr="007F067E">
              <w:rPr>
                <w:rFonts w:cs="Calibri"/>
              </w:rPr>
              <w:t>5.0-1.0-17</w:t>
            </w:r>
          </w:p>
          <w:p w:rsidR="007F067E" w:rsidRPr="007F067E" w:rsidRDefault="007F067E" w:rsidP="007F067E">
            <w:pPr>
              <w:numPr>
                <w:ilvl w:val="0"/>
                <w:numId w:val="11"/>
              </w:numPr>
              <w:rPr>
                <w:rFonts w:cs="Calibri"/>
              </w:rPr>
            </w:pPr>
            <w:r w:rsidRPr="007F067E">
              <w:rPr>
                <w:rFonts w:cs="Calibri"/>
              </w:rPr>
              <w:t>Security alerts</w:t>
            </w:r>
          </w:p>
          <w:p w:rsidR="007F067E" w:rsidRPr="007F067E" w:rsidRDefault="007F067E" w:rsidP="007F067E">
            <w:pPr>
              <w:rPr>
                <w:rFonts w:cs="Calibri"/>
              </w:rPr>
            </w:pPr>
            <w:r w:rsidRPr="007F067E">
              <w:rPr>
                <w:rFonts w:cs="Calibri"/>
              </w:rPr>
              <w:t>5.0-1.0-18</w:t>
            </w:r>
          </w:p>
          <w:p w:rsidR="007F067E" w:rsidRPr="007F067E" w:rsidRDefault="007F067E" w:rsidP="007F067E">
            <w:pPr>
              <w:numPr>
                <w:ilvl w:val="0"/>
                <w:numId w:val="11"/>
              </w:numPr>
              <w:rPr>
                <w:rFonts w:cs="Calibri"/>
              </w:rPr>
            </w:pPr>
            <w:r w:rsidRPr="007F067E">
              <w:rPr>
                <w:rFonts w:cs="Calibri"/>
              </w:rPr>
              <w:t>Security logging</w:t>
            </w:r>
          </w:p>
          <w:p w:rsidR="007F067E" w:rsidRPr="007F067E" w:rsidRDefault="007F067E" w:rsidP="007F067E">
            <w:pPr>
              <w:rPr>
                <w:rFonts w:cs="Calibri"/>
              </w:rPr>
            </w:pPr>
            <w:r w:rsidRPr="007F067E">
              <w:rPr>
                <w:rFonts w:cs="Calibri"/>
              </w:rPr>
              <w:t>5.0-1.0-19</w:t>
            </w:r>
          </w:p>
          <w:p w:rsidR="007F067E" w:rsidRPr="007F067E" w:rsidRDefault="007F067E" w:rsidP="007F067E">
            <w:pPr>
              <w:numPr>
                <w:ilvl w:val="0"/>
                <w:numId w:val="11"/>
              </w:numPr>
              <w:rPr>
                <w:rFonts w:cs="Calibri"/>
              </w:rPr>
            </w:pPr>
            <w:r w:rsidRPr="007F067E">
              <w:rPr>
                <w:rFonts w:cs="Calibri"/>
              </w:rPr>
              <w:t>Security reporting</w:t>
            </w:r>
          </w:p>
          <w:p w:rsidR="007F067E" w:rsidRPr="007F067E" w:rsidRDefault="007F067E" w:rsidP="007F067E">
            <w:pPr>
              <w:rPr>
                <w:rFonts w:cs="Calibri"/>
              </w:rPr>
            </w:pPr>
            <w:r w:rsidRPr="007F067E">
              <w:rPr>
                <w:rFonts w:cs="Calibri"/>
              </w:rPr>
              <w:t>5.0-1.0-20</w:t>
            </w:r>
          </w:p>
          <w:p w:rsidR="007F067E" w:rsidRPr="007F067E" w:rsidRDefault="007F067E" w:rsidP="007F067E">
            <w:pPr>
              <w:numPr>
                <w:ilvl w:val="0"/>
                <w:numId w:val="11"/>
              </w:numPr>
              <w:rPr>
                <w:rFonts w:cs="Calibri"/>
              </w:rPr>
            </w:pPr>
            <w:r w:rsidRPr="007F067E">
              <w:rPr>
                <w:rFonts w:cs="Calibri"/>
              </w:rPr>
              <w:t>Database</w:t>
            </w:r>
          </w:p>
          <w:p w:rsidR="007F067E" w:rsidRPr="007F067E" w:rsidRDefault="007F067E" w:rsidP="007F067E">
            <w:pPr>
              <w:rPr>
                <w:rFonts w:cs="Calibri"/>
              </w:rPr>
            </w:pPr>
            <w:r w:rsidRPr="007F067E">
              <w:rPr>
                <w:rFonts w:cs="Calibri"/>
              </w:rPr>
              <w:t>5.0-1.0-21</w:t>
            </w:r>
          </w:p>
          <w:p w:rsidR="007F067E" w:rsidRPr="007F067E" w:rsidRDefault="007F067E" w:rsidP="007F067E">
            <w:pPr>
              <w:numPr>
                <w:ilvl w:val="0"/>
                <w:numId w:val="11"/>
              </w:numPr>
              <w:rPr>
                <w:rFonts w:cs="Calibri"/>
              </w:rPr>
            </w:pPr>
            <w:r w:rsidRPr="007F067E">
              <w:rPr>
                <w:rFonts w:cs="Calibri"/>
              </w:rPr>
              <w:t>Signal controller</w:t>
            </w:r>
          </w:p>
          <w:p w:rsidR="007F067E" w:rsidRPr="007F067E" w:rsidRDefault="007F067E" w:rsidP="007F067E">
            <w:pPr>
              <w:rPr>
                <w:rFonts w:cs="Calibri"/>
              </w:rPr>
            </w:pPr>
            <w:r w:rsidRPr="007F067E">
              <w:rPr>
                <w:rFonts w:cs="Calibri"/>
              </w:rPr>
              <w:t>5.0-3</w:t>
            </w:r>
          </w:p>
          <w:p w:rsidR="007F067E" w:rsidRPr="007F067E" w:rsidRDefault="007F067E" w:rsidP="00A216BD">
            <w:pPr>
              <w:rPr>
                <w:rFonts w:cs="Calibri"/>
              </w:rPr>
            </w:pPr>
            <w:r w:rsidRPr="007F067E">
              <w:rPr>
                <w:rFonts w:cs="Calibri"/>
              </w:rPr>
              <w:t xml:space="preserve">The ASCT shall comply with the agency's security policy as </w:t>
            </w:r>
            <w:r w:rsidR="00A216BD">
              <w:rPr>
                <w:rFonts w:cs="Calibri"/>
              </w:rPr>
              <w:t>pr</w:t>
            </w:r>
            <w:r w:rsidRPr="007F067E">
              <w:rPr>
                <w:rFonts w:cs="Calibri"/>
              </w:rPr>
              <w:t xml:space="preserve">escribed </w:t>
            </w:r>
            <w:r w:rsidR="00C7349D" w:rsidRPr="00C7349D">
              <w:rPr>
                <w:rFonts w:cs="Calibri"/>
              </w:rPr>
              <w:t xml:space="preserve">by </w:t>
            </w:r>
            <w:proofErr w:type="spellStart"/>
            <w:r w:rsidR="00C7349D" w:rsidRPr="00C7349D">
              <w:rPr>
                <w:rFonts w:cs="Calibri"/>
              </w:rPr>
              <w:t>WisDOT</w:t>
            </w:r>
            <w:proofErr w:type="spellEnd"/>
            <w:r w:rsidR="00C7349D" w:rsidRPr="00C7349D">
              <w:rPr>
                <w:rFonts w:cs="Calibri"/>
              </w:rPr>
              <w:t xml:space="preserve"> IT Enterprise Support.</w:t>
            </w:r>
          </w:p>
        </w:tc>
        <w:tc>
          <w:tcPr>
            <w:tcW w:w="1188" w:type="dxa"/>
            <w:shd w:val="clear" w:color="auto" w:fill="auto"/>
          </w:tcPr>
          <w:p w:rsidR="007F067E" w:rsidRPr="007F067E" w:rsidRDefault="007F067E" w:rsidP="007F067E">
            <w:pPr>
              <w:rPr>
                <w:rFonts w:cs="Calibri"/>
              </w:rPr>
            </w:pPr>
            <w:r w:rsidRPr="007F067E">
              <w:rPr>
                <w:rFonts w:cs="Calibri"/>
              </w:rPr>
              <w:lastRenderedPageBreak/>
              <w:t>4.3.4</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4.5</w:t>
            </w:r>
          </w:p>
        </w:tc>
        <w:tc>
          <w:tcPr>
            <w:tcW w:w="5265" w:type="dxa"/>
            <w:shd w:val="clear" w:color="auto" w:fill="auto"/>
          </w:tcPr>
          <w:p w:rsidR="007F067E" w:rsidRPr="007F067E" w:rsidRDefault="007F067E" w:rsidP="007F067E">
            <w:pPr>
              <w:pStyle w:val="Heading2"/>
              <w:rPr>
                <w:b w:val="0"/>
                <w:bCs w:val="0"/>
                <w:color w:val="auto"/>
              </w:rPr>
            </w:pPr>
            <w:r w:rsidRPr="007F067E">
              <w:rPr>
                <w:b w:val="0"/>
                <w:bCs w:val="0"/>
                <w:color w:val="auto"/>
              </w:rPr>
              <w:t xml:space="preserve">4.5 </w:t>
            </w:r>
            <w:r w:rsidRPr="007F067E">
              <w:rPr>
                <w:b w:val="0"/>
                <w:bCs w:val="0"/>
                <w:color w:val="auto"/>
              </w:rPr>
              <w:tab/>
              <w:t>Queuing interactions</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pPr>
              <w:rPr>
                <w:rFonts w:cs="Calibri"/>
              </w:rPr>
            </w:pPr>
            <w:r w:rsidRPr="007F067E">
              <w:rPr>
                <w:rFonts w:cs="Calibri"/>
              </w:rPr>
              <w:t>4.4</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4.5.0-2</w:t>
            </w:r>
          </w:p>
        </w:tc>
        <w:tc>
          <w:tcPr>
            <w:tcW w:w="5265" w:type="dxa"/>
            <w:shd w:val="clear" w:color="auto" w:fill="auto"/>
          </w:tcPr>
          <w:p w:rsidR="007F067E" w:rsidRPr="007F067E" w:rsidRDefault="007F067E" w:rsidP="007F067E">
            <w:pPr>
              <w:rPr>
                <w:rFonts w:cs="Calibri"/>
              </w:rPr>
            </w:pPr>
            <w:r w:rsidRPr="007F067E">
              <w:rPr>
                <w:rFonts w:cs="Calibri"/>
              </w:rPr>
              <w:t>The system operator needs to detect queues within the system's boundaries and modify the ASCT operation to accommodate the queuing.</w:t>
            </w:r>
          </w:p>
        </w:tc>
        <w:tc>
          <w:tcPr>
            <w:tcW w:w="4905" w:type="dxa"/>
            <w:shd w:val="clear" w:color="auto" w:fill="auto"/>
          </w:tcPr>
          <w:p w:rsidR="007F067E" w:rsidRPr="007F067E" w:rsidRDefault="007F067E" w:rsidP="007F067E">
            <w:pPr>
              <w:rPr>
                <w:rFonts w:cs="Calibri"/>
              </w:rPr>
            </w:pPr>
            <w:r w:rsidRPr="007F067E">
              <w:rPr>
                <w:rFonts w:cs="Calibri"/>
              </w:rPr>
              <w:t>2.1.3.0-1</w:t>
            </w:r>
          </w:p>
          <w:p w:rsidR="007F067E" w:rsidRPr="007F067E" w:rsidRDefault="007F067E" w:rsidP="007F067E">
            <w:pPr>
              <w:rPr>
                <w:rFonts w:cs="Calibri"/>
              </w:rPr>
            </w:pPr>
            <w:r w:rsidRPr="007F067E">
              <w:rPr>
                <w:rFonts w:cs="Calibri"/>
              </w:rPr>
              <w:t xml:space="preserve">The ASCT shall detect the presence of queues </w:t>
            </w:r>
            <w:ins w:id="99" w:author="Jeff Sandberg" w:date="2013-09-23T15:05:00Z">
              <w:r w:rsidR="00F86576">
                <w:rPr>
                  <w:rFonts w:cs="Calibri"/>
                </w:rPr>
                <w:t>on every lane of every approach at every signalized intersection.</w:t>
              </w:r>
              <w:r w:rsidR="00F86576" w:rsidRPr="00BA786D">
                <w:rPr>
                  <w:rFonts w:cs="Calibri"/>
                </w:rPr>
                <w:t xml:space="preserve"> </w:t>
              </w:r>
              <w:r w:rsidR="00F86576">
                <w:rPr>
                  <w:rFonts w:cs="Calibri"/>
                </w:rPr>
                <w:t xml:space="preserve"> The ASCT shall detect queues that spillback from signalized intersections to adjacent signalized intersections and queues that exceed storage capacity of left turn lanes.</w:t>
              </w:r>
            </w:ins>
            <w:del w:id="100" w:author="Jeff Sandberg" w:date="2013-09-23T15:05:00Z">
              <w:r w:rsidRPr="007F067E" w:rsidDel="00F86576">
                <w:rPr>
                  <w:rFonts w:cs="Calibri"/>
                </w:rPr>
                <w:delText>at pre-configured locations</w:delText>
              </w:r>
            </w:del>
            <w:r w:rsidRPr="007F067E">
              <w:rPr>
                <w:rFonts w:cs="Calibri"/>
              </w:rPr>
              <w:t>.</w:t>
            </w:r>
          </w:p>
          <w:p w:rsidR="007F067E" w:rsidRPr="007F067E" w:rsidRDefault="007F067E" w:rsidP="007F067E">
            <w:pPr>
              <w:rPr>
                <w:rFonts w:cs="Calibri"/>
              </w:rPr>
            </w:pPr>
            <w:r w:rsidRPr="007F067E">
              <w:rPr>
                <w:rFonts w:cs="Calibri"/>
              </w:rPr>
              <w:t>2.1.3.0-3</w:t>
            </w:r>
          </w:p>
          <w:p w:rsidR="007F067E" w:rsidRPr="007F067E" w:rsidRDefault="00F86576" w:rsidP="007F067E">
            <w:pPr>
              <w:rPr>
                <w:rFonts w:cs="Calibri"/>
              </w:rPr>
            </w:pPr>
            <w:ins w:id="101" w:author="Jeff Sandberg" w:date="2013-09-23T15:06:00Z">
              <w:r w:rsidRPr="00BA786D">
                <w:rPr>
                  <w:rFonts w:cs="Calibri"/>
                </w:rPr>
                <w:t xml:space="preserve">When queues are detected </w:t>
              </w:r>
              <w:r>
                <w:rPr>
                  <w:rFonts w:cs="Calibri"/>
                </w:rPr>
                <w:t>that spill back from a signalized intersection to an adjacent signalized intersection</w:t>
              </w:r>
              <w:r w:rsidRPr="00BA786D">
                <w:rPr>
                  <w:rFonts w:cs="Calibri"/>
                </w:rPr>
                <w:t xml:space="preserve">, the ASCT shall execute </w:t>
              </w:r>
              <w:r>
                <w:rPr>
                  <w:rFonts w:cs="Calibri"/>
                </w:rPr>
                <w:t>the “maximize throughput”</w:t>
              </w:r>
              <w:r w:rsidRPr="00BA786D">
                <w:rPr>
                  <w:rFonts w:cs="Calibri"/>
                </w:rPr>
                <w:t xml:space="preserve"> adaptive operation strategy.</w:t>
              </w:r>
            </w:ins>
            <w:del w:id="102" w:author="Jeff Sandberg" w:date="2013-09-23T15:06:00Z">
              <w:r w:rsidR="007F067E" w:rsidRPr="007F067E" w:rsidDel="00F86576">
                <w:rPr>
                  <w:rFonts w:cs="Calibri"/>
                </w:rPr>
                <w:delText>When queues are detected at user-specified locations, the ASCT shall execute user-specified adaptive operation strategy.</w:delText>
              </w:r>
            </w:del>
          </w:p>
        </w:tc>
        <w:tc>
          <w:tcPr>
            <w:tcW w:w="1188" w:type="dxa"/>
            <w:shd w:val="clear" w:color="auto" w:fill="auto"/>
          </w:tcPr>
          <w:p w:rsidR="007F067E" w:rsidRPr="007F067E" w:rsidRDefault="007F067E" w:rsidP="007F067E">
            <w:pPr>
              <w:rPr>
                <w:rFonts w:cs="Calibri"/>
              </w:rPr>
            </w:pPr>
            <w:r w:rsidRPr="007F067E">
              <w:rPr>
                <w:rFonts w:cs="Calibri"/>
              </w:rPr>
              <w:t>4.4</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4.6</w:t>
            </w:r>
          </w:p>
        </w:tc>
        <w:tc>
          <w:tcPr>
            <w:tcW w:w="5265" w:type="dxa"/>
            <w:shd w:val="clear" w:color="auto" w:fill="auto"/>
          </w:tcPr>
          <w:p w:rsidR="007F067E" w:rsidRPr="007F067E" w:rsidRDefault="007F067E" w:rsidP="007F067E">
            <w:pPr>
              <w:pStyle w:val="Heading2"/>
              <w:rPr>
                <w:b w:val="0"/>
                <w:bCs w:val="0"/>
                <w:color w:val="auto"/>
              </w:rPr>
            </w:pPr>
            <w:r w:rsidRPr="007F067E">
              <w:rPr>
                <w:b w:val="0"/>
                <w:bCs w:val="0"/>
                <w:color w:val="auto"/>
              </w:rPr>
              <w:t xml:space="preserve">4.6 </w:t>
            </w:r>
            <w:r w:rsidRPr="007F067E">
              <w:rPr>
                <w:b w:val="0"/>
                <w:bCs w:val="0"/>
                <w:color w:val="auto"/>
              </w:rPr>
              <w:tab/>
              <w:t>Pedestrians</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pPr>
              <w:rPr>
                <w:rFonts w:cs="Calibri"/>
              </w:rPr>
            </w:pPr>
            <w:r w:rsidRPr="007F067E">
              <w:rPr>
                <w:rFonts w:cs="Calibri"/>
              </w:rPr>
              <w:t>4.5</w:t>
            </w:r>
          </w:p>
        </w:tc>
      </w:tr>
      <w:tr w:rsidR="007F067E" w:rsidRPr="007F067E" w:rsidTr="00B6732E">
        <w:tc>
          <w:tcPr>
            <w:tcW w:w="1818" w:type="dxa"/>
            <w:shd w:val="clear" w:color="auto" w:fill="auto"/>
          </w:tcPr>
          <w:p w:rsidR="007F067E" w:rsidRPr="007F067E" w:rsidRDefault="007F067E" w:rsidP="007F067E">
            <w:pPr>
              <w:rPr>
                <w:rFonts w:cs="Calibri"/>
              </w:rPr>
            </w:pPr>
          </w:p>
        </w:tc>
        <w:tc>
          <w:tcPr>
            <w:tcW w:w="5265" w:type="dxa"/>
            <w:shd w:val="clear" w:color="auto" w:fill="auto"/>
          </w:tcPr>
          <w:p w:rsidR="007F067E" w:rsidRPr="007F067E" w:rsidRDefault="007F067E" w:rsidP="00844CBA">
            <w:pPr>
              <w:rPr>
                <w:rFonts w:cs="Calibri"/>
              </w:rPr>
            </w:pPr>
          </w:p>
        </w:tc>
        <w:tc>
          <w:tcPr>
            <w:tcW w:w="4905" w:type="dxa"/>
            <w:shd w:val="clear" w:color="auto" w:fill="auto"/>
          </w:tcPr>
          <w:p w:rsidR="007F067E" w:rsidRPr="007F067E" w:rsidRDefault="007F067E" w:rsidP="007F067E">
            <w:pPr>
              <w:rPr>
                <w:rFonts w:cs="Calibri"/>
              </w:rPr>
            </w:pPr>
          </w:p>
        </w:tc>
        <w:tc>
          <w:tcPr>
            <w:tcW w:w="1188" w:type="dxa"/>
            <w:shd w:val="clear" w:color="auto" w:fill="auto"/>
          </w:tcPr>
          <w:p w:rsidR="007F067E" w:rsidRPr="007F067E" w:rsidRDefault="007F067E" w:rsidP="007F067E">
            <w:pPr>
              <w:rPr>
                <w:rFonts w:cs="Calibri"/>
              </w:rPr>
            </w:pPr>
            <w:r w:rsidRPr="007F067E">
              <w:rPr>
                <w:rFonts w:cs="Calibri"/>
              </w:rPr>
              <w:t>4.5</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4.6.0-2</w:t>
            </w:r>
          </w:p>
        </w:tc>
        <w:tc>
          <w:tcPr>
            <w:tcW w:w="5265" w:type="dxa"/>
            <w:shd w:val="clear" w:color="auto" w:fill="auto"/>
          </w:tcPr>
          <w:p w:rsidR="007F067E" w:rsidRPr="007F067E" w:rsidRDefault="007F067E" w:rsidP="00B11732">
            <w:pPr>
              <w:rPr>
                <w:rFonts w:cs="Calibri"/>
              </w:rPr>
            </w:pPr>
            <w:r w:rsidRPr="007F067E">
              <w:rPr>
                <w:rFonts w:cs="Calibri"/>
              </w:rPr>
              <w:t xml:space="preserve">The system operator needs to accommodate infrequent pedestrian operation while maintaining adaptive operation. </w:t>
            </w:r>
          </w:p>
        </w:tc>
        <w:tc>
          <w:tcPr>
            <w:tcW w:w="4905" w:type="dxa"/>
            <w:shd w:val="clear" w:color="auto" w:fill="auto"/>
          </w:tcPr>
          <w:p w:rsidR="007F067E" w:rsidRPr="007F067E" w:rsidRDefault="007F067E" w:rsidP="007F067E">
            <w:pPr>
              <w:rPr>
                <w:rFonts w:cs="Calibri"/>
              </w:rPr>
            </w:pPr>
            <w:r w:rsidRPr="007F067E">
              <w:rPr>
                <w:rFonts w:cs="Calibri"/>
              </w:rPr>
              <w:t>8.0-2</w:t>
            </w:r>
          </w:p>
          <w:p w:rsidR="007F067E" w:rsidRPr="007F067E" w:rsidRDefault="007F067E" w:rsidP="007F067E">
            <w:pPr>
              <w:rPr>
                <w:rFonts w:cs="Calibri"/>
              </w:rPr>
            </w:pPr>
            <w:r w:rsidRPr="007F067E">
              <w:rPr>
                <w:rFonts w:cs="Calibri"/>
              </w:rPr>
              <w:t>When a pedestrian phase is called, the ASCT shall accommodate pedestrian crossing times during adaptive operations.</w:t>
            </w:r>
          </w:p>
        </w:tc>
        <w:tc>
          <w:tcPr>
            <w:tcW w:w="1188" w:type="dxa"/>
            <w:shd w:val="clear" w:color="auto" w:fill="auto"/>
          </w:tcPr>
          <w:p w:rsidR="007F067E" w:rsidRPr="007F067E" w:rsidRDefault="007F067E" w:rsidP="007F067E">
            <w:pPr>
              <w:rPr>
                <w:rFonts w:cs="Calibri"/>
              </w:rPr>
            </w:pPr>
            <w:r w:rsidRPr="007F067E">
              <w:rPr>
                <w:rFonts w:cs="Calibri"/>
              </w:rPr>
              <w:t>4.5</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4.7</w:t>
            </w:r>
          </w:p>
        </w:tc>
        <w:tc>
          <w:tcPr>
            <w:tcW w:w="5265" w:type="dxa"/>
            <w:shd w:val="clear" w:color="auto" w:fill="auto"/>
          </w:tcPr>
          <w:p w:rsidR="007F067E" w:rsidRPr="007F067E" w:rsidRDefault="007F067E" w:rsidP="007F067E">
            <w:pPr>
              <w:pStyle w:val="Heading2"/>
              <w:rPr>
                <w:b w:val="0"/>
                <w:bCs w:val="0"/>
                <w:color w:val="auto"/>
              </w:rPr>
            </w:pPr>
            <w:r w:rsidRPr="007F067E">
              <w:rPr>
                <w:b w:val="0"/>
                <w:bCs w:val="0"/>
                <w:color w:val="auto"/>
              </w:rPr>
              <w:t xml:space="preserve">4.7 </w:t>
            </w:r>
            <w:r w:rsidRPr="007F067E">
              <w:rPr>
                <w:b w:val="0"/>
                <w:bCs w:val="0"/>
                <w:color w:val="auto"/>
              </w:rPr>
              <w:tab/>
              <w:t>Non-adaptive situations</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pPr>
              <w:rPr>
                <w:rFonts w:cs="Calibri"/>
              </w:rPr>
            </w:pPr>
            <w:r w:rsidRPr="007F067E">
              <w:rPr>
                <w:rFonts w:cs="Calibri"/>
              </w:rPr>
              <w:t>4.6</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4.7.0-3</w:t>
            </w:r>
          </w:p>
        </w:tc>
        <w:tc>
          <w:tcPr>
            <w:tcW w:w="5265" w:type="dxa"/>
            <w:shd w:val="clear" w:color="auto" w:fill="auto"/>
          </w:tcPr>
          <w:p w:rsidR="007F067E" w:rsidRPr="007F067E" w:rsidRDefault="007F067E" w:rsidP="007F067E">
            <w:pPr>
              <w:rPr>
                <w:rFonts w:cs="Calibri"/>
              </w:rPr>
            </w:pPr>
            <w:r w:rsidRPr="007F067E">
              <w:rPr>
                <w:rFonts w:cs="Calibri"/>
              </w:rPr>
              <w:t>The system operator needs to over-ride adaptive operation.</w:t>
            </w:r>
          </w:p>
        </w:tc>
        <w:tc>
          <w:tcPr>
            <w:tcW w:w="4905" w:type="dxa"/>
            <w:shd w:val="clear" w:color="auto" w:fill="auto"/>
          </w:tcPr>
          <w:p w:rsidR="007F067E" w:rsidRPr="007F067E" w:rsidRDefault="007F067E" w:rsidP="007F067E">
            <w:pPr>
              <w:rPr>
                <w:rFonts w:cs="Calibri"/>
              </w:rPr>
            </w:pPr>
            <w:r w:rsidRPr="007F067E">
              <w:rPr>
                <w:rFonts w:cs="Calibri"/>
              </w:rPr>
              <w:t>2.1.1.0-3</w:t>
            </w:r>
          </w:p>
          <w:p w:rsidR="007F067E" w:rsidRPr="007F067E" w:rsidRDefault="007F067E" w:rsidP="007F067E">
            <w:pPr>
              <w:rPr>
                <w:rFonts w:cs="Calibri"/>
              </w:rPr>
            </w:pPr>
            <w:r w:rsidRPr="007F067E">
              <w:rPr>
                <w:rFonts w:cs="Calibri"/>
              </w:rPr>
              <w:t>The ASCT shall operate non-adaptively when a user manually commands the ASCT to cease adaptively controlling a group of signals.</w:t>
            </w:r>
          </w:p>
          <w:p w:rsidR="007F067E" w:rsidRPr="007F067E" w:rsidRDefault="007F067E" w:rsidP="007F067E">
            <w:pPr>
              <w:rPr>
                <w:rFonts w:cs="Calibri"/>
              </w:rPr>
            </w:pPr>
            <w:r w:rsidRPr="007F067E">
              <w:rPr>
                <w:rFonts w:cs="Calibri"/>
              </w:rPr>
              <w:t>2.1.1.0-4</w:t>
            </w:r>
          </w:p>
          <w:p w:rsidR="007F067E" w:rsidRPr="007F067E" w:rsidRDefault="007F067E" w:rsidP="007F067E">
            <w:pPr>
              <w:rPr>
                <w:rFonts w:cs="Calibri"/>
              </w:rPr>
            </w:pPr>
            <w:r w:rsidRPr="007F067E">
              <w:rPr>
                <w:rFonts w:cs="Calibri"/>
              </w:rPr>
              <w:t>The ASCT shall operate non-adaptively when a user manually commands the ASCT to cease adaptive operation.</w:t>
            </w:r>
          </w:p>
          <w:p w:rsidR="007F067E" w:rsidRPr="007F067E" w:rsidRDefault="007F067E" w:rsidP="007F067E">
            <w:pPr>
              <w:rPr>
                <w:rFonts w:cs="Calibri"/>
              </w:rPr>
            </w:pPr>
          </w:p>
        </w:tc>
        <w:tc>
          <w:tcPr>
            <w:tcW w:w="1188" w:type="dxa"/>
            <w:shd w:val="clear" w:color="auto" w:fill="auto"/>
          </w:tcPr>
          <w:p w:rsidR="007F067E" w:rsidRPr="007F067E" w:rsidRDefault="007F067E" w:rsidP="007F067E">
            <w:pPr>
              <w:rPr>
                <w:rFonts w:cs="Calibri"/>
              </w:rPr>
            </w:pPr>
            <w:r w:rsidRPr="007F067E">
              <w:rPr>
                <w:rFonts w:cs="Calibri"/>
              </w:rPr>
              <w:t>4.6</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4.8</w:t>
            </w:r>
          </w:p>
        </w:tc>
        <w:tc>
          <w:tcPr>
            <w:tcW w:w="5265" w:type="dxa"/>
            <w:shd w:val="clear" w:color="auto" w:fill="auto"/>
          </w:tcPr>
          <w:p w:rsidR="007F067E" w:rsidRPr="007F067E" w:rsidRDefault="007F067E" w:rsidP="007F067E">
            <w:pPr>
              <w:pStyle w:val="Heading2"/>
              <w:rPr>
                <w:b w:val="0"/>
                <w:bCs w:val="0"/>
                <w:color w:val="auto"/>
              </w:rPr>
            </w:pPr>
            <w:r w:rsidRPr="007F067E">
              <w:rPr>
                <w:b w:val="0"/>
                <w:bCs w:val="0"/>
                <w:color w:val="auto"/>
              </w:rPr>
              <w:t xml:space="preserve">4.8 </w:t>
            </w:r>
            <w:r w:rsidRPr="007F067E">
              <w:rPr>
                <w:b w:val="0"/>
                <w:bCs w:val="0"/>
                <w:color w:val="auto"/>
              </w:rPr>
              <w:tab/>
              <w:t>System responsiveness</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pPr>
              <w:rPr>
                <w:rFonts w:cs="Calibri"/>
              </w:rPr>
            </w:pPr>
            <w:r w:rsidRPr="007F067E">
              <w:rPr>
                <w:rFonts w:cs="Calibri"/>
              </w:rPr>
              <w:t>4.7</w:t>
            </w:r>
          </w:p>
        </w:tc>
      </w:tr>
      <w:tr w:rsidR="00F86576" w:rsidRPr="007F067E" w:rsidTr="00B6732E">
        <w:trPr>
          <w:ins w:id="103" w:author="Jeff Sandberg" w:date="2013-09-23T15:08:00Z"/>
        </w:trPr>
        <w:tc>
          <w:tcPr>
            <w:tcW w:w="1818" w:type="dxa"/>
            <w:shd w:val="clear" w:color="auto" w:fill="auto"/>
          </w:tcPr>
          <w:p w:rsidR="00F86576" w:rsidRPr="007F067E" w:rsidRDefault="00F86576" w:rsidP="007F067E">
            <w:pPr>
              <w:rPr>
                <w:ins w:id="104" w:author="Jeff Sandberg" w:date="2013-09-23T15:08:00Z"/>
                <w:rFonts w:cs="Calibri"/>
              </w:rPr>
            </w:pPr>
            <w:ins w:id="105" w:author="Jeff Sandberg" w:date="2013-09-23T15:08:00Z">
              <w:r>
                <w:rPr>
                  <w:rFonts w:cs="Calibri"/>
                </w:rPr>
                <w:t>4.8.0-1</w:t>
              </w:r>
            </w:ins>
          </w:p>
        </w:tc>
        <w:tc>
          <w:tcPr>
            <w:tcW w:w="5265" w:type="dxa"/>
            <w:shd w:val="clear" w:color="auto" w:fill="auto"/>
          </w:tcPr>
          <w:p w:rsidR="00C236D4" w:rsidRDefault="00F86576">
            <w:pPr>
              <w:rPr>
                <w:ins w:id="106" w:author="Jeff Sandberg" w:date="2013-09-23T15:08:00Z"/>
                <w:rFonts w:cs="Calibri"/>
              </w:rPr>
              <w:pPrChange w:id="107" w:author="Jeff Sandberg" w:date="2013-09-23T15:08:00Z">
                <w:pPr>
                  <w:pStyle w:val="Heading2"/>
                </w:pPr>
              </w:pPrChange>
            </w:pPr>
            <w:ins w:id="108" w:author="Jeff Sandberg" w:date="2013-09-23T15:08:00Z">
              <w:r>
                <w:rPr>
                  <w:rFonts w:cs="Calibri"/>
                </w:rPr>
                <w:t>The system operator needs to modify the ASCT operation to closely follow changes in traffic conditions.</w:t>
              </w:r>
            </w:ins>
          </w:p>
        </w:tc>
        <w:tc>
          <w:tcPr>
            <w:tcW w:w="4905" w:type="dxa"/>
            <w:shd w:val="clear" w:color="auto" w:fill="auto"/>
          </w:tcPr>
          <w:p w:rsidR="00F86576" w:rsidRDefault="00F86576" w:rsidP="007F067E">
            <w:pPr>
              <w:rPr>
                <w:ins w:id="109" w:author="Jeff Sandberg" w:date="2013-09-23T15:09:00Z"/>
              </w:rPr>
            </w:pPr>
            <w:ins w:id="110" w:author="Jeff Sandberg" w:date="2013-09-23T15:09:00Z">
              <w:r>
                <w:t>2.6.0-1</w:t>
              </w:r>
            </w:ins>
          </w:p>
          <w:p w:rsidR="00F86576" w:rsidRDefault="00F86576" w:rsidP="007F067E">
            <w:pPr>
              <w:rPr>
                <w:ins w:id="111" w:author="Jeff Sandberg" w:date="2013-09-23T15:09:00Z"/>
                <w:rFonts w:cs="Calibri"/>
              </w:rPr>
            </w:pPr>
            <w:ins w:id="112" w:author="Jeff Sandberg" w:date="2013-09-23T15:09:00Z">
              <w:r>
                <w:rPr>
                  <w:rFonts w:cs="Calibri"/>
                </w:rPr>
                <w:t>The ASCT shall limit the change in consecutive cycle lengths to be less than 20% of the cycle length.</w:t>
              </w:r>
            </w:ins>
          </w:p>
          <w:p w:rsidR="00B60A87" w:rsidRDefault="00B60A87" w:rsidP="007F067E">
            <w:pPr>
              <w:rPr>
                <w:ins w:id="113" w:author="Jeff Sandberg" w:date="2013-09-23T15:09:00Z"/>
                <w:rFonts w:cs="Calibri"/>
              </w:rPr>
            </w:pPr>
            <w:ins w:id="114" w:author="Jeff Sandberg" w:date="2013-09-23T15:09:00Z">
              <w:r>
                <w:rPr>
                  <w:rFonts w:cs="Calibri"/>
                </w:rPr>
                <w:t>2.6.0-3</w:t>
              </w:r>
            </w:ins>
          </w:p>
          <w:p w:rsidR="00B60A87" w:rsidRPr="007F067E" w:rsidRDefault="00B60A87" w:rsidP="007F067E">
            <w:pPr>
              <w:rPr>
                <w:ins w:id="115" w:author="Jeff Sandberg" w:date="2013-09-23T15:08:00Z"/>
              </w:rPr>
            </w:pPr>
            <w:ins w:id="116" w:author="Jeff Sandberg" w:date="2013-09-23T15:09:00Z">
              <w:r>
                <w:rPr>
                  <w:rFonts w:cs="Calibri"/>
                </w:rPr>
                <w:t>The ASCT shall limit the changes in the direction of primary coordination to no more than four times per hour.</w:t>
              </w:r>
            </w:ins>
          </w:p>
        </w:tc>
        <w:tc>
          <w:tcPr>
            <w:tcW w:w="1188" w:type="dxa"/>
            <w:shd w:val="clear" w:color="auto" w:fill="auto"/>
          </w:tcPr>
          <w:p w:rsidR="00F86576" w:rsidRPr="007F067E" w:rsidRDefault="00F86576" w:rsidP="007F067E">
            <w:pPr>
              <w:rPr>
                <w:ins w:id="117" w:author="Jeff Sandberg" w:date="2013-09-23T15:08:00Z"/>
                <w:rFonts w:cs="Calibri"/>
              </w:rPr>
            </w:pPr>
          </w:p>
        </w:tc>
      </w:tr>
      <w:tr w:rsidR="00F86576" w:rsidRPr="007F067E" w:rsidTr="00B6732E">
        <w:trPr>
          <w:ins w:id="118" w:author="Jeff Sandberg" w:date="2013-09-23T15:08:00Z"/>
        </w:trPr>
        <w:tc>
          <w:tcPr>
            <w:tcW w:w="1818" w:type="dxa"/>
            <w:shd w:val="clear" w:color="auto" w:fill="auto"/>
          </w:tcPr>
          <w:p w:rsidR="00F86576" w:rsidRPr="007F067E" w:rsidRDefault="00F86576" w:rsidP="007F067E">
            <w:pPr>
              <w:rPr>
                <w:ins w:id="119" w:author="Jeff Sandberg" w:date="2013-09-23T15:08:00Z"/>
                <w:rFonts w:cs="Calibri"/>
              </w:rPr>
            </w:pPr>
            <w:ins w:id="120" w:author="Jeff Sandberg" w:date="2013-09-23T15:08:00Z">
              <w:r>
                <w:rPr>
                  <w:rFonts w:cs="Calibri"/>
                </w:rPr>
                <w:lastRenderedPageBreak/>
                <w:t>4.8.0-2</w:t>
              </w:r>
            </w:ins>
          </w:p>
        </w:tc>
        <w:tc>
          <w:tcPr>
            <w:tcW w:w="5265" w:type="dxa"/>
            <w:shd w:val="clear" w:color="auto" w:fill="auto"/>
          </w:tcPr>
          <w:p w:rsidR="00F86576" w:rsidRPr="00F86576" w:rsidRDefault="00DA71FF" w:rsidP="007F067E">
            <w:pPr>
              <w:pStyle w:val="Heading2"/>
              <w:rPr>
                <w:ins w:id="121" w:author="Jeff Sandberg" w:date="2013-09-23T15:08:00Z"/>
                <w:rFonts w:asciiTheme="minorHAnsi" w:hAnsiTheme="minorHAnsi"/>
                <w:b w:val="0"/>
                <w:bCs w:val="0"/>
                <w:color w:val="auto"/>
                <w:sz w:val="22"/>
                <w:szCs w:val="22"/>
                <w:rPrChange w:id="122" w:author="Jeff Sandberg" w:date="2013-09-23T15:08:00Z">
                  <w:rPr>
                    <w:ins w:id="123" w:author="Jeff Sandberg" w:date="2013-09-23T15:08:00Z"/>
                    <w:b w:val="0"/>
                    <w:bCs w:val="0"/>
                    <w:color w:val="auto"/>
                  </w:rPr>
                </w:rPrChange>
              </w:rPr>
            </w:pPr>
            <w:ins w:id="124" w:author="Jeff Sandberg" w:date="2013-09-23T15:08:00Z">
              <w:r w:rsidRPr="00DA71FF">
                <w:rPr>
                  <w:rFonts w:asciiTheme="minorHAnsi" w:hAnsiTheme="minorHAnsi" w:cs="Calibri"/>
                  <w:b w:val="0"/>
                  <w:sz w:val="22"/>
                  <w:szCs w:val="22"/>
                  <w:rPrChange w:id="125" w:author="Jeff Sandberg" w:date="2013-09-23T15:08:00Z">
                    <w:rPr>
                      <w:rFonts w:cs="Calibri"/>
                    </w:rPr>
                  </w:rPrChange>
                </w:rPr>
                <w:t>The system operator needs to constrain the selection of cycle lengths to those that provide acceptable operations, such as when resonant progression solutions are desired.</w:t>
              </w:r>
            </w:ins>
          </w:p>
        </w:tc>
        <w:tc>
          <w:tcPr>
            <w:tcW w:w="4905" w:type="dxa"/>
            <w:shd w:val="clear" w:color="auto" w:fill="auto"/>
          </w:tcPr>
          <w:p w:rsidR="00F86576" w:rsidRDefault="00B60A87" w:rsidP="007F067E">
            <w:pPr>
              <w:rPr>
                <w:ins w:id="126" w:author="Jeff Sandberg" w:date="2013-09-23T15:09:00Z"/>
              </w:rPr>
            </w:pPr>
            <w:ins w:id="127" w:author="Jeff Sandberg" w:date="2013-09-23T15:09:00Z">
              <w:r>
                <w:t>2.6.0-3</w:t>
              </w:r>
            </w:ins>
          </w:p>
          <w:p w:rsidR="00B60A87" w:rsidRPr="007F067E" w:rsidRDefault="00B60A87" w:rsidP="007F067E">
            <w:pPr>
              <w:rPr>
                <w:ins w:id="128" w:author="Jeff Sandberg" w:date="2013-09-23T15:08:00Z"/>
              </w:rPr>
            </w:pPr>
            <w:ins w:id="129" w:author="Jeff Sandberg" w:date="2013-09-23T15:09:00Z">
              <w:r>
                <w:rPr>
                  <w:rFonts w:cs="Calibri"/>
                </w:rPr>
                <w:t>The ASCT shall limit the changes in the direction of primary coordination to no more than four times per hour.</w:t>
              </w:r>
            </w:ins>
          </w:p>
        </w:tc>
        <w:tc>
          <w:tcPr>
            <w:tcW w:w="1188" w:type="dxa"/>
            <w:shd w:val="clear" w:color="auto" w:fill="auto"/>
          </w:tcPr>
          <w:p w:rsidR="00F86576" w:rsidRPr="007F067E" w:rsidRDefault="00F86576" w:rsidP="007F067E">
            <w:pPr>
              <w:rPr>
                <w:ins w:id="130" w:author="Jeff Sandberg" w:date="2013-09-23T15:08:00Z"/>
                <w:rFonts w:cs="Calibri"/>
              </w:rPr>
            </w:pP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4.8.0-3</w:t>
            </w:r>
          </w:p>
        </w:tc>
        <w:tc>
          <w:tcPr>
            <w:tcW w:w="5265" w:type="dxa"/>
            <w:shd w:val="clear" w:color="auto" w:fill="auto"/>
          </w:tcPr>
          <w:p w:rsidR="007F067E" w:rsidRPr="007F067E" w:rsidRDefault="007F067E" w:rsidP="007F067E">
            <w:pPr>
              <w:rPr>
                <w:rFonts w:cs="Calibri"/>
              </w:rPr>
            </w:pPr>
            <w:r w:rsidRPr="007F067E">
              <w:rPr>
                <w:rFonts w:cs="Calibri"/>
              </w:rPr>
              <w:t>The system operator needs to respond quickly to sudden large shifts in traffic conditions.</w:t>
            </w:r>
          </w:p>
        </w:tc>
        <w:tc>
          <w:tcPr>
            <w:tcW w:w="4905" w:type="dxa"/>
            <w:shd w:val="clear" w:color="auto" w:fill="auto"/>
          </w:tcPr>
          <w:p w:rsidR="007F067E" w:rsidRPr="007F067E" w:rsidRDefault="007F067E" w:rsidP="007F067E">
            <w:pPr>
              <w:rPr>
                <w:rFonts w:cs="Calibri"/>
              </w:rPr>
            </w:pPr>
            <w:r w:rsidRPr="007F067E">
              <w:rPr>
                <w:rFonts w:cs="Calibri"/>
              </w:rPr>
              <w:t>2.6.0-4</w:t>
            </w:r>
          </w:p>
          <w:p w:rsidR="00B60A87" w:rsidRDefault="00B60A87" w:rsidP="00B60A87">
            <w:pPr>
              <w:rPr>
                <w:ins w:id="131" w:author="Jeff Sandberg" w:date="2013-09-23T15:10:00Z"/>
                <w:rFonts w:cs="Calibri"/>
              </w:rPr>
            </w:pPr>
            <w:ins w:id="132" w:author="Jeff Sandberg" w:date="2013-09-23T15:10:00Z">
              <w:r w:rsidRPr="00BA786D">
                <w:rPr>
                  <w:rFonts w:cs="Calibri"/>
                </w:rPr>
                <w:t xml:space="preserve">When a large change in traffic demand is detected, the ASCT shall </w:t>
              </w:r>
              <w:r>
                <w:rPr>
                  <w:rFonts w:cs="Calibri"/>
                </w:rPr>
                <w:t>allow changes in the length of consecutive cycle length of up to 50% of the cycle length.</w:t>
              </w:r>
            </w:ins>
          </w:p>
          <w:p w:rsidR="007F067E" w:rsidRPr="007F067E" w:rsidRDefault="007F067E" w:rsidP="00B11732">
            <w:pPr>
              <w:rPr>
                <w:rFonts w:cs="Calibri"/>
              </w:rPr>
            </w:pPr>
            <w:del w:id="133" w:author="Jeff Sandberg" w:date="2013-09-23T15:10:00Z">
              <w:r w:rsidRPr="007F067E" w:rsidDel="00B60A87">
                <w:rPr>
                  <w:rFonts w:cs="Calibri"/>
                </w:rPr>
                <w:delText>When a large change in traffic demand is detected, the ASCT shall respond more quickly than normal operation, subject to user-specified limits.</w:delText>
              </w:r>
            </w:del>
          </w:p>
        </w:tc>
        <w:tc>
          <w:tcPr>
            <w:tcW w:w="1188" w:type="dxa"/>
            <w:shd w:val="clear" w:color="auto" w:fill="auto"/>
          </w:tcPr>
          <w:p w:rsidR="007F067E" w:rsidRPr="007F067E" w:rsidRDefault="007F067E" w:rsidP="007F067E">
            <w:pPr>
              <w:rPr>
                <w:rFonts w:cs="Calibri"/>
              </w:rPr>
            </w:pPr>
            <w:r w:rsidRPr="007F067E">
              <w:rPr>
                <w:rFonts w:cs="Calibri"/>
              </w:rPr>
              <w:t>4.7</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4.9</w:t>
            </w:r>
          </w:p>
        </w:tc>
        <w:tc>
          <w:tcPr>
            <w:tcW w:w="5265" w:type="dxa"/>
            <w:shd w:val="clear" w:color="auto" w:fill="auto"/>
          </w:tcPr>
          <w:p w:rsidR="007F067E" w:rsidRPr="007F067E" w:rsidRDefault="007F067E" w:rsidP="007F067E">
            <w:pPr>
              <w:pStyle w:val="Heading2"/>
              <w:rPr>
                <w:b w:val="0"/>
                <w:bCs w:val="0"/>
                <w:color w:val="auto"/>
              </w:rPr>
            </w:pPr>
            <w:r w:rsidRPr="007F067E">
              <w:rPr>
                <w:b w:val="0"/>
                <w:bCs w:val="0"/>
                <w:color w:val="auto"/>
              </w:rPr>
              <w:t xml:space="preserve">4.9 </w:t>
            </w:r>
            <w:r w:rsidRPr="007F067E">
              <w:rPr>
                <w:b w:val="0"/>
                <w:bCs w:val="0"/>
                <w:color w:val="auto"/>
              </w:rPr>
              <w:tab/>
              <w:t>Complex coordination and controller features</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pPr>
              <w:rPr>
                <w:rFonts w:cs="Calibri"/>
              </w:rPr>
            </w:pPr>
            <w:r w:rsidRPr="007F067E">
              <w:rPr>
                <w:rFonts w:cs="Calibri"/>
              </w:rPr>
              <w:t>4.8</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4.9.0-1</w:t>
            </w:r>
          </w:p>
        </w:tc>
        <w:tc>
          <w:tcPr>
            <w:tcW w:w="5265" w:type="dxa"/>
            <w:shd w:val="clear" w:color="auto" w:fill="auto"/>
          </w:tcPr>
          <w:p w:rsidR="007F067E" w:rsidRPr="007F067E" w:rsidRDefault="007F067E" w:rsidP="007F067E">
            <w:pPr>
              <w:rPr>
                <w:rFonts w:cs="Calibri"/>
              </w:rPr>
            </w:pPr>
            <w:r w:rsidRPr="007F067E">
              <w:rPr>
                <w:rFonts w:cs="Calibri"/>
              </w:rPr>
              <w:t>The system operator needs to implement the following advanced controller features while maintaining adaptive operation:</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pPr>
              <w:rPr>
                <w:rFonts w:cs="Calibri"/>
              </w:rPr>
            </w:pPr>
            <w:r w:rsidRPr="007F067E">
              <w:rPr>
                <w:rFonts w:cs="Calibri"/>
              </w:rPr>
              <w:t>4.8</w:t>
            </w:r>
          </w:p>
        </w:tc>
      </w:tr>
      <w:tr w:rsidR="00333020" w:rsidRPr="007F067E" w:rsidTr="00B6732E">
        <w:tc>
          <w:tcPr>
            <w:tcW w:w="1818" w:type="dxa"/>
            <w:shd w:val="clear" w:color="auto" w:fill="auto"/>
          </w:tcPr>
          <w:p w:rsidR="00333020" w:rsidRPr="007F067E" w:rsidRDefault="00333020" w:rsidP="007F067E">
            <w:pPr>
              <w:rPr>
                <w:rFonts w:cs="Calibri"/>
              </w:rPr>
            </w:pPr>
            <w:r w:rsidRPr="007F067E">
              <w:rPr>
                <w:rFonts w:cs="Calibri"/>
              </w:rPr>
              <w:t>4.9.0-1.0-1</w:t>
            </w:r>
          </w:p>
        </w:tc>
        <w:tc>
          <w:tcPr>
            <w:tcW w:w="5265" w:type="dxa"/>
            <w:shd w:val="clear" w:color="auto" w:fill="auto"/>
          </w:tcPr>
          <w:p w:rsidR="00C7349D" w:rsidRDefault="00333020" w:rsidP="00C7349D">
            <w:pPr>
              <w:autoSpaceDE w:val="0"/>
              <w:autoSpaceDN w:val="0"/>
              <w:adjustRightInd w:val="0"/>
              <w:spacing w:after="0" w:line="240" w:lineRule="auto"/>
              <w:rPr>
                <w:rFonts w:cs="Calibri"/>
              </w:rPr>
            </w:pPr>
            <w:r w:rsidRPr="007F067E">
              <w:rPr>
                <w:rFonts w:cs="Calibri"/>
              </w:rPr>
              <w:t>Service a phase more than once per cycle</w:t>
            </w:r>
          </w:p>
        </w:tc>
        <w:tc>
          <w:tcPr>
            <w:tcW w:w="4905" w:type="dxa"/>
            <w:shd w:val="clear" w:color="auto" w:fill="auto"/>
          </w:tcPr>
          <w:p w:rsidR="00333020" w:rsidRPr="007F067E" w:rsidRDefault="00333020" w:rsidP="00333020">
            <w:pPr>
              <w:rPr>
                <w:rFonts w:cs="Calibri"/>
              </w:rPr>
            </w:pPr>
            <w:r w:rsidRPr="007F067E">
              <w:rPr>
                <w:rFonts w:cs="Calibri"/>
              </w:rPr>
              <w:t>7.0-1</w:t>
            </w:r>
          </w:p>
          <w:p w:rsidR="00333020" w:rsidRPr="007F067E" w:rsidRDefault="00333020" w:rsidP="007F067E">
            <w:pPr>
              <w:rPr>
                <w:rFonts w:cs="Calibri"/>
              </w:rPr>
            </w:pPr>
            <w:r w:rsidRPr="007F067E">
              <w:rPr>
                <w:rFonts w:cs="Calibri"/>
              </w:rPr>
              <w:t>When specified by the user, the ASCT shall serve a vehicle phase more than once for each time the coordinated phase is served.</w:t>
            </w:r>
          </w:p>
        </w:tc>
        <w:tc>
          <w:tcPr>
            <w:tcW w:w="1188" w:type="dxa"/>
            <w:shd w:val="clear" w:color="auto" w:fill="auto"/>
          </w:tcPr>
          <w:p w:rsidR="00333020" w:rsidRPr="007F067E" w:rsidRDefault="00333020" w:rsidP="007F067E">
            <w:pPr>
              <w:rPr>
                <w:rFonts w:cs="Calibri"/>
              </w:rPr>
            </w:pPr>
            <w:r w:rsidRPr="007F067E">
              <w:rPr>
                <w:rFonts w:cs="Calibri"/>
              </w:rPr>
              <w:t>4.8</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4.9.0-1.0-4</w:t>
            </w:r>
          </w:p>
        </w:tc>
        <w:tc>
          <w:tcPr>
            <w:tcW w:w="5265" w:type="dxa"/>
            <w:shd w:val="clear" w:color="auto" w:fill="auto"/>
          </w:tcPr>
          <w:p w:rsidR="007F067E" w:rsidRPr="007F067E" w:rsidRDefault="007F067E" w:rsidP="007F067E">
            <w:pPr>
              <w:numPr>
                <w:ilvl w:val="0"/>
                <w:numId w:val="11"/>
              </w:numPr>
              <w:autoSpaceDE w:val="0"/>
              <w:autoSpaceDN w:val="0"/>
              <w:adjustRightInd w:val="0"/>
              <w:spacing w:after="0" w:line="240" w:lineRule="auto"/>
              <w:rPr>
                <w:rFonts w:cs="Calibri"/>
              </w:rPr>
            </w:pPr>
            <w:r w:rsidRPr="007F067E">
              <w:rPr>
                <w:rFonts w:cs="Calibri"/>
              </w:rPr>
              <w:t>Permit different phase sequences under different traffic conditions</w:t>
            </w:r>
          </w:p>
        </w:tc>
        <w:tc>
          <w:tcPr>
            <w:tcW w:w="4905" w:type="dxa"/>
            <w:shd w:val="clear" w:color="auto" w:fill="auto"/>
          </w:tcPr>
          <w:p w:rsidR="00237488" w:rsidRDefault="00237488" w:rsidP="007F067E">
            <w:pPr>
              <w:rPr>
                <w:ins w:id="134" w:author="Jeff Sandberg" w:date="2013-09-24T13:17:00Z"/>
                <w:rFonts w:cs="Calibri"/>
              </w:rPr>
            </w:pPr>
            <w:ins w:id="135" w:author="Jeff Sandberg" w:date="2013-09-24T13:17:00Z">
              <w:r>
                <w:rPr>
                  <w:rFonts w:cs="Calibri"/>
                </w:rPr>
                <w:t>7.0-6.0-4</w:t>
              </w:r>
            </w:ins>
          </w:p>
          <w:p w:rsidR="007F067E" w:rsidRPr="007F067E" w:rsidRDefault="007E6AE6" w:rsidP="007F067E">
            <w:pPr>
              <w:rPr>
                <w:rFonts w:cs="Calibri"/>
              </w:rPr>
            </w:pPr>
            <w:r>
              <w:rPr>
                <w:rFonts w:cs="Calibri"/>
              </w:rPr>
              <w:t>The ASCT shall dynamically choose the best phase to serve based on measured traffic conditions in real time.</w:t>
            </w:r>
          </w:p>
        </w:tc>
        <w:tc>
          <w:tcPr>
            <w:tcW w:w="1188" w:type="dxa"/>
            <w:shd w:val="clear" w:color="auto" w:fill="auto"/>
          </w:tcPr>
          <w:p w:rsidR="007F067E" w:rsidRPr="007F067E" w:rsidRDefault="007F067E" w:rsidP="007F067E">
            <w:pPr>
              <w:rPr>
                <w:rFonts w:cs="Calibri"/>
              </w:rPr>
            </w:pPr>
            <w:r w:rsidRPr="007F067E">
              <w:rPr>
                <w:rFonts w:cs="Calibri"/>
              </w:rPr>
              <w:t>4.8</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4.9.0-1.0-5</w:t>
            </w:r>
          </w:p>
        </w:tc>
        <w:tc>
          <w:tcPr>
            <w:tcW w:w="5265" w:type="dxa"/>
            <w:shd w:val="clear" w:color="auto" w:fill="auto"/>
          </w:tcPr>
          <w:p w:rsidR="007F067E" w:rsidRPr="007F067E" w:rsidRDefault="007F067E" w:rsidP="00B11732">
            <w:pPr>
              <w:numPr>
                <w:ilvl w:val="0"/>
                <w:numId w:val="11"/>
              </w:numPr>
              <w:autoSpaceDE w:val="0"/>
              <w:autoSpaceDN w:val="0"/>
              <w:adjustRightInd w:val="0"/>
              <w:spacing w:after="0" w:line="240" w:lineRule="auto"/>
              <w:rPr>
                <w:rFonts w:cs="Calibri"/>
              </w:rPr>
            </w:pPr>
            <w:r w:rsidRPr="007F067E">
              <w:rPr>
                <w:rFonts w:cs="Calibri"/>
              </w:rPr>
              <w:t>Allow one or more phases to be omitted under certain traffic conditions or signal states.</w:t>
            </w:r>
          </w:p>
        </w:tc>
        <w:tc>
          <w:tcPr>
            <w:tcW w:w="4905" w:type="dxa"/>
            <w:shd w:val="clear" w:color="auto" w:fill="auto"/>
          </w:tcPr>
          <w:p w:rsidR="007F067E" w:rsidRPr="007F067E" w:rsidRDefault="007F067E" w:rsidP="007F067E">
            <w:pPr>
              <w:rPr>
                <w:rFonts w:cs="Calibri"/>
              </w:rPr>
            </w:pPr>
            <w:r w:rsidRPr="007F067E">
              <w:rPr>
                <w:rFonts w:cs="Calibri"/>
              </w:rPr>
              <w:t>2.1.2.0-7</w:t>
            </w:r>
          </w:p>
          <w:p w:rsidR="007F067E" w:rsidRPr="007F067E" w:rsidDel="00F86576" w:rsidRDefault="00F86576" w:rsidP="007F067E">
            <w:pPr>
              <w:rPr>
                <w:del w:id="136" w:author="Jeff Sandberg" w:date="2013-09-23T15:04:00Z"/>
                <w:rFonts w:cs="Calibri"/>
              </w:rPr>
            </w:pPr>
            <w:ins w:id="137" w:author="Jeff Sandberg" w:date="2013-09-23T15:04:00Z">
              <w:r w:rsidRPr="00BA786D">
                <w:rPr>
                  <w:rFonts w:cs="Calibri"/>
                </w:rPr>
                <w:t>The ASCT shall omit</w:t>
              </w:r>
              <w:r>
                <w:rPr>
                  <w:rFonts w:cs="Calibri"/>
                </w:rPr>
                <w:t xml:space="preserve"> protected</w:t>
              </w:r>
              <w:r w:rsidRPr="00BA786D">
                <w:rPr>
                  <w:rFonts w:cs="Calibri"/>
                </w:rPr>
                <w:t xml:space="preserve"> </w:t>
              </w:r>
              <w:r>
                <w:rPr>
                  <w:rFonts w:cs="Calibri"/>
                </w:rPr>
                <w:t>left turn</w:t>
              </w:r>
              <w:r w:rsidRPr="00BA786D">
                <w:rPr>
                  <w:rFonts w:cs="Calibri"/>
                </w:rPr>
                <w:t xml:space="preserve"> phase</w:t>
              </w:r>
              <w:r>
                <w:rPr>
                  <w:rFonts w:cs="Calibri"/>
                </w:rPr>
                <w:t>s</w:t>
              </w:r>
              <w:r w:rsidRPr="00BA786D">
                <w:rPr>
                  <w:rFonts w:cs="Calibri"/>
                </w:rPr>
                <w:t xml:space="preserve"> </w:t>
              </w:r>
              <w:r>
                <w:rPr>
                  <w:rFonts w:cs="Calibri"/>
                </w:rPr>
                <w:t>at signals with protected/permitted left turn phasing if cycle failure is detected for the opposing through movement in two consecutive phases and queues in the left turn lane do not exceed the left turn storage capacity</w:t>
              </w:r>
              <w:r w:rsidRPr="00BA786D">
                <w:rPr>
                  <w:rFonts w:cs="Calibri"/>
                </w:rPr>
                <w:t>.</w:t>
              </w:r>
            </w:ins>
            <w:del w:id="138" w:author="Jeff Sandberg" w:date="2013-09-23T15:04:00Z">
              <w:r w:rsidR="007F067E" w:rsidRPr="007F067E" w:rsidDel="00F86576">
                <w:rPr>
                  <w:rFonts w:cs="Calibri"/>
                </w:rPr>
                <w:delText>The ASCT shall omit a user-specified phase based on measured traffic conditions.</w:delText>
              </w:r>
            </w:del>
          </w:p>
          <w:p w:rsidR="00F86576" w:rsidRDefault="00F86576" w:rsidP="007F067E">
            <w:pPr>
              <w:rPr>
                <w:ins w:id="139" w:author="Jeff Sandberg" w:date="2013-09-23T15:04:00Z"/>
                <w:rFonts w:cs="Calibri"/>
              </w:rPr>
            </w:pPr>
          </w:p>
          <w:p w:rsidR="007F067E" w:rsidRPr="007F067E" w:rsidRDefault="007F067E" w:rsidP="007F067E">
            <w:pPr>
              <w:rPr>
                <w:rFonts w:cs="Calibri"/>
              </w:rPr>
            </w:pPr>
            <w:r w:rsidRPr="007F067E">
              <w:rPr>
                <w:rFonts w:cs="Calibri"/>
              </w:rPr>
              <w:t>2.1.2.0-8</w:t>
            </w:r>
          </w:p>
          <w:p w:rsidR="007F067E" w:rsidRPr="007F067E" w:rsidRDefault="007F067E" w:rsidP="007F067E">
            <w:pPr>
              <w:rPr>
                <w:rFonts w:cs="Calibri"/>
              </w:rPr>
            </w:pPr>
            <w:r w:rsidRPr="007F067E">
              <w:rPr>
                <w:rFonts w:cs="Calibri"/>
              </w:rPr>
              <w:t xml:space="preserve">The ASCT shall omit a user-specified phase </w:t>
            </w:r>
            <w:ins w:id="140" w:author="Jeff Sandberg" w:date="2013-09-23T15:04:00Z">
              <w:r w:rsidR="00F86576">
                <w:rPr>
                  <w:rFonts w:cs="Calibri"/>
                </w:rPr>
                <w:t>during railroad preemption and recovery from railroad preemption</w:t>
              </w:r>
              <w:r w:rsidR="00F86576" w:rsidRPr="00BA786D">
                <w:rPr>
                  <w:rFonts w:cs="Calibri"/>
                </w:rPr>
                <w:t>.</w:t>
              </w:r>
            </w:ins>
            <w:del w:id="141" w:author="Jeff Sandberg" w:date="2013-09-23T15:04:00Z">
              <w:r w:rsidRPr="007F067E" w:rsidDel="00F86576">
                <w:rPr>
                  <w:rFonts w:cs="Calibri"/>
                </w:rPr>
                <w:delText>based on the state of a user-specified external input.</w:delText>
              </w:r>
            </w:del>
          </w:p>
        </w:tc>
        <w:tc>
          <w:tcPr>
            <w:tcW w:w="1188" w:type="dxa"/>
            <w:shd w:val="clear" w:color="auto" w:fill="auto"/>
          </w:tcPr>
          <w:p w:rsidR="007F067E" w:rsidRPr="007F067E" w:rsidRDefault="007F067E" w:rsidP="007F067E">
            <w:pPr>
              <w:rPr>
                <w:rFonts w:cs="Calibri"/>
              </w:rPr>
            </w:pPr>
            <w:r w:rsidRPr="007F067E">
              <w:rPr>
                <w:rFonts w:cs="Calibri"/>
              </w:rPr>
              <w:t>4.8</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4.9.0-1.0-10</w:t>
            </w:r>
          </w:p>
        </w:tc>
        <w:tc>
          <w:tcPr>
            <w:tcW w:w="5265" w:type="dxa"/>
            <w:shd w:val="clear" w:color="auto" w:fill="auto"/>
          </w:tcPr>
          <w:p w:rsidR="007F067E" w:rsidRPr="007F067E" w:rsidRDefault="007F067E" w:rsidP="007F067E">
            <w:pPr>
              <w:numPr>
                <w:ilvl w:val="0"/>
                <w:numId w:val="11"/>
              </w:numPr>
              <w:autoSpaceDE w:val="0"/>
              <w:autoSpaceDN w:val="0"/>
              <w:adjustRightInd w:val="0"/>
              <w:spacing w:after="0" w:line="240" w:lineRule="auto"/>
              <w:rPr>
                <w:rFonts w:cs="Calibri"/>
              </w:rPr>
            </w:pPr>
            <w:r w:rsidRPr="007F067E">
              <w:rPr>
                <w:rFonts w:cs="Calibri"/>
              </w:rPr>
              <w:t>Allow the operator to specify which phase receives unused time from a preceding phase</w:t>
            </w:r>
          </w:p>
        </w:tc>
        <w:tc>
          <w:tcPr>
            <w:tcW w:w="4905" w:type="dxa"/>
            <w:shd w:val="clear" w:color="auto" w:fill="auto"/>
          </w:tcPr>
          <w:p w:rsidR="007F067E" w:rsidRPr="007F067E" w:rsidRDefault="007F067E" w:rsidP="007F067E">
            <w:pPr>
              <w:rPr>
                <w:rFonts w:cs="Calibri"/>
              </w:rPr>
            </w:pPr>
            <w:r w:rsidRPr="007F067E">
              <w:rPr>
                <w:rFonts w:cs="Calibri"/>
              </w:rPr>
              <w:t>2.1.2.0-10</w:t>
            </w:r>
          </w:p>
          <w:p w:rsidR="007F067E" w:rsidRPr="007F067E" w:rsidRDefault="007F067E" w:rsidP="007F067E">
            <w:pPr>
              <w:rPr>
                <w:rFonts w:cs="Calibri"/>
              </w:rPr>
            </w:pPr>
            <w:r w:rsidRPr="007F067E">
              <w:rPr>
                <w:rFonts w:cs="Calibri"/>
              </w:rPr>
              <w:t>The ASCT shall assign unused time from a preceding phase that terminates early to a user-specified phase as follows:</w:t>
            </w:r>
          </w:p>
          <w:p w:rsidR="007F067E" w:rsidRPr="007F067E" w:rsidRDefault="007F067E" w:rsidP="007F067E">
            <w:pPr>
              <w:numPr>
                <w:ilvl w:val="0"/>
                <w:numId w:val="11"/>
              </w:numPr>
              <w:rPr>
                <w:rFonts w:cs="Calibri"/>
              </w:rPr>
            </w:pPr>
            <w:r w:rsidRPr="007F067E">
              <w:rPr>
                <w:rFonts w:cs="Calibri"/>
              </w:rPr>
              <w:t>next phase;</w:t>
            </w:r>
          </w:p>
          <w:p w:rsidR="007F067E" w:rsidRPr="007F067E" w:rsidRDefault="007F067E" w:rsidP="007F067E">
            <w:pPr>
              <w:numPr>
                <w:ilvl w:val="0"/>
                <w:numId w:val="11"/>
              </w:numPr>
              <w:rPr>
                <w:rFonts w:cs="Calibri"/>
              </w:rPr>
            </w:pPr>
            <w:r w:rsidRPr="007F067E">
              <w:rPr>
                <w:rFonts w:cs="Calibri"/>
              </w:rPr>
              <w:lastRenderedPageBreak/>
              <w:t>next coordinated phase;</w:t>
            </w:r>
          </w:p>
          <w:p w:rsidR="007F067E" w:rsidRPr="007F067E" w:rsidRDefault="007F067E" w:rsidP="007F067E">
            <w:pPr>
              <w:numPr>
                <w:ilvl w:val="0"/>
                <w:numId w:val="11"/>
              </w:numPr>
              <w:rPr>
                <w:rFonts w:cs="Calibri"/>
              </w:rPr>
            </w:pPr>
            <w:proofErr w:type="gramStart"/>
            <w:r w:rsidRPr="007F067E">
              <w:rPr>
                <w:rFonts w:cs="Calibri"/>
              </w:rPr>
              <w:t>user-specified</w:t>
            </w:r>
            <w:proofErr w:type="gramEnd"/>
            <w:r w:rsidRPr="007F067E">
              <w:rPr>
                <w:rFonts w:cs="Calibri"/>
              </w:rPr>
              <w:t xml:space="preserve"> phase.</w:t>
            </w:r>
          </w:p>
          <w:p w:rsidR="007F067E" w:rsidRPr="007F067E" w:rsidRDefault="007F067E" w:rsidP="007F067E">
            <w:pPr>
              <w:rPr>
                <w:rFonts w:cs="Calibri"/>
              </w:rPr>
            </w:pPr>
            <w:r w:rsidRPr="007F067E">
              <w:rPr>
                <w:rFonts w:cs="Calibri"/>
              </w:rPr>
              <w:t>2.1.2.0-11</w:t>
            </w:r>
          </w:p>
          <w:p w:rsidR="007F067E" w:rsidRPr="007F067E" w:rsidRDefault="007F067E" w:rsidP="007F067E">
            <w:pPr>
              <w:rPr>
                <w:rFonts w:cs="Calibri"/>
              </w:rPr>
            </w:pPr>
            <w:r w:rsidRPr="007F067E">
              <w:rPr>
                <w:rFonts w:cs="Calibri"/>
              </w:rPr>
              <w:t>The ASCT shall assign unused time from a preceding phase that is skipped to a user-specified phase as follows:</w:t>
            </w:r>
          </w:p>
          <w:p w:rsidR="007F067E" w:rsidRPr="007F067E" w:rsidRDefault="007F067E" w:rsidP="007F067E">
            <w:pPr>
              <w:numPr>
                <w:ilvl w:val="0"/>
                <w:numId w:val="11"/>
              </w:numPr>
              <w:rPr>
                <w:rFonts w:cs="Calibri"/>
              </w:rPr>
            </w:pPr>
            <w:r w:rsidRPr="007F067E">
              <w:rPr>
                <w:rFonts w:cs="Calibri"/>
              </w:rPr>
              <w:t>previous phase;</w:t>
            </w:r>
          </w:p>
          <w:p w:rsidR="007F067E" w:rsidRPr="007F067E" w:rsidRDefault="007F067E" w:rsidP="007F067E">
            <w:pPr>
              <w:numPr>
                <w:ilvl w:val="0"/>
                <w:numId w:val="11"/>
              </w:numPr>
              <w:rPr>
                <w:rFonts w:cs="Calibri"/>
              </w:rPr>
            </w:pPr>
            <w:r w:rsidRPr="007F067E">
              <w:rPr>
                <w:rFonts w:cs="Calibri"/>
              </w:rPr>
              <w:t>next phase;</w:t>
            </w:r>
          </w:p>
          <w:p w:rsidR="007F067E" w:rsidRPr="007F067E" w:rsidRDefault="007F067E" w:rsidP="007F067E">
            <w:pPr>
              <w:numPr>
                <w:ilvl w:val="0"/>
                <w:numId w:val="11"/>
              </w:numPr>
              <w:rPr>
                <w:rFonts w:cs="Calibri"/>
              </w:rPr>
            </w:pPr>
            <w:r w:rsidRPr="007F067E">
              <w:rPr>
                <w:rFonts w:cs="Calibri"/>
              </w:rPr>
              <w:t>next coordinated phase;</w:t>
            </w:r>
          </w:p>
          <w:p w:rsidR="007F067E" w:rsidRPr="007F067E" w:rsidRDefault="007F067E" w:rsidP="007F067E">
            <w:pPr>
              <w:numPr>
                <w:ilvl w:val="0"/>
                <w:numId w:val="11"/>
              </w:numPr>
              <w:rPr>
                <w:rFonts w:cs="Calibri"/>
              </w:rPr>
            </w:pPr>
            <w:proofErr w:type="gramStart"/>
            <w:r w:rsidRPr="007F067E">
              <w:rPr>
                <w:rFonts w:cs="Calibri"/>
              </w:rPr>
              <w:t>user-specified</w:t>
            </w:r>
            <w:proofErr w:type="gramEnd"/>
            <w:r w:rsidRPr="007F067E">
              <w:rPr>
                <w:rFonts w:cs="Calibri"/>
              </w:rPr>
              <w:t xml:space="preserve"> phase.</w:t>
            </w:r>
          </w:p>
        </w:tc>
        <w:tc>
          <w:tcPr>
            <w:tcW w:w="1188" w:type="dxa"/>
            <w:shd w:val="clear" w:color="auto" w:fill="auto"/>
          </w:tcPr>
          <w:p w:rsidR="007F067E" w:rsidRPr="007F067E" w:rsidRDefault="007F067E" w:rsidP="007F067E">
            <w:pPr>
              <w:rPr>
                <w:rFonts w:cs="Calibri"/>
              </w:rPr>
            </w:pPr>
            <w:r w:rsidRPr="007F067E">
              <w:rPr>
                <w:rFonts w:cs="Calibri"/>
              </w:rPr>
              <w:lastRenderedPageBreak/>
              <w:t>4.8</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4.9.0-1.0-12</w:t>
            </w:r>
          </w:p>
        </w:tc>
        <w:tc>
          <w:tcPr>
            <w:tcW w:w="5265" w:type="dxa"/>
            <w:shd w:val="clear" w:color="auto" w:fill="auto"/>
          </w:tcPr>
          <w:p w:rsidR="007F067E" w:rsidRPr="007F067E" w:rsidRDefault="007F067E" w:rsidP="007F067E">
            <w:pPr>
              <w:numPr>
                <w:ilvl w:val="0"/>
                <w:numId w:val="11"/>
              </w:numPr>
              <w:autoSpaceDE w:val="0"/>
              <w:autoSpaceDN w:val="0"/>
              <w:adjustRightInd w:val="0"/>
              <w:spacing w:after="0" w:line="240" w:lineRule="auto"/>
              <w:rPr>
                <w:rFonts w:cs="Calibri"/>
              </w:rPr>
            </w:pPr>
            <w:r w:rsidRPr="007F067E">
              <w:rPr>
                <w:rFonts w:cs="Calibri"/>
              </w:rPr>
              <w:t>Allow the coordinated phase to terminate early under prescribed traffic conditions</w:t>
            </w:r>
          </w:p>
        </w:tc>
        <w:tc>
          <w:tcPr>
            <w:tcW w:w="4905" w:type="dxa"/>
            <w:shd w:val="clear" w:color="auto" w:fill="auto"/>
          </w:tcPr>
          <w:p w:rsidR="007F067E" w:rsidRPr="007F067E" w:rsidRDefault="007F067E" w:rsidP="007F067E">
            <w:pPr>
              <w:rPr>
                <w:rFonts w:cs="Calibri"/>
              </w:rPr>
            </w:pPr>
            <w:r w:rsidRPr="007F067E">
              <w:rPr>
                <w:rFonts w:cs="Calibri"/>
              </w:rPr>
              <w:t>7.0-10</w:t>
            </w:r>
          </w:p>
          <w:p w:rsidR="007F067E" w:rsidRPr="007F067E" w:rsidRDefault="007F067E" w:rsidP="00B11732">
            <w:pPr>
              <w:rPr>
                <w:rFonts w:cs="Calibri"/>
              </w:rPr>
            </w:pPr>
            <w:r w:rsidRPr="007F067E">
              <w:rPr>
                <w:rFonts w:cs="Calibri"/>
              </w:rPr>
              <w:t xml:space="preserve">The ASCT shall have the option for a coordinated phase to be released early based on a user-definable point in the phase or cycle. </w:t>
            </w:r>
          </w:p>
        </w:tc>
        <w:tc>
          <w:tcPr>
            <w:tcW w:w="1188" w:type="dxa"/>
            <w:shd w:val="clear" w:color="auto" w:fill="auto"/>
          </w:tcPr>
          <w:p w:rsidR="007F067E" w:rsidRPr="007F067E" w:rsidRDefault="007F067E" w:rsidP="007F067E">
            <w:pPr>
              <w:rPr>
                <w:rFonts w:cs="Calibri"/>
              </w:rPr>
            </w:pPr>
            <w:r w:rsidRPr="007F067E">
              <w:rPr>
                <w:rFonts w:cs="Calibri"/>
              </w:rPr>
              <w:t>4.8</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4.9.0-1.0-13</w:t>
            </w:r>
          </w:p>
        </w:tc>
        <w:tc>
          <w:tcPr>
            <w:tcW w:w="5265" w:type="dxa"/>
            <w:shd w:val="clear" w:color="auto" w:fill="auto"/>
          </w:tcPr>
          <w:p w:rsidR="007F067E" w:rsidRPr="007F067E" w:rsidRDefault="007F067E" w:rsidP="007F067E">
            <w:pPr>
              <w:numPr>
                <w:ilvl w:val="0"/>
                <w:numId w:val="11"/>
              </w:numPr>
              <w:autoSpaceDE w:val="0"/>
              <w:autoSpaceDN w:val="0"/>
              <w:adjustRightInd w:val="0"/>
              <w:spacing w:after="0" w:line="240" w:lineRule="auto"/>
              <w:rPr>
                <w:rFonts w:cs="Calibri"/>
              </w:rPr>
            </w:pPr>
            <w:r w:rsidRPr="007F067E">
              <w:rPr>
                <w:rFonts w:cs="Calibri"/>
              </w:rPr>
              <w:t>Allow flexible timing of non-coordinated phases (such as late start of a phase) while maintaining coordination</w:t>
            </w:r>
          </w:p>
        </w:tc>
        <w:tc>
          <w:tcPr>
            <w:tcW w:w="4905" w:type="dxa"/>
            <w:shd w:val="clear" w:color="auto" w:fill="auto"/>
          </w:tcPr>
          <w:p w:rsidR="007F067E" w:rsidRPr="007F067E" w:rsidRDefault="007F067E" w:rsidP="007F067E">
            <w:pPr>
              <w:rPr>
                <w:rFonts w:cs="Calibri"/>
              </w:rPr>
            </w:pPr>
            <w:r w:rsidRPr="007F067E">
              <w:rPr>
                <w:rFonts w:cs="Calibri"/>
              </w:rPr>
              <w:t>8.0-6</w:t>
            </w:r>
          </w:p>
          <w:p w:rsidR="007F067E" w:rsidRPr="007F067E" w:rsidRDefault="007F067E" w:rsidP="007F067E">
            <w:pPr>
              <w:rPr>
                <w:rFonts w:cs="Calibri"/>
              </w:rPr>
            </w:pPr>
            <w:r w:rsidRPr="007F067E">
              <w:rPr>
                <w:rFonts w:cs="Calibri"/>
              </w:rPr>
              <w:t>The ASCT shall begin a non-coordinated phase later than its normal starting point within the cycle when all of the following conditions exist:</w:t>
            </w:r>
          </w:p>
          <w:p w:rsidR="007F067E" w:rsidRPr="007F067E" w:rsidRDefault="007F067E" w:rsidP="007F067E">
            <w:pPr>
              <w:numPr>
                <w:ilvl w:val="0"/>
                <w:numId w:val="11"/>
              </w:numPr>
              <w:rPr>
                <w:rFonts w:cs="Calibri"/>
              </w:rPr>
            </w:pPr>
            <w:r w:rsidRPr="007F067E">
              <w:rPr>
                <w:rFonts w:cs="Calibri"/>
              </w:rPr>
              <w:lastRenderedPageBreak/>
              <w:t>The user enables this feature</w:t>
            </w:r>
          </w:p>
          <w:p w:rsidR="007F067E" w:rsidRPr="007F067E" w:rsidRDefault="007F067E" w:rsidP="007F067E">
            <w:pPr>
              <w:numPr>
                <w:ilvl w:val="0"/>
                <w:numId w:val="11"/>
              </w:numPr>
              <w:rPr>
                <w:rFonts w:cs="Calibri"/>
              </w:rPr>
            </w:pPr>
            <w:r w:rsidRPr="007F067E">
              <w:rPr>
                <w:rFonts w:cs="Calibri"/>
              </w:rPr>
              <w:t>Sufficient time in the cycle remains to serve the minimum green times for the phase and the subsequent non-coordinated phases before the beginning of the coordinated phase</w:t>
            </w:r>
          </w:p>
          <w:p w:rsidR="007F067E" w:rsidRPr="007F067E" w:rsidRDefault="007F067E" w:rsidP="007F067E">
            <w:pPr>
              <w:numPr>
                <w:ilvl w:val="0"/>
                <w:numId w:val="11"/>
              </w:numPr>
              <w:rPr>
                <w:rFonts w:cs="Calibri"/>
              </w:rPr>
            </w:pPr>
            <w:r w:rsidRPr="007F067E">
              <w:rPr>
                <w:rFonts w:cs="Calibri"/>
              </w:rPr>
              <w:t>The phase is called after its normal start time</w:t>
            </w:r>
          </w:p>
          <w:p w:rsidR="007F067E" w:rsidRPr="007F067E" w:rsidRDefault="007F067E" w:rsidP="007F067E">
            <w:pPr>
              <w:numPr>
                <w:ilvl w:val="0"/>
                <w:numId w:val="11"/>
              </w:numPr>
              <w:rPr>
                <w:rFonts w:cs="Calibri"/>
              </w:rPr>
            </w:pPr>
            <w:r w:rsidRPr="007F067E">
              <w:rPr>
                <w:rFonts w:cs="Calibri"/>
              </w:rPr>
              <w:t>The associated pedestrian phase is not called</w:t>
            </w:r>
          </w:p>
        </w:tc>
        <w:tc>
          <w:tcPr>
            <w:tcW w:w="1188" w:type="dxa"/>
            <w:shd w:val="clear" w:color="auto" w:fill="auto"/>
          </w:tcPr>
          <w:p w:rsidR="007F067E" w:rsidRPr="007F067E" w:rsidRDefault="007F067E" w:rsidP="007F067E">
            <w:pPr>
              <w:rPr>
                <w:rFonts w:cs="Calibri"/>
              </w:rPr>
            </w:pPr>
            <w:r w:rsidRPr="007F067E">
              <w:rPr>
                <w:rFonts w:cs="Calibri"/>
              </w:rPr>
              <w:lastRenderedPageBreak/>
              <w:t>4.8</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4.9.0-1.0-14</w:t>
            </w:r>
          </w:p>
        </w:tc>
        <w:tc>
          <w:tcPr>
            <w:tcW w:w="5265" w:type="dxa"/>
            <w:shd w:val="clear" w:color="auto" w:fill="auto"/>
          </w:tcPr>
          <w:p w:rsidR="007F067E" w:rsidRPr="007F067E" w:rsidRDefault="007F067E" w:rsidP="007F067E">
            <w:pPr>
              <w:numPr>
                <w:ilvl w:val="0"/>
                <w:numId w:val="11"/>
              </w:numPr>
              <w:autoSpaceDE w:val="0"/>
              <w:autoSpaceDN w:val="0"/>
              <w:adjustRightInd w:val="0"/>
              <w:spacing w:after="0" w:line="240" w:lineRule="auto"/>
              <w:rPr>
                <w:rFonts w:cs="Calibri"/>
              </w:rPr>
            </w:pPr>
            <w:r w:rsidRPr="007F067E">
              <w:rPr>
                <w:rFonts w:cs="Calibri"/>
              </w:rPr>
              <w:t>Protected/permissive phasing and alternate left turn phase sequences.</w:t>
            </w:r>
          </w:p>
        </w:tc>
        <w:tc>
          <w:tcPr>
            <w:tcW w:w="4905" w:type="dxa"/>
            <w:shd w:val="clear" w:color="auto" w:fill="auto"/>
          </w:tcPr>
          <w:p w:rsidR="007F067E" w:rsidRPr="007F067E" w:rsidRDefault="007F067E" w:rsidP="007F067E">
            <w:pPr>
              <w:rPr>
                <w:rFonts w:cs="Calibri"/>
              </w:rPr>
            </w:pPr>
            <w:r w:rsidRPr="007F067E">
              <w:rPr>
                <w:rFonts w:cs="Calibri"/>
              </w:rPr>
              <w:t>2.1.2.0-1</w:t>
            </w:r>
          </w:p>
          <w:p w:rsidR="007F067E" w:rsidRPr="007F067E" w:rsidRDefault="007F067E" w:rsidP="007F067E">
            <w:pPr>
              <w:rPr>
                <w:rFonts w:cs="Calibri"/>
              </w:rPr>
            </w:pPr>
            <w:r w:rsidRPr="007F067E">
              <w:rPr>
                <w:rFonts w:cs="Calibri"/>
              </w:rPr>
              <w:t>The ASCT shall not prevent protected/permissive left turn phase operation.</w:t>
            </w:r>
          </w:p>
          <w:p w:rsidR="007F067E" w:rsidRPr="007F067E" w:rsidRDefault="007F067E" w:rsidP="007F067E">
            <w:pPr>
              <w:rPr>
                <w:rFonts w:cs="Calibri"/>
              </w:rPr>
            </w:pPr>
            <w:r w:rsidRPr="007F067E">
              <w:rPr>
                <w:rFonts w:cs="Calibri"/>
              </w:rPr>
              <w:t>2.1.2.0-2</w:t>
            </w:r>
          </w:p>
          <w:p w:rsidR="007F067E" w:rsidRPr="007F067E" w:rsidRDefault="007F067E" w:rsidP="007F067E">
            <w:pPr>
              <w:rPr>
                <w:rFonts w:cs="Calibri"/>
              </w:rPr>
            </w:pPr>
            <w:r w:rsidRPr="007F067E">
              <w:rPr>
                <w:rFonts w:cs="Calibri"/>
              </w:rPr>
              <w:t xml:space="preserve">The ASCT shall not prevent the protected left turn phase to lead or lag the opposing through phase </w:t>
            </w:r>
            <w:ins w:id="142" w:author="Jeff Sandberg" w:date="2013-09-23T15:03:00Z">
              <w:r w:rsidR="00F86576">
                <w:rPr>
                  <w:rFonts w:cs="Calibri"/>
                </w:rPr>
                <w:t>at any time</w:t>
              </w:r>
            </w:ins>
            <w:del w:id="143" w:author="Jeff Sandberg" w:date="2013-09-23T15:03:00Z">
              <w:r w:rsidRPr="007F067E" w:rsidDel="00F86576">
                <w:rPr>
                  <w:rFonts w:cs="Calibri"/>
                </w:rPr>
                <w:delText>based upon user-specified conditions</w:delText>
              </w:r>
            </w:del>
            <w:r w:rsidRPr="007F067E">
              <w:rPr>
                <w:rFonts w:cs="Calibri"/>
              </w:rPr>
              <w:t>.</w:t>
            </w:r>
          </w:p>
        </w:tc>
        <w:tc>
          <w:tcPr>
            <w:tcW w:w="1188" w:type="dxa"/>
            <w:shd w:val="clear" w:color="auto" w:fill="auto"/>
          </w:tcPr>
          <w:p w:rsidR="007F067E" w:rsidRPr="007F067E" w:rsidRDefault="007F067E" w:rsidP="007F067E">
            <w:pPr>
              <w:rPr>
                <w:rFonts w:cs="Calibri"/>
              </w:rPr>
            </w:pPr>
            <w:r w:rsidRPr="007F067E">
              <w:rPr>
                <w:rFonts w:cs="Calibri"/>
              </w:rPr>
              <w:t>4.8</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4.9.0-1.0-15</w:t>
            </w:r>
          </w:p>
        </w:tc>
        <w:tc>
          <w:tcPr>
            <w:tcW w:w="5265" w:type="dxa"/>
            <w:shd w:val="clear" w:color="auto" w:fill="auto"/>
          </w:tcPr>
          <w:p w:rsidR="007F067E" w:rsidRPr="007F067E" w:rsidRDefault="007F067E" w:rsidP="007F067E">
            <w:pPr>
              <w:numPr>
                <w:ilvl w:val="0"/>
                <w:numId w:val="11"/>
              </w:numPr>
              <w:autoSpaceDE w:val="0"/>
              <w:autoSpaceDN w:val="0"/>
              <w:adjustRightInd w:val="0"/>
              <w:spacing w:after="0" w:line="240" w:lineRule="auto"/>
              <w:rPr>
                <w:rFonts w:cs="Calibri"/>
              </w:rPr>
            </w:pPr>
            <w:r w:rsidRPr="007F067E">
              <w:rPr>
                <w:rFonts w:cs="Calibri"/>
              </w:rPr>
              <w:t>Use flashing yellow arrow to control permissive left turns and right turns.</w:t>
            </w:r>
          </w:p>
        </w:tc>
        <w:tc>
          <w:tcPr>
            <w:tcW w:w="4905" w:type="dxa"/>
            <w:shd w:val="clear" w:color="auto" w:fill="auto"/>
          </w:tcPr>
          <w:p w:rsidR="007F067E" w:rsidRPr="007F067E" w:rsidRDefault="007F067E" w:rsidP="007F067E">
            <w:pPr>
              <w:rPr>
                <w:rFonts w:cs="Calibri"/>
              </w:rPr>
            </w:pPr>
            <w:r w:rsidRPr="007F067E">
              <w:rPr>
                <w:rFonts w:cs="Calibri"/>
              </w:rPr>
              <w:t>7.0-11</w:t>
            </w:r>
          </w:p>
          <w:p w:rsidR="007F067E" w:rsidRPr="007F067E" w:rsidRDefault="007F067E" w:rsidP="00C32D0F">
            <w:pPr>
              <w:rPr>
                <w:rFonts w:cs="Calibri"/>
              </w:rPr>
            </w:pPr>
            <w:r w:rsidRPr="007F067E">
              <w:rPr>
                <w:rFonts w:cs="Calibri"/>
              </w:rPr>
              <w:t xml:space="preserve">The ASCT shall not prevent the controller from displaying flashing yellow arrow left turn or right turn. </w:t>
            </w:r>
          </w:p>
        </w:tc>
        <w:tc>
          <w:tcPr>
            <w:tcW w:w="1188" w:type="dxa"/>
            <w:shd w:val="clear" w:color="auto" w:fill="auto"/>
          </w:tcPr>
          <w:p w:rsidR="007F067E" w:rsidRPr="007F067E" w:rsidRDefault="007F067E" w:rsidP="007F067E">
            <w:pPr>
              <w:rPr>
                <w:rFonts w:cs="Calibri"/>
              </w:rPr>
            </w:pPr>
            <w:r w:rsidRPr="007F067E">
              <w:rPr>
                <w:rFonts w:cs="Calibri"/>
              </w:rPr>
              <w:t>4.8</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4.9.0-1.0-16</w:t>
            </w:r>
          </w:p>
        </w:tc>
        <w:tc>
          <w:tcPr>
            <w:tcW w:w="5265" w:type="dxa"/>
            <w:shd w:val="clear" w:color="auto" w:fill="auto"/>
          </w:tcPr>
          <w:p w:rsidR="007F067E" w:rsidRPr="007F067E" w:rsidRDefault="007F067E" w:rsidP="007F067E">
            <w:pPr>
              <w:numPr>
                <w:ilvl w:val="0"/>
                <w:numId w:val="11"/>
              </w:numPr>
              <w:autoSpaceDE w:val="0"/>
              <w:autoSpaceDN w:val="0"/>
              <w:adjustRightInd w:val="0"/>
              <w:spacing w:after="0" w:line="240" w:lineRule="auto"/>
              <w:rPr>
                <w:rFonts w:cs="Calibri"/>
              </w:rPr>
            </w:pPr>
            <w:r w:rsidRPr="007F067E">
              <w:rPr>
                <w:rFonts w:cs="Calibri"/>
              </w:rPr>
              <w:t xml:space="preserve">Service side streets and pedestrian phases at minor </w:t>
            </w:r>
            <w:r w:rsidRPr="007F067E">
              <w:rPr>
                <w:rFonts w:cs="Calibri"/>
              </w:rPr>
              <w:lastRenderedPageBreak/>
              <w:t>locations more often than at adjacent signals when this can be done without compromising the quality of the coordination. (E.g., double-cycle mid-block pedestrian crossing signals.)</w:t>
            </w:r>
          </w:p>
        </w:tc>
        <w:tc>
          <w:tcPr>
            <w:tcW w:w="4905" w:type="dxa"/>
            <w:shd w:val="clear" w:color="auto" w:fill="auto"/>
          </w:tcPr>
          <w:p w:rsidR="007F067E" w:rsidRPr="007F067E" w:rsidRDefault="007F067E" w:rsidP="007F067E">
            <w:pPr>
              <w:rPr>
                <w:rFonts w:cs="Calibri"/>
              </w:rPr>
            </w:pPr>
            <w:r w:rsidRPr="007F067E">
              <w:rPr>
                <w:rFonts w:cs="Calibri"/>
              </w:rPr>
              <w:lastRenderedPageBreak/>
              <w:t>7.0-13</w:t>
            </w:r>
          </w:p>
          <w:p w:rsidR="007F067E" w:rsidRPr="007F067E" w:rsidRDefault="007F067E" w:rsidP="007F067E">
            <w:pPr>
              <w:rPr>
                <w:rFonts w:cs="Calibri"/>
              </w:rPr>
            </w:pPr>
            <w:r w:rsidRPr="007F067E">
              <w:rPr>
                <w:rFonts w:cs="Calibri"/>
              </w:rPr>
              <w:lastRenderedPageBreak/>
              <w:t>When adaptive operation is used in conjunction with normal coordination, the ASCT shall not prevent a controller serving a cycle length different from the cycles used at adjacent intersections.</w:t>
            </w:r>
          </w:p>
        </w:tc>
        <w:tc>
          <w:tcPr>
            <w:tcW w:w="1188" w:type="dxa"/>
            <w:shd w:val="clear" w:color="auto" w:fill="auto"/>
          </w:tcPr>
          <w:p w:rsidR="007F067E" w:rsidRPr="007F067E" w:rsidRDefault="007F067E" w:rsidP="007F067E">
            <w:pPr>
              <w:rPr>
                <w:rFonts w:cs="Calibri"/>
              </w:rPr>
            </w:pPr>
            <w:r w:rsidRPr="007F067E">
              <w:rPr>
                <w:rFonts w:cs="Calibri"/>
              </w:rPr>
              <w:lastRenderedPageBreak/>
              <w:t>4.8</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4.10</w:t>
            </w:r>
          </w:p>
        </w:tc>
        <w:tc>
          <w:tcPr>
            <w:tcW w:w="5265" w:type="dxa"/>
            <w:shd w:val="clear" w:color="auto" w:fill="auto"/>
          </w:tcPr>
          <w:p w:rsidR="007F067E" w:rsidRPr="007F067E" w:rsidRDefault="007F067E" w:rsidP="007F067E">
            <w:pPr>
              <w:pStyle w:val="Heading2"/>
              <w:rPr>
                <w:b w:val="0"/>
                <w:bCs w:val="0"/>
                <w:color w:val="auto"/>
              </w:rPr>
            </w:pPr>
            <w:r w:rsidRPr="007F067E">
              <w:rPr>
                <w:b w:val="0"/>
                <w:bCs w:val="0"/>
                <w:color w:val="auto"/>
              </w:rPr>
              <w:t xml:space="preserve">4.10 </w:t>
            </w:r>
            <w:r w:rsidRPr="007F067E">
              <w:rPr>
                <w:b w:val="0"/>
                <w:bCs w:val="0"/>
                <w:color w:val="auto"/>
              </w:rPr>
              <w:tab/>
              <w:t>Monitoring and control</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pPr>
              <w:rPr>
                <w:rFonts w:cs="Calibri"/>
              </w:rPr>
            </w:pPr>
            <w:r w:rsidRPr="007F067E">
              <w:rPr>
                <w:rFonts w:cs="Calibri"/>
              </w:rPr>
              <w:t>4.9</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4.10.0-1</w:t>
            </w:r>
          </w:p>
        </w:tc>
        <w:tc>
          <w:tcPr>
            <w:tcW w:w="5265" w:type="dxa"/>
            <w:shd w:val="clear" w:color="auto" w:fill="auto"/>
          </w:tcPr>
          <w:p w:rsidR="007F067E" w:rsidRPr="007F067E" w:rsidRDefault="007F067E" w:rsidP="00C32D0F">
            <w:pPr>
              <w:rPr>
                <w:rFonts w:cs="Calibri"/>
              </w:rPr>
            </w:pPr>
            <w:r w:rsidRPr="007F067E">
              <w:rPr>
                <w:rFonts w:cs="Calibri"/>
              </w:rPr>
              <w:t>The system operator needs to monitor and control all required features of adaptive operation from the following locations:</w:t>
            </w:r>
          </w:p>
        </w:tc>
        <w:tc>
          <w:tcPr>
            <w:tcW w:w="4905" w:type="dxa"/>
            <w:shd w:val="clear" w:color="auto" w:fill="auto"/>
          </w:tcPr>
          <w:p w:rsidR="007F067E" w:rsidRPr="007F067E" w:rsidRDefault="007F067E" w:rsidP="007F067E">
            <w:pPr>
              <w:rPr>
                <w:rFonts w:cs="Calibri"/>
              </w:rPr>
            </w:pPr>
            <w:r w:rsidRPr="007F067E">
              <w:rPr>
                <w:rFonts w:cs="Calibri"/>
              </w:rPr>
              <w:t>5.0-2</w:t>
            </w:r>
          </w:p>
          <w:p w:rsidR="007F067E" w:rsidRPr="007F067E" w:rsidRDefault="007F067E" w:rsidP="007F067E">
            <w:pPr>
              <w:rPr>
                <w:rFonts w:cs="Calibri"/>
              </w:rPr>
            </w:pPr>
            <w:r w:rsidRPr="007F067E">
              <w:rPr>
                <w:rFonts w:cs="Calibri"/>
              </w:rPr>
              <w:t>The ASCT shall provide monitoring and control access at the following locations:</w:t>
            </w:r>
          </w:p>
        </w:tc>
        <w:tc>
          <w:tcPr>
            <w:tcW w:w="1188" w:type="dxa"/>
            <w:shd w:val="clear" w:color="auto" w:fill="auto"/>
          </w:tcPr>
          <w:p w:rsidR="007F067E" w:rsidRPr="007F067E" w:rsidRDefault="007F067E" w:rsidP="007F067E">
            <w:pPr>
              <w:rPr>
                <w:rFonts w:cs="Calibri"/>
              </w:rPr>
            </w:pPr>
            <w:r w:rsidRPr="007F067E">
              <w:rPr>
                <w:rFonts w:cs="Calibri"/>
              </w:rPr>
              <w:t>4.9</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4.10.0-1.0-1</w:t>
            </w:r>
          </w:p>
        </w:tc>
        <w:tc>
          <w:tcPr>
            <w:tcW w:w="5265" w:type="dxa"/>
            <w:shd w:val="clear" w:color="auto" w:fill="auto"/>
          </w:tcPr>
          <w:p w:rsidR="00C7349D" w:rsidRDefault="00333020" w:rsidP="00C7349D">
            <w:pPr>
              <w:autoSpaceDE w:val="0"/>
              <w:autoSpaceDN w:val="0"/>
              <w:adjustRightInd w:val="0"/>
              <w:spacing w:after="0" w:line="240" w:lineRule="auto"/>
              <w:rPr>
                <w:rFonts w:cs="Calibri"/>
              </w:rPr>
            </w:pPr>
            <w:r>
              <w:rPr>
                <w:rFonts w:cs="Calibri"/>
              </w:rPr>
              <w:t>Monitor and Control:</w:t>
            </w:r>
          </w:p>
          <w:p w:rsidR="00B11732" w:rsidRDefault="00B11732" w:rsidP="007F067E">
            <w:pPr>
              <w:numPr>
                <w:ilvl w:val="0"/>
                <w:numId w:val="11"/>
              </w:numPr>
              <w:autoSpaceDE w:val="0"/>
              <w:autoSpaceDN w:val="0"/>
              <w:adjustRightInd w:val="0"/>
              <w:spacing w:after="0" w:line="240" w:lineRule="auto"/>
              <w:rPr>
                <w:rFonts w:cs="Calibri"/>
              </w:rPr>
            </w:pPr>
            <w:proofErr w:type="spellStart"/>
            <w:r>
              <w:rPr>
                <w:rFonts w:cs="Calibri"/>
              </w:rPr>
              <w:t>WisDOT</w:t>
            </w:r>
            <w:proofErr w:type="spellEnd"/>
            <w:r>
              <w:rPr>
                <w:rFonts w:cs="Calibri"/>
              </w:rPr>
              <w:t xml:space="preserve"> SW Region Office</w:t>
            </w:r>
          </w:p>
          <w:p w:rsidR="00C7349D" w:rsidRDefault="00C7349D" w:rsidP="00C7349D">
            <w:pPr>
              <w:autoSpaceDE w:val="0"/>
              <w:autoSpaceDN w:val="0"/>
              <w:adjustRightInd w:val="0"/>
              <w:spacing w:after="0" w:line="240" w:lineRule="auto"/>
              <w:rPr>
                <w:rFonts w:cs="Calibri"/>
              </w:rPr>
            </w:pPr>
          </w:p>
          <w:p w:rsidR="00C7349D" w:rsidRDefault="00333020" w:rsidP="00C7349D">
            <w:pPr>
              <w:autoSpaceDE w:val="0"/>
              <w:autoSpaceDN w:val="0"/>
              <w:adjustRightInd w:val="0"/>
              <w:spacing w:after="0" w:line="240" w:lineRule="auto"/>
              <w:rPr>
                <w:rFonts w:cs="Calibri"/>
              </w:rPr>
            </w:pPr>
            <w:r>
              <w:rPr>
                <w:rFonts w:cs="Calibri"/>
              </w:rPr>
              <w:t>Monitor Only:</w:t>
            </w:r>
          </w:p>
          <w:p w:rsidR="00333020" w:rsidRDefault="00333020" w:rsidP="00333020">
            <w:pPr>
              <w:numPr>
                <w:ilvl w:val="0"/>
                <w:numId w:val="11"/>
              </w:numPr>
              <w:autoSpaceDE w:val="0"/>
              <w:autoSpaceDN w:val="0"/>
              <w:adjustRightInd w:val="0"/>
              <w:spacing w:after="0" w:line="240" w:lineRule="auto"/>
              <w:rPr>
                <w:rFonts w:cs="Calibri"/>
              </w:rPr>
            </w:pPr>
            <w:r>
              <w:rPr>
                <w:rFonts w:cs="Calibri"/>
              </w:rPr>
              <w:t>Statewide Traffic Operations Center</w:t>
            </w:r>
          </w:p>
          <w:p w:rsidR="00333020" w:rsidRDefault="00333020" w:rsidP="00333020">
            <w:pPr>
              <w:numPr>
                <w:ilvl w:val="0"/>
                <w:numId w:val="11"/>
              </w:numPr>
              <w:autoSpaceDE w:val="0"/>
              <w:autoSpaceDN w:val="0"/>
              <w:adjustRightInd w:val="0"/>
              <w:spacing w:after="0" w:line="240" w:lineRule="auto"/>
              <w:rPr>
                <w:ins w:id="144" w:author="Jeff Sandberg" w:date="2013-09-12T11:08:00Z"/>
                <w:rFonts w:cs="Calibri"/>
              </w:rPr>
            </w:pPr>
            <w:r>
              <w:rPr>
                <w:rFonts w:cs="Calibri"/>
              </w:rPr>
              <w:t>IH 39 Field Office</w:t>
            </w:r>
          </w:p>
          <w:p w:rsidR="00137F81" w:rsidRPr="00333020" w:rsidRDefault="00137F81" w:rsidP="00333020">
            <w:pPr>
              <w:numPr>
                <w:ilvl w:val="0"/>
                <w:numId w:val="11"/>
              </w:numPr>
              <w:autoSpaceDE w:val="0"/>
              <w:autoSpaceDN w:val="0"/>
              <w:adjustRightInd w:val="0"/>
              <w:spacing w:after="0" w:line="240" w:lineRule="auto"/>
              <w:rPr>
                <w:rFonts w:cs="Calibri"/>
              </w:rPr>
            </w:pPr>
            <w:ins w:id="145" w:author="Jeff Sandberg" w:date="2013-09-12T11:08:00Z">
              <w:r>
                <w:rPr>
                  <w:rFonts w:cs="Calibri"/>
                </w:rPr>
                <w:t>City of Janesville</w:t>
              </w:r>
            </w:ins>
          </w:p>
          <w:p w:rsidR="00C7349D" w:rsidRDefault="00C7349D" w:rsidP="00C7349D">
            <w:pPr>
              <w:autoSpaceDE w:val="0"/>
              <w:autoSpaceDN w:val="0"/>
              <w:adjustRightInd w:val="0"/>
              <w:spacing w:after="0" w:line="240" w:lineRule="auto"/>
              <w:rPr>
                <w:rFonts w:cs="Calibri"/>
              </w:rPr>
            </w:pPr>
          </w:p>
        </w:tc>
        <w:tc>
          <w:tcPr>
            <w:tcW w:w="4905" w:type="dxa"/>
            <w:shd w:val="clear" w:color="auto" w:fill="auto"/>
          </w:tcPr>
          <w:p w:rsidR="007F067E" w:rsidRPr="007F067E" w:rsidRDefault="007F067E" w:rsidP="007F067E">
            <w:pPr>
              <w:rPr>
                <w:rFonts w:cs="Calibri"/>
              </w:rPr>
            </w:pPr>
            <w:r w:rsidRPr="007F067E">
              <w:rPr>
                <w:rFonts w:cs="Calibri"/>
              </w:rPr>
              <w:t>5.0-2.0-1</w:t>
            </w:r>
          </w:p>
          <w:p w:rsidR="00333020" w:rsidRDefault="00333020" w:rsidP="00333020">
            <w:pPr>
              <w:autoSpaceDE w:val="0"/>
              <w:autoSpaceDN w:val="0"/>
              <w:adjustRightInd w:val="0"/>
              <w:spacing w:after="0" w:line="240" w:lineRule="auto"/>
              <w:rPr>
                <w:rFonts w:cs="Calibri"/>
              </w:rPr>
            </w:pPr>
            <w:r>
              <w:rPr>
                <w:rFonts w:cs="Calibri"/>
              </w:rPr>
              <w:t>Monitor and Control:</w:t>
            </w:r>
          </w:p>
          <w:p w:rsidR="00333020" w:rsidRDefault="00333020" w:rsidP="00333020">
            <w:pPr>
              <w:numPr>
                <w:ilvl w:val="0"/>
                <w:numId w:val="11"/>
              </w:numPr>
              <w:autoSpaceDE w:val="0"/>
              <w:autoSpaceDN w:val="0"/>
              <w:adjustRightInd w:val="0"/>
              <w:spacing w:after="0" w:line="240" w:lineRule="auto"/>
              <w:rPr>
                <w:rFonts w:cs="Calibri"/>
              </w:rPr>
            </w:pPr>
            <w:proofErr w:type="spellStart"/>
            <w:r>
              <w:rPr>
                <w:rFonts w:cs="Calibri"/>
              </w:rPr>
              <w:t>WisDOT</w:t>
            </w:r>
            <w:proofErr w:type="spellEnd"/>
            <w:r>
              <w:rPr>
                <w:rFonts w:cs="Calibri"/>
              </w:rPr>
              <w:t xml:space="preserve"> SW Region Office</w:t>
            </w:r>
          </w:p>
          <w:p w:rsidR="00333020" w:rsidRDefault="00333020" w:rsidP="00333020">
            <w:pPr>
              <w:autoSpaceDE w:val="0"/>
              <w:autoSpaceDN w:val="0"/>
              <w:adjustRightInd w:val="0"/>
              <w:spacing w:after="0" w:line="240" w:lineRule="auto"/>
              <w:rPr>
                <w:rFonts w:cs="Calibri"/>
              </w:rPr>
            </w:pPr>
          </w:p>
          <w:p w:rsidR="00333020" w:rsidRDefault="00333020" w:rsidP="00333020">
            <w:pPr>
              <w:autoSpaceDE w:val="0"/>
              <w:autoSpaceDN w:val="0"/>
              <w:adjustRightInd w:val="0"/>
              <w:spacing w:after="0" w:line="240" w:lineRule="auto"/>
              <w:rPr>
                <w:rFonts w:cs="Calibri"/>
              </w:rPr>
            </w:pPr>
            <w:r>
              <w:rPr>
                <w:rFonts w:cs="Calibri"/>
              </w:rPr>
              <w:t>Monitor Only:</w:t>
            </w:r>
          </w:p>
          <w:p w:rsidR="00333020" w:rsidRDefault="00333020" w:rsidP="00333020">
            <w:pPr>
              <w:numPr>
                <w:ilvl w:val="0"/>
                <w:numId w:val="11"/>
              </w:numPr>
              <w:autoSpaceDE w:val="0"/>
              <w:autoSpaceDN w:val="0"/>
              <w:adjustRightInd w:val="0"/>
              <w:spacing w:after="0" w:line="240" w:lineRule="auto"/>
              <w:rPr>
                <w:rFonts w:cs="Calibri"/>
              </w:rPr>
            </w:pPr>
            <w:r>
              <w:rPr>
                <w:rFonts w:cs="Calibri"/>
              </w:rPr>
              <w:t>Statewide Traffic Operations Center</w:t>
            </w:r>
          </w:p>
          <w:p w:rsidR="00C7349D" w:rsidRDefault="00333020" w:rsidP="00C7349D">
            <w:pPr>
              <w:numPr>
                <w:ilvl w:val="0"/>
                <w:numId w:val="11"/>
              </w:numPr>
              <w:autoSpaceDE w:val="0"/>
              <w:autoSpaceDN w:val="0"/>
              <w:adjustRightInd w:val="0"/>
              <w:spacing w:after="0" w:line="240" w:lineRule="auto"/>
              <w:rPr>
                <w:ins w:id="146" w:author="Jeff Sandberg" w:date="2013-09-12T11:08:00Z"/>
                <w:rFonts w:cs="Calibri"/>
              </w:rPr>
            </w:pPr>
            <w:r>
              <w:rPr>
                <w:rFonts w:cs="Calibri"/>
              </w:rPr>
              <w:t>IH 39 Field Office</w:t>
            </w:r>
          </w:p>
          <w:p w:rsidR="00137F81" w:rsidRDefault="00137F81" w:rsidP="00C7349D">
            <w:pPr>
              <w:numPr>
                <w:ilvl w:val="0"/>
                <w:numId w:val="11"/>
              </w:numPr>
              <w:autoSpaceDE w:val="0"/>
              <w:autoSpaceDN w:val="0"/>
              <w:adjustRightInd w:val="0"/>
              <w:spacing w:after="0" w:line="240" w:lineRule="auto"/>
              <w:rPr>
                <w:rFonts w:cs="Calibri"/>
              </w:rPr>
            </w:pPr>
            <w:ins w:id="147" w:author="Jeff Sandberg" w:date="2013-09-12T11:08:00Z">
              <w:r>
                <w:rPr>
                  <w:rFonts w:cs="Calibri"/>
                </w:rPr>
                <w:t>City of Janesville</w:t>
              </w:r>
            </w:ins>
          </w:p>
        </w:tc>
        <w:tc>
          <w:tcPr>
            <w:tcW w:w="1188" w:type="dxa"/>
            <w:shd w:val="clear" w:color="auto" w:fill="auto"/>
          </w:tcPr>
          <w:p w:rsidR="007F067E" w:rsidRPr="007F067E" w:rsidRDefault="007F067E" w:rsidP="007F067E">
            <w:pPr>
              <w:rPr>
                <w:rFonts w:cs="Calibri"/>
              </w:rPr>
            </w:pPr>
            <w:r w:rsidRPr="007F067E">
              <w:rPr>
                <w:rFonts w:cs="Calibri"/>
              </w:rPr>
              <w:t>4.9</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4.10.0-1.0-5</w:t>
            </w:r>
          </w:p>
        </w:tc>
        <w:tc>
          <w:tcPr>
            <w:tcW w:w="5265" w:type="dxa"/>
            <w:shd w:val="clear" w:color="auto" w:fill="auto"/>
          </w:tcPr>
          <w:p w:rsidR="007F067E" w:rsidRPr="007F067E" w:rsidRDefault="007F067E" w:rsidP="007F067E">
            <w:pPr>
              <w:numPr>
                <w:ilvl w:val="0"/>
                <w:numId w:val="11"/>
              </w:numPr>
              <w:autoSpaceDE w:val="0"/>
              <w:autoSpaceDN w:val="0"/>
              <w:adjustRightInd w:val="0"/>
              <w:spacing w:after="0" w:line="240" w:lineRule="auto"/>
              <w:rPr>
                <w:rFonts w:cs="Calibri"/>
              </w:rPr>
            </w:pPr>
            <w:r w:rsidRPr="007F067E">
              <w:rPr>
                <w:rFonts w:cs="Calibri"/>
              </w:rPr>
              <w:t>Local controller cabinets</w:t>
            </w:r>
          </w:p>
        </w:tc>
        <w:tc>
          <w:tcPr>
            <w:tcW w:w="4905" w:type="dxa"/>
            <w:shd w:val="clear" w:color="auto" w:fill="auto"/>
          </w:tcPr>
          <w:p w:rsidR="007F067E" w:rsidRPr="007F067E" w:rsidRDefault="007F067E" w:rsidP="007F067E">
            <w:pPr>
              <w:rPr>
                <w:rFonts w:cs="Calibri"/>
              </w:rPr>
            </w:pPr>
            <w:r w:rsidRPr="007F067E">
              <w:rPr>
                <w:rFonts w:cs="Calibri"/>
              </w:rPr>
              <w:t>5.0-2.0-5</w:t>
            </w:r>
          </w:p>
          <w:p w:rsidR="007F067E" w:rsidRPr="007F067E" w:rsidRDefault="007F067E" w:rsidP="007F067E">
            <w:pPr>
              <w:numPr>
                <w:ilvl w:val="0"/>
                <w:numId w:val="11"/>
              </w:numPr>
              <w:rPr>
                <w:rFonts w:cs="Calibri"/>
              </w:rPr>
            </w:pPr>
            <w:r w:rsidRPr="007F067E">
              <w:rPr>
                <w:rFonts w:cs="Calibri"/>
              </w:rPr>
              <w:t>Local controller cabinets</w:t>
            </w:r>
          </w:p>
        </w:tc>
        <w:tc>
          <w:tcPr>
            <w:tcW w:w="1188" w:type="dxa"/>
            <w:shd w:val="clear" w:color="auto" w:fill="auto"/>
          </w:tcPr>
          <w:p w:rsidR="007F067E" w:rsidRPr="007F067E" w:rsidRDefault="007F067E" w:rsidP="007F067E">
            <w:pPr>
              <w:rPr>
                <w:rFonts w:cs="Calibri"/>
              </w:rPr>
            </w:pPr>
            <w:r w:rsidRPr="007F067E">
              <w:rPr>
                <w:rFonts w:cs="Calibri"/>
              </w:rPr>
              <w:t>4.9</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4.10.0-2</w:t>
            </w:r>
          </w:p>
        </w:tc>
        <w:tc>
          <w:tcPr>
            <w:tcW w:w="5265" w:type="dxa"/>
            <w:shd w:val="clear" w:color="auto" w:fill="auto"/>
          </w:tcPr>
          <w:p w:rsidR="007F067E" w:rsidRPr="007F067E" w:rsidRDefault="007F067E" w:rsidP="007F067E">
            <w:pPr>
              <w:rPr>
                <w:rFonts w:cs="Calibri"/>
              </w:rPr>
            </w:pPr>
            <w:r w:rsidRPr="007F067E">
              <w:rPr>
                <w:rFonts w:cs="Calibri"/>
              </w:rPr>
              <w:t xml:space="preserve">The operator needs to access to the database management, monitoring and reporting features and functions of the signal controllers and any related signal management system from the access points defined for </w:t>
            </w:r>
            <w:r w:rsidRPr="007F067E">
              <w:rPr>
                <w:rFonts w:cs="Calibri"/>
              </w:rPr>
              <w:lastRenderedPageBreak/>
              <w:t>those system components.</w:t>
            </w:r>
          </w:p>
        </w:tc>
        <w:tc>
          <w:tcPr>
            <w:tcW w:w="4905" w:type="dxa"/>
            <w:shd w:val="clear" w:color="auto" w:fill="auto"/>
          </w:tcPr>
          <w:p w:rsidR="007F067E" w:rsidRPr="007F067E" w:rsidRDefault="007F067E" w:rsidP="007F067E">
            <w:pPr>
              <w:rPr>
                <w:rFonts w:cs="Calibri"/>
              </w:rPr>
            </w:pPr>
            <w:r w:rsidRPr="007F067E">
              <w:rPr>
                <w:rFonts w:cs="Calibri"/>
              </w:rPr>
              <w:lastRenderedPageBreak/>
              <w:t>5.0-4</w:t>
            </w:r>
          </w:p>
          <w:p w:rsidR="007F067E" w:rsidRPr="007F067E" w:rsidRDefault="007F067E" w:rsidP="007F067E">
            <w:pPr>
              <w:rPr>
                <w:rFonts w:cs="Calibri"/>
              </w:rPr>
            </w:pPr>
            <w:r w:rsidRPr="007F067E">
              <w:rPr>
                <w:rFonts w:cs="Calibri"/>
              </w:rPr>
              <w:t xml:space="preserve">The ASCT shall not prevent access to the local signal controller database, monitoring or reporting </w:t>
            </w:r>
            <w:r w:rsidRPr="007F067E">
              <w:rPr>
                <w:rFonts w:cs="Calibri"/>
              </w:rPr>
              <w:lastRenderedPageBreak/>
              <w:t>functions by any installed signal management system.</w:t>
            </w:r>
          </w:p>
        </w:tc>
        <w:tc>
          <w:tcPr>
            <w:tcW w:w="1188" w:type="dxa"/>
            <w:shd w:val="clear" w:color="auto" w:fill="auto"/>
          </w:tcPr>
          <w:p w:rsidR="007F067E" w:rsidRPr="007F067E" w:rsidRDefault="007F067E" w:rsidP="007F067E">
            <w:pPr>
              <w:rPr>
                <w:rFonts w:cs="Calibri"/>
              </w:rPr>
            </w:pPr>
            <w:r w:rsidRPr="007F067E">
              <w:rPr>
                <w:rFonts w:cs="Calibri"/>
              </w:rPr>
              <w:lastRenderedPageBreak/>
              <w:t>4.9</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4.11</w:t>
            </w:r>
          </w:p>
        </w:tc>
        <w:tc>
          <w:tcPr>
            <w:tcW w:w="5265" w:type="dxa"/>
            <w:shd w:val="clear" w:color="auto" w:fill="auto"/>
          </w:tcPr>
          <w:p w:rsidR="007F067E" w:rsidRPr="007F067E" w:rsidRDefault="007F067E" w:rsidP="007F067E">
            <w:pPr>
              <w:pStyle w:val="Heading2"/>
              <w:rPr>
                <w:b w:val="0"/>
                <w:bCs w:val="0"/>
                <w:color w:val="auto"/>
              </w:rPr>
            </w:pPr>
            <w:r w:rsidRPr="007F067E">
              <w:rPr>
                <w:b w:val="0"/>
                <w:bCs w:val="0"/>
                <w:color w:val="auto"/>
              </w:rPr>
              <w:t xml:space="preserve">4.11 </w:t>
            </w:r>
            <w:r w:rsidRPr="007F067E">
              <w:rPr>
                <w:b w:val="0"/>
                <w:bCs w:val="0"/>
                <w:color w:val="auto"/>
              </w:rPr>
              <w:tab/>
              <w:t>Performance reporting</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pPr>
              <w:rPr>
                <w:rFonts w:cs="Calibri"/>
              </w:rPr>
            </w:pPr>
            <w:r w:rsidRPr="007F067E">
              <w:rPr>
                <w:rFonts w:cs="Calibri"/>
              </w:rPr>
              <w:t>4.10</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4.11.0-2</w:t>
            </w:r>
          </w:p>
        </w:tc>
        <w:tc>
          <w:tcPr>
            <w:tcW w:w="5265" w:type="dxa"/>
            <w:shd w:val="clear" w:color="auto" w:fill="auto"/>
          </w:tcPr>
          <w:p w:rsidR="007F067E" w:rsidRPr="007F067E" w:rsidRDefault="007F067E" w:rsidP="007F067E">
            <w:pPr>
              <w:rPr>
                <w:rFonts w:cs="Calibri"/>
              </w:rPr>
            </w:pPr>
            <w:r w:rsidRPr="007F067E">
              <w:rPr>
                <w:rFonts w:cs="Calibri"/>
              </w:rPr>
              <w:t>The system operator needs to store and report data used to calculate signal timing and have the data available for subsequent analysis.</w:t>
            </w:r>
          </w:p>
        </w:tc>
        <w:tc>
          <w:tcPr>
            <w:tcW w:w="4905" w:type="dxa"/>
            <w:shd w:val="clear" w:color="auto" w:fill="auto"/>
          </w:tcPr>
          <w:p w:rsidR="007F067E" w:rsidRPr="007F067E" w:rsidRDefault="007F067E" w:rsidP="007F067E">
            <w:pPr>
              <w:rPr>
                <w:rFonts w:cs="Calibri"/>
              </w:rPr>
            </w:pPr>
            <w:r w:rsidRPr="007F067E">
              <w:rPr>
                <w:rFonts w:cs="Calibri"/>
              </w:rPr>
              <w:t>6.0-4</w:t>
            </w:r>
          </w:p>
          <w:p w:rsidR="007F067E" w:rsidRPr="00137F81" w:rsidRDefault="007F067E" w:rsidP="007F067E">
            <w:pPr>
              <w:rPr>
                <w:rFonts w:cs="Calibri"/>
              </w:rPr>
            </w:pPr>
            <w:r w:rsidRPr="007F067E">
              <w:rPr>
                <w:rFonts w:cs="Calibri"/>
              </w:rPr>
              <w:t>The ASCT shall store results of all signal timing parameter calculations for a minimum</w:t>
            </w:r>
            <w:r w:rsidRPr="00137F81">
              <w:rPr>
                <w:rFonts w:cs="Calibri"/>
              </w:rPr>
              <w:t xml:space="preserve"> of </w:t>
            </w:r>
            <w:del w:id="148" w:author="Jeff Sandberg" w:date="2013-09-23T15:21:00Z">
              <w:r w:rsidR="00AB43B1" w:rsidRPr="00137F81" w:rsidDel="00B60A87">
                <w:rPr>
                  <w:rFonts w:cs="Calibri"/>
                </w:rPr>
                <w:delText>10</w:delText>
              </w:r>
              <w:r w:rsidR="004A71F1" w:rsidRPr="00137F81" w:rsidDel="00B60A87">
                <w:rPr>
                  <w:rFonts w:cs="Calibri"/>
                </w:rPr>
                <w:delText xml:space="preserve"> </w:delText>
              </w:r>
            </w:del>
            <w:ins w:id="149" w:author="Jeff Sandberg" w:date="2013-09-23T15:21:00Z">
              <w:r w:rsidR="00B60A87">
                <w:rPr>
                  <w:rFonts w:cs="Calibri"/>
                </w:rPr>
                <w:t>90</w:t>
              </w:r>
              <w:r w:rsidR="00B60A87" w:rsidRPr="00137F81">
                <w:rPr>
                  <w:rFonts w:cs="Calibri"/>
                </w:rPr>
                <w:t xml:space="preserve"> </w:t>
              </w:r>
            </w:ins>
            <w:r w:rsidRPr="00137F81">
              <w:rPr>
                <w:rFonts w:cs="Calibri"/>
              </w:rPr>
              <w:t>days.</w:t>
            </w:r>
          </w:p>
          <w:p w:rsidR="007F067E" w:rsidRPr="00137F81" w:rsidRDefault="007F067E" w:rsidP="007F067E">
            <w:pPr>
              <w:rPr>
                <w:rFonts w:cs="Calibri"/>
              </w:rPr>
            </w:pPr>
            <w:r w:rsidRPr="00137F81">
              <w:rPr>
                <w:rFonts w:cs="Calibri"/>
              </w:rPr>
              <w:t>6.0-5</w:t>
            </w:r>
          </w:p>
          <w:p w:rsidR="007F067E" w:rsidRPr="007F067E" w:rsidRDefault="001B54B1" w:rsidP="007F067E">
            <w:pPr>
              <w:rPr>
                <w:rFonts w:cs="Calibri"/>
              </w:rPr>
            </w:pPr>
            <w:r>
              <w:rPr>
                <w:rFonts w:cs="Calibri"/>
              </w:rPr>
              <w:t xml:space="preserve">The ASCT shall store the following measured data in the form used as input to the adaptive algorithm for a minimum of </w:t>
            </w:r>
            <w:del w:id="150" w:author="Jeff Sandberg" w:date="2013-09-23T15:22:00Z">
              <w:r w:rsidR="00AB43B1" w:rsidRPr="00137F81" w:rsidDel="00B60A87">
                <w:rPr>
                  <w:rFonts w:cs="Calibri"/>
                </w:rPr>
                <w:delText>10</w:delText>
              </w:r>
              <w:r w:rsidR="007F067E" w:rsidRPr="00137F81" w:rsidDel="00B60A87">
                <w:rPr>
                  <w:rFonts w:cs="Calibri"/>
                </w:rPr>
                <w:delText xml:space="preserve"> </w:delText>
              </w:r>
            </w:del>
            <w:ins w:id="151" w:author="Jeff Sandberg" w:date="2013-09-23T15:22:00Z">
              <w:r w:rsidR="00B60A87">
                <w:rPr>
                  <w:rFonts w:cs="Calibri"/>
                </w:rPr>
                <w:t>90</w:t>
              </w:r>
              <w:r w:rsidR="00B60A87" w:rsidRPr="00137F81">
                <w:rPr>
                  <w:rFonts w:cs="Calibri"/>
                </w:rPr>
                <w:t xml:space="preserve"> </w:t>
              </w:r>
            </w:ins>
            <w:r w:rsidR="007F067E" w:rsidRPr="007F067E">
              <w:rPr>
                <w:rFonts w:cs="Calibri"/>
              </w:rPr>
              <w:t xml:space="preserve">days: </w:t>
            </w:r>
          </w:p>
          <w:p w:rsidR="007F067E" w:rsidRPr="007F067E" w:rsidRDefault="007F067E" w:rsidP="007F067E">
            <w:pPr>
              <w:numPr>
                <w:ilvl w:val="0"/>
                <w:numId w:val="11"/>
              </w:numPr>
              <w:rPr>
                <w:rFonts w:cs="Calibri"/>
              </w:rPr>
            </w:pPr>
            <w:r w:rsidRPr="007F067E">
              <w:rPr>
                <w:rFonts w:cs="Calibri"/>
              </w:rPr>
              <w:t>volume</w:t>
            </w:r>
          </w:p>
          <w:p w:rsidR="007F067E" w:rsidRPr="007F067E" w:rsidRDefault="007F067E" w:rsidP="007F067E">
            <w:pPr>
              <w:numPr>
                <w:ilvl w:val="0"/>
                <w:numId w:val="11"/>
              </w:numPr>
              <w:rPr>
                <w:rFonts w:cs="Calibri"/>
              </w:rPr>
            </w:pPr>
            <w:r w:rsidRPr="007F067E">
              <w:rPr>
                <w:rFonts w:cs="Calibri"/>
              </w:rPr>
              <w:t>occupancy</w:t>
            </w:r>
          </w:p>
          <w:p w:rsidR="007F067E" w:rsidRPr="007F067E" w:rsidRDefault="007F067E" w:rsidP="007F067E">
            <w:pPr>
              <w:numPr>
                <w:ilvl w:val="0"/>
                <w:numId w:val="11"/>
              </w:numPr>
              <w:rPr>
                <w:rFonts w:cs="Calibri"/>
              </w:rPr>
            </w:pPr>
            <w:r w:rsidRPr="007F067E">
              <w:rPr>
                <w:rFonts w:cs="Calibri"/>
              </w:rPr>
              <w:t xml:space="preserve">queue </w:t>
            </w:r>
            <w:r w:rsidR="00A00661">
              <w:rPr>
                <w:rFonts w:cs="Calibri"/>
              </w:rPr>
              <w:t>information</w:t>
            </w:r>
          </w:p>
          <w:p w:rsidR="007F067E" w:rsidRPr="007F067E" w:rsidRDefault="007F067E" w:rsidP="007F067E">
            <w:pPr>
              <w:numPr>
                <w:ilvl w:val="0"/>
                <w:numId w:val="11"/>
              </w:numPr>
              <w:rPr>
                <w:rFonts w:cs="Calibri"/>
              </w:rPr>
            </w:pPr>
            <w:r w:rsidRPr="007F067E">
              <w:rPr>
                <w:rFonts w:cs="Calibri"/>
              </w:rPr>
              <w:t>phase utilization</w:t>
            </w:r>
          </w:p>
          <w:p w:rsidR="007F067E" w:rsidRPr="007F067E" w:rsidRDefault="007F067E" w:rsidP="007F067E">
            <w:pPr>
              <w:numPr>
                <w:ilvl w:val="0"/>
                <w:numId w:val="11"/>
              </w:numPr>
              <w:rPr>
                <w:rFonts w:cs="Calibri"/>
              </w:rPr>
            </w:pPr>
            <w:r w:rsidRPr="007F067E">
              <w:rPr>
                <w:rFonts w:cs="Calibri"/>
              </w:rPr>
              <w:t>arrivals in green</w:t>
            </w:r>
          </w:p>
          <w:p w:rsidR="007F067E" w:rsidRPr="007F067E" w:rsidRDefault="007F067E" w:rsidP="007F067E">
            <w:pPr>
              <w:numPr>
                <w:ilvl w:val="0"/>
                <w:numId w:val="11"/>
              </w:numPr>
              <w:rPr>
                <w:rFonts w:cs="Calibri"/>
              </w:rPr>
            </w:pPr>
            <w:r w:rsidRPr="007F067E">
              <w:rPr>
                <w:rFonts w:cs="Calibri"/>
              </w:rPr>
              <w:t>green band efficiency</w:t>
            </w:r>
          </w:p>
          <w:p w:rsidR="007F067E" w:rsidRPr="007F067E" w:rsidRDefault="007F067E" w:rsidP="007F067E">
            <w:pPr>
              <w:rPr>
                <w:rFonts w:cs="Calibri"/>
              </w:rPr>
            </w:pPr>
            <w:r w:rsidRPr="007F067E">
              <w:rPr>
                <w:rFonts w:cs="Calibri"/>
              </w:rPr>
              <w:t>6.0-12</w:t>
            </w:r>
          </w:p>
          <w:p w:rsidR="007F067E" w:rsidRPr="00137F81" w:rsidRDefault="007F067E" w:rsidP="007F067E">
            <w:pPr>
              <w:rPr>
                <w:rFonts w:cs="Calibri"/>
              </w:rPr>
            </w:pPr>
            <w:r w:rsidRPr="007F067E">
              <w:rPr>
                <w:rFonts w:cs="Calibri"/>
              </w:rPr>
              <w:lastRenderedPageBreak/>
              <w:t xml:space="preserve">The ASCT shall store the following data in </w:t>
            </w:r>
            <w:r w:rsidR="004A71F1" w:rsidRPr="00137F81">
              <w:rPr>
                <w:rFonts w:cs="Calibri"/>
              </w:rPr>
              <w:t>15</w:t>
            </w:r>
            <w:r w:rsidRPr="00137F81">
              <w:rPr>
                <w:rFonts w:cs="Calibri"/>
              </w:rPr>
              <w:t xml:space="preserve"> minute increments:</w:t>
            </w:r>
          </w:p>
          <w:p w:rsidR="007F067E" w:rsidRPr="00137F81" w:rsidRDefault="007F067E" w:rsidP="007F067E">
            <w:pPr>
              <w:numPr>
                <w:ilvl w:val="0"/>
                <w:numId w:val="11"/>
              </w:numPr>
              <w:rPr>
                <w:rFonts w:cs="Calibri"/>
              </w:rPr>
            </w:pPr>
            <w:r w:rsidRPr="00137F81">
              <w:rPr>
                <w:rFonts w:cs="Calibri"/>
              </w:rPr>
              <w:t>volume</w:t>
            </w:r>
          </w:p>
          <w:p w:rsidR="007F067E" w:rsidRPr="00137F81" w:rsidRDefault="001B54B1" w:rsidP="007F067E">
            <w:pPr>
              <w:numPr>
                <w:ilvl w:val="0"/>
                <w:numId w:val="11"/>
              </w:numPr>
              <w:rPr>
                <w:rFonts w:cs="Calibri"/>
              </w:rPr>
            </w:pPr>
            <w:r>
              <w:rPr>
                <w:rFonts w:cs="Calibri"/>
              </w:rPr>
              <w:t>occupancy</w:t>
            </w:r>
          </w:p>
          <w:p w:rsidR="007F067E" w:rsidRPr="00137F81" w:rsidRDefault="007F067E" w:rsidP="007F067E">
            <w:pPr>
              <w:numPr>
                <w:ilvl w:val="0"/>
                <w:numId w:val="11"/>
              </w:numPr>
              <w:rPr>
                <w:rFonts w:cs="Calibri"/>
              </w:rPr>
            </w:pPr>
            <w:r w:rsidRPr="00137F81">
              <w:rPr>
                <w:rFonts w:cs="Calibri"/>
              </w:rPr>
              <w:t xml:space="preserve">queue </w:t>
            </w:r>
            <w:r w:rsidR="00A00661" w:rsidRPr="00137F81">
              <w:rPr>
                <w:rFonts w:cs="Calibri"/>
              </w:rPr>
              <w:t>information</w:t>
            </w:r>
          </w:p>
          <w:p w:rsidR="007F067E" w:rsidRPr="007F067E" w:rsidRDefault="007F067E" w:rsidP="007F067E">
            <w:pPr>
              <w:rPr>
                <w:rFonts w:cs="Calibri"/>
              </w:rPr>
            </w:pPr>
            <w:r w:rsidRPr="007F067E">
              <w:rPr>
                <w:rFonts w:cs="Calibri"/>
              </w:rPr>
              <w:t>18.0-1</w:t>
            </w:r>
          </w:p>
          <w:p w:rsidR="007F067E" w:rsidRPr="007F067E" w:rsidRDefault="007F067E" w:rsidP="007F067E">
            <w:pPr>
              <w:rPr>
                <w:rFonts w:cs="Calibri"/>
              </w:rPr>
            </w:pPr>
            <w:r w:rsidRPr="007F067E">
              <w:rPr>
                <w:rFonts w:cs="Calibri"/>
              </w:rPr>
              <w:t>The ASCT shall report measures of current traffic conditions on which it bases signal state alterations.</w:t>
            </w:r>
          </w:p>
          <w:p w:rsidR="007F067E" w:rsidRPr="007F067E" w:rsidRDefault="007F067E" w:rsidP="007F067E">
            <w:pPr>
              <w:rPr>
                <w:rFonts w:cs="Calibri"/>
              </w:rPr>
            </w:pPr>
            <w:r w:rsidRPr="007F067E">
              <w:rPr>
                <w:rFonts w:cs="Calibri"/>
              </w:rPr>
              <w:t>18.0-2</w:t>
            </w:r>
          </w:p>
          <w:p w:rsidR="007F067E" w:rsidRPr="007F067E" w:rsidRDefault="007F067E" w:rsidP="007F067E">
            <w:pPr>
              <w:rPr>
                <w:rFonts w:cs="Calibri"/>
              </w:rPr>
            </w:pPr>
            <w:r w:rsidRPr="007F067E">
              <w:rPr>
                <w:rFonts w:cs="Calibri"/>
              </w:rPr>
              <w:t>The ASCT shall report all intermediate calculated values that are affected by calibration parameters.</w:t>
            </w:r>
          </w:p>
          <w:p w:rsidR="007F067E" w:rsidRPr="007F067E" w:rsidRDefault="007F067E" w:rsidP="007F067E">
            <w:pPr>
              <w:rPr>
                <w:rFonts w:cs="Calibri"/>
              </w:rPr>
            </w:pPr>
            <w:r w:rsidRPr="007F067E">
              <w:rPr>
                <w:rFonts w:cs="Calibri"/>
              </w:rPr>
              <w:t>18.0-3</w:t>
            </w:r>
          </w:p>
          <w:p w:rsidR="007F067E" w:rsidRPr="007F067E" w:rsidRDefault="007F067E" w:rsidP="007F067E">
            <w:pPr>
              <w:rPr>
                <w:rFonts w:cs="Calibri"/>
              </w:rPr>
            </w:pPr>
            <w:r w:rsidRPr="007F067E">
              <w:rPr>
                <w:rFonts w:cs="Calibri"/>
              </w:rPr>
              <w:t>The ASCT shall maintain a log of all signal state alterations directed by the ASCT.</w:t>
            </w:r>
          </w:p>
        </w:tc>
        <w:tc>
          <w:tcPr>
            <w:tcW w:w="1188" w:type="dxa"/>
            <w:shd w:val="clear" w:color="auto" w:fill="auto"/>
          </w:tcPr>
          <w:p w:rsidR="007F067E" w:rsidRPr="007F067E" w:rsidRDefault="007F067E" w:rsidP="007F067E">
            <w:pPr>
              <w:rPr>
                <w:rFonts w:cs="Calibri"/>
              </w:rPr>
            </w:pPr>
            <w:r w:rsidRPr="007F067E">
              <w:rPr>
                <w:rFonts w:cs="Calibri"/>
              </w:rPr>
              <w:lastRenderedPageBreak/>
              <w:t>4.10</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4.11.0-3</w:t>
            </w:r>
          </w:p>
        </w:tc>
        <w:tc>
          <w:tcPr>
            <w:tcW w:w="5265" w:type="dxa"/>
            <w:shd w:val="clear" w:color="auto" w:fill="auto"/>
          </w:tcPr>
          <w:p w:rsidR="007F067E" w:rsidRPr="007F067E" w:rsidRDefault="007F067E" w:rsidP="007F067E">
            <w:pPr>
              <w:rPr>
                <w:rFonts w:cs="Calibri"/>
              </w:rPr>
            </w:pPr>
            <w:r w:rsidRPr="007F067E">
              <w:rPr>
                <w:rFonts w:cs="Calibri"/>
              </w:rPr>
              <w:t>The system operator needs to store and report data that can be used to measure traffic performance under adaptive control.</w:t>
            </w:r>
          </w:p>
        </w:tc>
        <w:tc>
          <w:tcPr>
            <w:tcW w:w="4905" w:type="dxa"/>
            <w:shd w:val="clear" w:color="auto" w:fill="auto"/>
          </w:tcPr>
          <w:p w:rsidR="007F067E" w:rsidRPr="007F067E" w:rsidRDefault="007F067E" w:rsidP="007F067E">
            <w:pPr>
              <w:rPr>
                <w:rFonts w:cs="Calibri"/>
              </w:rPr>
            </w:pPr>
            <w:r w:rsidRPr="007F067E">
              <w:rPr>
                <w:rFonts w:cs="Calibri"/>
              </w:rPr>
              <w:t>6.0-4</w:t>
            </w:r>
          </w:p>
          <w:p w:rsidR="007F067E" w:rsidRPr="00137F81" w:rsidRDefault="007F067E" w:rsidP="007F067E">
            <w:pPr>
              <w:rPr>
                <w:rFonts w:cs="Calibri"/>
              </w:rPr>
            </w:pPr>
            <w:r w:rsidRPr="007F067E">
              <w:rPr>
                <w:rFonts w:cs="Calibri"/>
              </w:rPr>
              <w:t>The ASCT shall store results of all signal timing parameter calculations for a minimum o</w:t>
            </w:r>
            <w:r w:rsidRPr="00137F81">
              <w:rPr>
                <w:rFonts w:cs="Calibri"/>
              </w:rPr>
              <w:t xml:space="preserve">f </w:t>
            </w:r>
            <w:del w:id="152" w:author="Jeff Sandberg" w:date="2013-09-23T15:21:00Z">
              <w:r w:rsidR="00AB43B1" w:rsidRPr="00137F81" w:rsidDel="00B60A87">
                <w:rPr>
                  <w:rFonts w:cs="Calibri"/>
                </w:rPr>
                <w:delText>10</w:delText>
              </w:r>
              <w:r w:rsidRPr="00137F81" w:rsidDel="00B60A87">
                <w:rPr>
                  <w:rFonts w:cs="Calibri"/>
                </w:rPr>
                <w:delText xml:space="preserve"> </w:delText>
              </w:r>
            </w:del>
            <w:ins w:id="153" w:author="Jeff Sandberg" w:date="2013-09-23T15:21:00Z">
              <w:r w:rsidR="00B60A87">
                <w:rPr>
                  <w:rFonts w:cs="Calibri"/>
                </w:rPr>
                <w:t>90</w:t>
              </w:r>
              <w:r w:rsidR="00B60A87" w:rsidRPr="00137F81">
                <w:rPr>
                  <w:rFonts w:cs="Calibri"/>
                </w:rPr>
                <w:t xml:space="preserve"> </w:t>
              </w:r>
            </w:ins>
            <w:r w:rsidRPr="00137F81">
              <w:rPr>
                <w:rFonts w:cs="Calibri"/>
              </w:rPr>
              <w:t>days.</w:t>
            </w:r>
          </w:p>
          <w:p w:rsidR="007F067E" w:rsidRPr="00137F81" w:rsidRDefault="007F067E" w:rsidP="007F067E">
            <w:pPr>
              <w:rPr>
                <w:rFonts w:cs="Calibri"/>
              </w:rPr>
            </w:pPr>
            <w:r w:rsidRPr="00137F81">
              <w:rPr>
                <w:rFonts w:cs="Calibri"/>
              </w:rPr>
              <w:lastRenderedPageBreak/>
              <w:t>6.0-5</w:t>
            </w:r>
          </w:p>
          <w:p w:rsidR="007F067E" w:rsidRPr="00137F81" w:rsidRDefault="001B54B1" w:rsidP="007F067E">
            <w:pPr>
              <w:rPr>
                <w:rFonts w:cs="Calibri"/>
              </w:rPr>
            </w:pPr>
            <w:r>
              <w:rPr>
                <w:rFonts w:cs="Calibri"/>
              </w:rPr>
              <w:t xml:space="preserve">The ASCT shall store the following measured data in the form used as input to the adaptive algorithm for a minimum of </w:t>
            </w:r>
            <w:del w:id="154" w:author="Jeff Sandberg" w:date="2013-09-23T15:21:00Z">
              <w:r w:rsidR="00AB43B1" w:rsidRPr="00137F81" w:rsidDel="00B60A87">
                <w:rPr>
                  <w:rFonts w:cs="Calibri"/>
                </w:rPr>
                <w:delText>10</w:delText>
              </w:r>
              <w:r w:rsidR="007F067E" w:rsidRPr="00137F81" w:rsidDel="00B60A87">
                <w:rPr>
                  <w:rFonts w:cs="Calibri"/>
                </w:rPr>
                <w:delText xml:space="preserve"> </w:delText>
              </w:r>
            </w:del>
            <w:ins w:id="155" w:author="Jeff Sandberg" w:date="2013-09-23T15:21:00Z">
              <w:r w:rsidR="00B60A87">
                <w:rPr>
                  <w:rFonts w:cs="Calibri"/>
                </w:rPr>
                <w:t>90</w:t>
              </w:r>
              <w:r w:rsidR="00B60A87" w:rsidRPr="00137F81">
                <w:rPr>
                  <w:rFonts w:cs="Calibri"/>
                </w:rPr>
                <w:t xml:space="preserve"> </w:t>
              </w:r>
            </w:ins>
            <w:r w:rsidR="007F067E" w:rsidRPr="00137F81">
              <w:rPr>
                <w:rFonts w:cs="Calibri"/>
              </w:rPr>
              <w:t>days:</w:t>
            </w:r>
          </w:p>
          <w:p w:rsidR="007F067E" w:rsidRPr="00137F81" w:rsidRDefault="007F067E" w:rsidP="007F067E">
            <w:pPr>
              <w:numPr>
                <w:ilvl w:val="0"/>
                <w:numId w:val="11"/>
              </w:numPr>
              <w:rPr>
                <w:rFonts w:cs="Calibri"/>
              </w:rPr>
            </w:pPr>
            <w:r w:rsidRPr="00137F81">
              <w:rPr>
                <w:rFonts w:cs="Calibri"/>
              </w:rPr>
              <w:t>volume</w:t>
            </w:r>
          </w:p>
          <w:p w:rsidR="007F067E" w:rsidRPr="00137F81" w:rsidRDefault="001B54B1" w:rsidP="007F067E">
            <w:pPr>
              <w:numPr>
                <w:ilvl w:val="0"/>
                <w:numId w:val="11"/>
              </w:numPr>
              <w:rPr>
                <w:rFonts w:cs="Calibri"/>
              </w:rPr>
            </w:pPr>
            <w:r>
              <w:rPr>
                <w:rFonts w:cs="Calibri"/>
              </w:rPr>
              <w:t>occupancy</w:t>
            </w:r>
          </w:p>
          <w:p w:rsidR="007F067E" w:rsidRPr="00137F81" w:rsidRDefault="001B54B1" w:rsidP="007F067E">
            <w:pPr>
              <w:numPr>
                <w:ilvl w:val="0"/>
                <w:numId w:val="11"/>
              </w:numPr>
              <w:rPr>
                <w:rFonts w:cs="Calibri"/>
              </w:rPr>
            </w:pPr>
            <w:r>
              <w:rPr>
                <w:rFonts w:cs="Calibri"/>
              </w:rPr>
              <w:t>queue inform</w:t>
            </w:r>
            <w:r w:rsidR="00A00661" w:rsidRPr="00137F81">
              <w:rPr>
                <w:rFonts w:cs="Calibri"/>
              </w:rPr>
              <w:t>ation</w:t>
            </w:r>
          </w:p>
          <w:p w:rsidR="007F067E" w:rsidRPr="00137F81" w:rsidRDefault="007F067E" w:rsidP="007F067E">
            <w:pPr>
              <w:numPr>
                <w:ilvl w:val="0"/>
                <w:numId w:val="11"/>
              </w:numPr>
              <w:rPr>
                <w:rFonts w:cs="Calibri"/>
              </w:rPr>
            </w:pPr>
            <w:r w:rsidRPr="00137F81">
              <w:rPr>
                <w:rFonts w:cs="Calibri"/>
              </w:rPr>
              <w:t>phase utilization</w:t>
            </w:r>
          </w:p>
          <w:p w:rsidR="007F067E" w:rsidRPr="00137F81" w:rsidRDefault="001B54B1" w:rsidP="007F067E">
            <w:pPr>
              <w:numPr>
                <w:ilvl w:val="0"/>
                <w:numId w:val="11"/>
              </w:numPr>
              <w:rPr>
                <w:rFonts w:cs="Calibri"/>
              </w:rPr>
            </w:pPr>
            <w:r>
              <w:rPr>
                <w:rFonts w:cs="Calibri"/>
              </w:rPr>
              <w:t>arrivals in green</w:t>
            </w:r>
          </w:p>
          <w:p w:rsidR="007F067E" w:rsidRPr="00137F81" w:rsidRDefault="001B54B1" w:rsidP="007F067E">
            <w:pPr>
              <w:numPr>
                <w:ilvl w:val="0"/>
                <w:numId w:val="11"/>
              </w:numPr>
              <w:rPr>
                <w:rFonts w:cs="Calibri"/>
              </w:rPr>
            </w:pPr>
            <w:r>
              <w:rPr>
                <w:rFonts w:cs="Calibri"/>
              </w:rPr>
              <w:t>green band efficiency</w:t>
            </w:r>
          </w:p>
          <w:p w:rsidR="007F067E" w:rsidRPr="00137F81" w:rsidRDefault="001B54B1" w:rsidP="007F067E">
            <w:pPr>
              <w:rPr>
                <w:rFonts w:cs="Calibri"/>
              </w:rPr>
            </w:pPr>
            <w:r>
              <w:rPr>
                <w:rFonts w:cs="Calibri"/>
              </w:rPr>
              <w:t>6.0-12</w:t>
            </w:r>
          </w:p>
          <w:p w:rsidR="007F067E" w:rsidRPr="007F067E" w:rsidRDefault="001B54B1" w:rsidP="007F067E">
            <w:pPr>
              <w:rPr>
                <w:rFonts w:cs="Calibri"/>
              </w:rPr>
            </w:pPr>
            <w:r>
              <w:rPr>
                <w:rFonts w:cs="Calibri"/>
              </w:rPr>
              <w:t>The ASCT shall store the following data in 1</w:t>
            </w:r>
            <w:r w:rsidR="00C7349D" w:rsidRPr="00137F81">
              <w:rPr>
                <w:rFonts w:cs="Calibri"/>
              </w:rPr>
              <w:t>5</w:t>
            </w:r>
            <w:r w:rsidR="007F067E" w:rsidRPr="00137F81">
              <w:rPr>
                <w:rFonts w:cs="Calibri"/>
              </w:rPr>
              <w:t xml:space="preserve"> minute </w:t>
            </w:r>
            <w:r w:rsidR="007F067E" w:rsidRPr="007F067E">
              <w:rPr>
                <w:rFonts w:cs="Calibri"/>
              </w:rPr>
              <w:t>increments:</w:t>
            </w:r>
          </w:p>
          <w:p w:rsidR="007F067E" w:rsidRPr="007F067E" w:rsidRDefault="007F067E" w:rsidP="007F067E">
            <w:pPr>
              <w:numPr>
                <w:ilvl w:val="0"/>
                <w:numId w:val="11"/>
              </w:numPr>
              <w:rPr>
                <w:rFonts w:cs="Calibri"/>
              </w:rPr>
            </w:pPr>
            <w:r w:rsidRPr="007F067E">
              <w:rPr>
                <w:rFonts w:cs="Calibri"/>
              </w:rPr>
              <w:t>volume</w:t>
            </w:r>
          </w:p>
          <w:p w:rsidR="007F067E" w:rsidRPr="007F067E" w:rsidRDefault="007F067E" w:rsidP="007F067E">
            <w:pPr>
              <w:numPr>
                <w:ilvl w:val="0"/>
                <w:numId w:val="11"/>
              </w:numPr>
              <w:rPr>
                <w:rFonts w:cs="Calibri"/>
              </w:rPr>
            </w:pPr>
            <w:r w:rsidRPr="007F067E">
              <w:rPr>
                <w:rFonts w:cs="Calibri"/>
              </w:rPr>
              <w:t>occupancy</w:t>
            </w:r>
          </w:p>
          <w:p w:rsidR="007F067E" w:rsidRPr="007F067E" w:rsidRDefault="007F067E" w:rsidP="00A00661">
            <w:pPr>
              <w:numPr>
                <w:ilvl w:val="0"/>
                <w:numId w:val="11"/>
              </w:numPr>
              <w:rPr>
                <w:rFonts w:cs="Calibri"/>
              </w:rPr>
            </w:pPr>
            <w:r w:rsidRPr="007F067E">
              <w:rPr>
                <w:rFonts w:cs="Calibri"/>
              </w:rPr>
              <w:t xml:space="preserve">queue </w:t>
            </w:r>
            <w:r w:rsidR="00A00661">
              <w:rPr>
                <w:rFonts w:cs="Calibri"/>
              </w:rPr>
              <w:t>information</w:t>
            </w:r>
          </w:p>
        </w:tc>
        <w:tc>
          <w:tcPr>
            <w:tcW w:w="1188" w:type="dxa"/>
            <w:shd w:val="clear" w:color="auto" w:fill="auto"/>
          </w:tcPr>
          <w:p w:rsidR="007F067E" w:rsidRPr="007F067E" w:rsidRDefault="007F067E" w:rsidP="007F067E">
            <w:pPr>
              <w:rPr>
                <w:rFonts w:cs="Calibri"/>
              </w:rPr>
            </w:pPr>
            <w:r w:rsidRPr="007F067E">
              <w:rPr>
                <w:rFonts w:cs="Calibri"/>
              </w:rPr>
              <w:lastRenderedPageBreak/>
              <w:t>4.10</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4.11.0-4</w:t>
            </w:r>
          </w:p>
        </w:tc>
        <w:tc>
          <w:tcPr>
            <w:tcW w:w="5265" w:type="dxa"/>
            <w:shd w:val="clear" w:color="auto" w:fill="auto"/>
          </w:tcPr>
          <w:p w:rsidR="007F067E" w:rsidRPr="007F067E" w:rsidRDefault="007F067E" w:rsidP="00605C0B">
            <w:pPr>
              <w:rPr>
                <w:rFonts w:cs="Calibri"/>
              </w:rPr>
            </w:pPr>
            <w:r w:rsidRPr="007F067E">
              <w:rPr>
                <w:rFonts w:cs="Calibri"/>
              </w:rPr>
              <w:t xml:space="preserve">The system operator </w:t>
            </w:r>
            <w:r w:rsidR="00A00661">
              <w:rPr>
                <w:rFonts w:cs="Calibri"/>
              </w:rPr>
              <w:t xml:space="preserve">must be capable of </w:t>
            </w:r>
            <w:r w:rsidRPr="007F067E">
              <w:rPr>
                <w:rFonts w:cs="Calibri"/>
              </w:rPr>
              <w:t>stor</w:t>
            </w:r>
            <w:r w:rsidR="00A00661">
              <w:rPr>
                <w:rFonts w:cs="Calibri"/>
              </w:rPr>
              <w:t>ing</w:t>
            </w:r>
            <w:r w:rsidRPr="007F067E">
              <w:rPr>
                <w:rFonts w:cs="Calibri"/>
              </w:rPr>
              <w:t xml:space="preserve"> all </w:t>
            </w:r>
            <w:r w:rsidRPr="007F067E">
              <w:rPr>
                <w:rFonts w:cs="Calibri"/>
              </w:rPr>
              <w:lastRenderedPageBreak/>
              <w:t xml:space="preserve">operational data and signal timing parameters calculated by the adaptive system, and export selected data to </w:t>
            </w:r>
            <w:r w:rsidR="00605C0B">
              <w:rPr>
                <w:rFonts w:cs="Calibri"/>
              </w:rPr>
              <w:t>the system server.</w:t>
            </w:r>
          </w:p>
        </w:tc>
        <w:tc>
          <w:tcPr>
            <w:tcW w:w="4905" w:type="dxa"/>
            <w:shd w:val="clear" w:color="auto" w:fill="auto"/>
          </w:tcPr>
          <w:p w:rsidR="007F067E" w:rsidRPr="007F067E" w:rsidRDefault="007F067E" w:rsidP="007F067E">
            <w:pPr>
              <w:rPr>
                <w:rFonts w:cs="Calibri"/>
              </w:rPr>
            </w:pPr>
            <w:r w:rsidRPr="007F067E">
              <w:rPr>
                <w:rFonts w:cs="Calibri"/>
              </w:rPr>
              <w:lastRenderedPageBreak/>
              <w:t>6.0-2</w:t>
            </w:r>
          </w:p>
          <w:p w:rsidR="007F067E" w:rsidRPr="007F067E" w:rsidRDefault="007F067E" w:rsidP="007F067E">
            <w:pPr>
              <w:rPr>
                <w:rFonts w:cs="Calibri"/>
              </w:rPr>
            </w:pPr>
            <w:r w:rsidRPr="007F067E">
              <w:rPr>
                <w:rFonts w:cs="Calibri"/>
              </w:rPr>
              <w:lastRenderedPageBreak/>
              <w:t xml:space="preserve">The ASCT shall export its systems log in the following formats: </w:t>
            </w:r>
          </w:p>
          <w:p w:rsidR="007F067E" w:rsidRPr="007F067E" w:rsidRDefault="00333033" w:rsidP="007F067E">
            <w:pPr>
              <w:numPr>
                <w:ilvl w:val="0"/>
                <w:numId w:val="11"/>
              </w:numPr>
              <w:rPr>
                <w:rFonts w:cs="Calibri"/>
              </w:rPr>
            </w:pPr>
            <w:r>
              <w:rPr>
                <w:rFonts w:cs="Calibri"/>
              </w:rPr>
              <w:t>CSV</w:t>
            </w:r>
          </w:p>
          <w:p w:rsidR="007F067E" w:rsidRPr="007F067E" w:rsidRDefault="007F067E" w:rsidP="007F067E">
            <w:pPr>
              <w:rPr>
                <w:rFonts w:cs="Calibri"/>
              </w:rPr>
            </w:pPr>
            <w:r w:rsidRPr="007F067E">
              <w:rPr>
                <w:rFonts w:cs="Calibri"/>
              </w:rPr>
              <w:t>6.0-3</w:t>
            </w:r>
          </w:p>
          <w:p w:rsidR="007F067E" w:rsidRPr="007F067E" w:rsidRDefault="007F067E" w:rsidP="007F067E">
            <w:pPr>
              <w:rPr>
                <w:rFonts w:cs="Calibri"/>
              </w:rPr>
            </w:pPr>
            <w:r w:rsidRPr="007F067E">
              <w:rPr>
                <w:rFonts w:cs="Calibri"/>
              </w:rPr>
              <w:t xml:space="preserve">The ASCT shall store the event log for a minimum of </w:t>
            </w:r>
            <w:del w:id="156" w:author="Jeff Sandberg" w:date="2013-09-23T15:20:00Z">
              <w:r w:rsidR="00AB43B1" w:rsidRPr="00137F81" w:rsidDel="00B60A87">
                <w:rPr>
                  <w:rFonts w:cs="Calibri"/>
                </w:rPr>
                <w:delText>10</w:delText>
              </w:r>
              <w:r w:rsidR="00AB43B1" w:rsidDel="00B60A87">
                <w:rPr>
                  <w:rFonts w:cs="Calibri"/>
                  <w:b/>
                  <w:color w:val="FF0000"/>
                </w:rPr>
                <w:delText xml:space="preserve"> </w:delText>
              </w:r>
            </w:del>
            <w:ins w:id="157" w:author="Jeff Sandberg" w:date="2013-09-23T15:20:00Z">
              <w:r w:rsidR="00B60A87">
                <w:rPr>
                  <w:rFonts w:cs="Calibri"/>
                </w:rPr>
                <w:t>90</w:t>
              </w:r>
              <w:r w:rsidR="00B60A87">
                <w:rPr>
                  <w:rFonts w:cs="Calibri"/>
                  <w:b/>
                  <w:color w:val="FF0000"/>
                </w:rPr>
                <w:t xml:space="preserve"> </w:t>
              </w:r>
            </w:ins>
            <w:r w:rsidRPr="007F067E">
              <w:rPr>
                <w:rFonts w:cs="Calibri"/>
              </w:rPr>
              <w:t>days</w:t>
            </w:r>
          </w:p>
          <w:p w:rsidR="007F067E" w:rsidRPr="007F067E" w:rsidRDefault="007F067E" w:rsidP="007F067E">
            <w:pPr>
              <w:rPr>
                <w:rFonts w:cs="Calibri"/>
              </w:rPr>
            </w:pPr>
            <w:r w:rsidRPr="007F067E">
              <w:rPr>
                <w:rFonts w:cs="Calibri"/>
              </w:rPr>
              <w:t>6.0-6</w:t>
            </w:r>
          </w:p>
          <w:p w:rsidR="007F067E" w:rsidRPr="007F067E" w:rsidRDefault="007F067E" w:rsidP="007F067E">
            <w:pPr>
              <w:rPr>
                <w:rFonts w:cs="Calibri"/>
              </w:rPr>
            </w:pPr>
            <w:r w:rsidRPr="007F067E">
              <w:rPr>
                <w:rFonts w:cs="Calibri"/>
              </w:rPr>
              <w:t xml:space="preserve">The ASCT system shall archive all data automatically after a user-specified period not less than </w:t>
            </w:r>
            <w:del w:id="158" w:author="Jeff Sandberg" w:date="2013-09-23T15:22:00Z">
              <w:r w:rsidR="00AB43B1" w:rsidDel="00B60A87">
                <w:rPr>
                  <w:rFonts w:cs="Calibri"/>
                </w:rPr>
                <w:delText>10</w:delText>
              </w:r>
              <w:r w:rsidRPr="007F067E" w:rsidDel="00B60A87">
                <w:rPr>
                  <w:rFonts w:cs="Calibri"/>
                </w:rPr>
                <w:delText xml:space="preserve"> </w:delText>
              </w:r>
            </w:del>
            <w:ins w:id="159" w:author="Jeff Sandberg" w:date="2013-09-23T15:22:00Z">
              <w:r w:rsidR="00B60A87">
                <w:rPr>
                  <w:rFonts w:cs="Calibri"/>
                </w:rPr>
                <w:t>90</w:t>
              </w:r>
              <w:r w:rsidR="00B60A87" w:rsidRPr="007F067E">
                <w:rPr>
                  <w:rFonts w:cs="Calibri"/>
                </w:rPr>
                <w:t xml:space="preserve"> </w:t>
              </w:r>
            </w:ins>
            <w:r w:rsidRPr="007F067E">
              <w:rPr>
                <w:rFonts w:cs="Calibri"/>
              </w:rPr>
              <w:t>days.</w:t>
            </w:r>
          </w:p>
          <w:p w:rsidR="007F067E" w:rsidRPr="007F067E" w:rsidRDefault="007F067E" w:rsidP="007F067E">
            <w:pPr>
              <w:rPr>
                <w:rFonts w:cs="Calibri"/>
              </w:rPr>
            </w:pPr>
            <w:r w:rsidRPr="007F067E">
              <w:rPr>
                <w:rFonts w:cs="Calibri"/>
              </w:rPr>
              <w:t>6.0-7</w:t>
            </w:r>
          </w:p>
          <w:p w:rsidR="007F067E" w:rsidRPr="007F067E" w:rsidRDefault="007F067E" w:rsidP="007F067E">
            <w:pPr>
              <w:rPr>
                <w:rFonts w:cs="Calibri"/>
              </w:rPr>
            </w:pPr>
            <w:r w:rsidRPr="007F067E">
              <w:rPr>
                <w:rFonts w:cs="Calibri"/>
              </w:rPr>
              <w:t xml:space="preserve">The ASCT shall provide data storage for a system size of </w:t>
            </w:r>
            <w:r w:rsidR="004A71F1" w:rsidRPr="00AB43B1">
              <w:rPr>
                <w:rFonts w:cs="Calibri"/>
              </w:rPr>
              <w:t>25</w:t>
            </w:r>
            <w:r w:rsidRPr="007F067E">
              <w:rPr>
                <w:rFonts w:cs="Calibri"/>
              </w:rPr>
              <w:t xml:space="preserve"> signal controllers. The data to be stored shall include the following:</w:t>
            </w:r>
          </w:p>
          <w:p w:rsidR="007F067E" w:rsidRPr="007F067E" w:rsidRDefault="007F067E" w:rsidP="007F067E">
            <w:pPr>
              <w:numPr>
                <w:ilvl w:val="0"/>
                <w:numId w:val="11"/>
              </w:numPr>
              <w:rPr>
                <w:rFonts w:cs="Calibri"/>
              </w:rPr>
            </w:pPr>
            <w:r w:rsidRPr="007F067E">
              <w:rPr>
                <w:rFonts w:cs="Calibri"/>
              </w:rPr>
              <w:t>Controller state data</w:t>
            </w:r>
          </w:p>
          <w:p w:rsidR="007F067E" w:rsidRPr="007F067E" w:rsidRDefault="007F067E" w:rsidP="007F067E">
            <w:pPr>
              <w:numPr>
                <w:ilvl w:val="0"/>
                <w:numId w:val="11"/>
              </w:numPr>
              <w:rPr>
                <w:rFonts w:cs="Calibri"/>
              </w:rPr>
            </w:pPr>
            <w:r w:rsidRPr="007F067E">
              <w:rPr>
                <w:rFonts w:cs="Calibri"/>
              </w:rPr>
              <w:t>Reports</w:t>
            </w:r>
          </w:p>
          <w:p w:rsidR="007F067E" w:rsidRPr="007F067E" w:rsidRDefault="007F067E" w:rsidP="007F067E">
            <w:pPr>
              <w:numPr>
                <w:ilvl w:val="0"/>
                <w:numId w:val="11"/>
              </w:numPr>
              <w:rPr>
                <w:rFonts w:cs="Calibri"/>
              </w:rPr>
            </w:pPr>
            <w:r w:rsidRPr="007F067E">
              <w:rPr>
                <w:rFonts w:cs="Calibri"/>
              </w:rPr>
              <w:t>Log data</w:t>
            </w:r>
          </w:p>
          <w:p w:rsidR="007F067E" w:rsidRPr="007F067E" w:rsidRDefault="007F067E" w:rsidP="007F067E">
            <w:pPr>
              <w:numPr>
                <w:ilvl w:val="0"/>
                <w:numId w:val="11"/>
              </w:numPr>
              <w:rPr>
                <w:rFonts w:cs="Calibri"/>
              </w:rPr>
            </w:pPr>
            <w:r w:rsidRPr="007F067E">
              <w:rPr>
                <w:rFonts w:cs="Calibri"/>
              </w:rPr>
              <w:t>Security data</w:t>
            </w:r>
          </w:p>
          <w:p w:rsidR="007F067E" w:rsidRPr="007F067E" w:rsidRDefault="007F067E" w:rsidP="007F067E">
            <w:pPr>
              <w:numPr>
                <w:ilvl w:val="0"/>
                <w:numId w:val="11"/>
              </w:numPr>
              <w:rPr>
                <w:rFonts w:cs="Calibri"/>
              </w:rPr>
            </w:pPr>
            <w:r w:rsidRPr="007F067E">
              <w:rPr>
                <w:rFonts w:cs="Calibri"/>
              </w:rPr>
              <w:lastRenderedPageBreak/>
              <w:t>ASCT parameters</w:t>
            </w:r>
          </w:p>
          <w:p w:rsidR="007F067E" w:rsidRPr="007F067E" w:rsidRDefault="007F067E" w:rsidP="007F067E">
            <w:pPr>
              <w:numPr>
                <w:ilvl w:val="0"/>
                <w:numId w:val="11"/>
              </w:numPr>
              <w:rPr>
                <w:rFonts w:cs="Calibri"/>
              </w:rPr>
            </w:pPr>
            <w:r w:rsidRPr="007F067E">
              <w:rPr>
                <w:rFonts w:cs="Calibri"/>
              </w:rPr>
              <w:t>Detector status data</w:t>
            </w:r>
          </w:p>
          <w:p w:rsidR="007F067E" w:rsidRPr="007F067E" w:rsidRDefault="007F067E" w:rsidP="007F067E">
            <w:pPr>
              <w:rPr>
                <w:rFonts w:cs="Calibri"/>
              </w:rPr>
            </w:pPr>
            <w:r w:rsidRPr="007F067E">
              <w:rPr>
                <w:rFonts w:cs="Calibri"/>
              </w:rPr>
              <w:t>6.0-10</w:t>
            </w:r>
          </w:p>
          <w:p w:rsidR="007F067E" w:rsidRPr="007F067E" w:rsidRDefault="007F067E" w:rsidP="006247B4">
            <w:pPr>
              <w:rPr>
                <w:rFonts w:cs="Calibri"/>
              </w:rPr>
            </w:pPr>
            <w:r w:rsidRPr="007F067E">
              <w:rPr>
                <w:rFonts w:cs="Calibri"/>
              </w:rPr>
              <w:t xml:space="preserve">The ASCT shall store data logs in a standard </w:t>
            </w:r>
            <w:proofErr w:type="gramStart"/>
            <w:r w:rsidRPr="007F067E">
              <w:rPr>
                <w:rFonts w:cs="Calibri"/>
              </w:rPr>
              <w:t>database .</w:t>
            </w:r>
            <w:proofErr w:type="gramEnd"/>
          </w:p>
        </w:tc>
        <w:tc>
          <w:tcPr>
            <w:tcW w:w="1188" w:type="dxa"/>
            <w:shd w:val="clear" w:color="auto" w:fill="auto"/>
          </w:tcPr>
          <w:p w:rsidR="007F067E" w:rsidRPr="007F067E" w:rsidRDefault="007F067E" w:rsidP="007F067E">
            <w:pPr>
              <w:rPr>
                <w:rFonts w:cs="Calibri"/>
              </w:rPr>
            </w:pPr>
            <w:r w:rsidRPr="007F067E">
              <w:rPr>
                <w:rFonts w:cs="Calibri"/>
              </w:rPr>
              <w:lastRenderedPageBreak/>
              <w:t>4.10</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4.11.0-5</w:t>
            </w:r>
          </w:p>
        </w:tc>
        <w:tc>
          <w:tcPr>
            <w:tcW w:w="5265" w:type="dxa"/>
            <w:shd w:val="clear" w:color="auto" w:fill="auto"/>
          </w:tcPr>
          <w:p w:rsidR="007F067E" w:rsidRPr="007F067E" w:rsidRDefault="007F067E" w:rsidP="006247B4">
            <w:pPr>
              <w:rPr>
                <w:rFonts w:cs="Calibri"/>
              </w:rPr>
            </w:pPr>
            <w:r w:rsidRPr="007F067E">
              <w:rPr>
                <w:rFonts w:cs="Calibri"/>
              </w:rPr>
              <w:t xml:space="preserve">The system operator needs to report performance data in real time to </w:t>
            </w:r>
            <w:r w:rsidR="006247B4">
              <w:rPr>
                <w:rFonts w:cs="Calibri"/>
              </w:rPr>
              <w:t>the</w:t>
            </w:r>
            <w:r w:rsidR="00C11CD0">
              <w:rPr>
                <w:rFonts w:cs="Calibri"/>
              </w:rPr>
              <w:t xml:space="preserve"> Southwest Region via the</w:t>
            </w:r>
            <w:r w:rsidR="006247B4">
              <w:rPr>
                <w:rFonts w:cs="Calibri"/>
              </w:rPr>
              <w:t xml:space="preserve"> </w:t>
            </w:r>
            <w:proofErr w:type="spellStart"/>
            <w:r w:rsidR="006247B4">
              <w:rPr>
                <w:rFonts w:cs="Calibri"/>
              </w:rPr>
              <w:t>ITSNet</w:t>
            </w:r>
            <w:proofErr w:type="spellEnd"/>
            <w:r w:rsidRPr="007F067E">
              <w:rPr>
                <w:rFonts w:cs="Calibri"/>
              </w:rPr>
              <w:t>.</w:t>
            </w:r>
          </w:p>
        </w:tc>
        <w:tc>
          <w:tcPr>
            <w:tcW w:w="4905" w:type="dxa"/>
            <w:shd w:val="clear" w:color="auto" w:fill="auto"/>
          </w:tcPr>
          <w:p w:rsidR="007F067E" w:rsidRPr="007F067E" w:rsidRDefault="007F067E" w:rsidP="007F067E">
            <w:pPr>
              <w:rPr>
                <w:rFonts w:cs="Calibri"/>
              </w:rPr>
            </w:pPr>
            <w:r w:rsidRPr="007F067E">
              <w:rPr>
                <w:rFonts w:cs="Calibri"/>
              </w:rPr>
              <w:t>3.0-1</w:t>
            </w:r>
          </w:p>
          <w:p w:rsidR="00B60A87" w:rsidRDefault="00B60A87" w:rsidP="007F067E">
            <w:pPr>
              <w:rPr>
                <w:ins w:id="160" w:author="Jeff Sandberg" w:date="2013-09-23T15:12:00Z"/>
                <w:rFonts w:cs="Calibri"/>
              </w:rPr>
            </w:pPr>
            <w:ins w:id="161" w:author="Jeff Sandberg" w:date="2013-09-23T15:11:00Z">
              <w:r w:rsidRPr="00BA786D">
                <w:rPr>
                  <w:rFonts w:cs="Calibri"/>
                </w:rPr>
                <w:t xml:space="preserve">The ASCT system shall be capable of integrating Siemens and\or </w:t>
              </w:r>
              <w:proofErr w:type="spellStart"/>
              <w:r w:rsidRPr="00BA786D">
                <w:rPr>
                  <w:rFonts w:cs="Calibri"/>
                </w:rPr>
                <w:t>Econolite</w:t>
              </w:r>
              <w:proofErr w:type="spellEnd"/>
              <w:r w:rsidRPr="00BA786D">
                <w:rPr>
                  <w:rFonts w:cs="Calibri"/>
                </w:rPr>
                <w:t xml:space="preserve"> traffic signal systems.</w:t>
              </w:r>
            </w:ins>
          </w:p>
          <w:p w:rsidR="00C7349D" w:rsidDel="00B60A87" w:rsidRDefault="007F067E" w:rsidP="00C7349D">
            <w:pPr>
              <w:rPr>
                <w:del w:id="162" w:author="Jeff Sandberg" w:date="2013-09-23T15:11:00Z"/>
                <w:rFonts w:cs="Calibri"/>
              </w:rPr>
            </w:pPr>
            <w:del w:id="163" w:author="Jeff Sandberg" w:date="2013-09-23T15:11:00Z">
              <w:r w:rsidRPr="007F067E" w:rsidDel="00B60A87">
                <w:rPr>
                  <w:rFonts w:cs="Calibri"/>
                </w:rPr>
                <w:delText>The ASCT shall support external interfaces according to the referenced interface control documents</w:delText>
              </w:r>
              <w:r w:rsidR="006247B4" w:rsidDel="00B60A87">
                <w:rPr>
                  <w:rFonts w:cs="Calibri"/>
                </w:rPr>
                <w:delText>.</w:delText>
              </w:r>
            </w:del>
          </w:p>
          <w:p w:rsidR="007F067E" w:rsidRPr="007F067E" w:rsidRDefault="007F067E" w:rsidP="007F067E">
            <w:pPr>
              <w:rPr>
                <w:rFonts w:cs="Calibri"/>
              </w:rPr>
            </w:pPr>
            <w:r w:rsidRPr="007F067E">
              <w:rPr>
                <w:rFonts w:cs="Calibri"/>
              </w:rPr>
              <w:t>3.0-1.0-1</w:t>
            </w:r>
          </w:p>
          <w:p w:rsidR="007F067E" w:rsidRPr="007F067E" w:rsidRDefault="007F067E" w:rsidP="007F067E">
            <w:pPr>
              <w:rPr>
                <w:rFonts w:cs="Calibri"/>
              </w:rPr>
            </w:pPr>
            <w:r w:rsidRPr="007F067E">
              <w:rPr>
                <w:rFonts w:cs="Calibri"/>
              </w:rPr>
              <w:t xml:space="preserve">The ASCT shall send operational data to </w:t>
            </w:r>
            <w:r w:rsidR="006247B4">
              <w:rPr>
                <w:rFonts w:cs="Calibri"/>
              </w:rPr>
              <w:t xml:space="preserve">the </w:t>
            </w:r>
            <w:r w:rsidR="006D0B71">
              <w:rPr>
                <w:rFonts w:cs="Calibri"/>
              </w:rPr>
              <w:t xml:space="preserve">Southwest Region via the </w:t>
            </w:r>
            <w:proofErr w:type="spellStart"/>
            <w:r w:rsidR="006247B4">
              <w:rPr>
                <w:rFonts w:cs="Calibri"/>
              </w:rPr>
              <w:t>ITSNet</w:t>
            </w:r>
            <w:proofErr w:type="spellEnd"/>
          </w:p>
          <w:p w:rsidR="007F067E" w:rsidRPr="007F067E" w:rsidRDefault="007F067E" w:rsidP="007F067E">
            <w:pPr>
              <w:rPr>
                <w:rFonts w:cs="Calibri"/>
              </w:rPr>
            </w:pPr>
            <w:r w:rsidRPr="007F067E">
              <w:rPr>
                <w:rFonts w:cs="Calibri"/>
              </w:rPr>
              <w:t>3.0-1.0-5</w:t>
            </w:r>
          </w:p>
          <w:p w:rsidR="007F067E" w:rsidRPr="007F067E" w:rsidRDefault="007F067E" w:rsidP="006247B4">
            <w:pPr>
              <w:rPr>
                <w:rFonts w:cs="Calibri"/>
              </w:rPr>
            </w:pPr>
            <w:r w:rsidRPr="007F067E">
              <w:rPr>
                <w:rFonts w:cs="Calibri"/>
              </w:rPr>
              <w:t xml:space="preserve">The ASCT shall send performance data to the </w:t>
            </w:r>
            <w:r w:rsidR="006D0B71">
              <w:rPr>
                <w:rFonts w:cs="Calibri"/>
              </w:rPr>
              <w:t xml:space="preserve">Southwest Region via the </w:t>
            </w:r>
            <w:r w:rsidR="006247B4">
              <w:rPr>
                <w:rFonts w:cs="Calibri"/>
              </w:rPr>
              <w:t>ITSNet</w:t>
            </w:r>
          </w:p>
        </w:tc>
        <w:tc>
          <w:tcPr>
            <w:tcW w:w="1188" w:type="dxa"/>
            <w:shd w:val="clear" w:color="auto" w:fill="auto"/>
          </w:tcPr>
          <w:p w:rsidR="007F067E" w:rsidRPr="007F067E" w:rsidRDefault="007F067E" w:rsidP="007F067E">
            <w:pPr>
              <w:rPr>
                <w:rFonts w:cs="Calibri"/>
              </w:rPr>
            </w:pPr>
            <w:r w:rsidRPr="007F067E">
              <w:rPr>
                <w:rFonts w:cs="Calibri"/>
              </w:rPr>
              <w:t>4.10</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4.11.0-6</w:t>
            </w:r>
          </w:p>
        </w:tc>
        <w:tc>
          <w:tcPr>
            <w:tcW w:w="5265" w:type="dxa"/>
            <w:shd w:val="clear" w:color="auto" w:fill="auto"/>
          </w:tcPr>
          <w:p w:rsidR="007F067E" w:rsidRPr="007F067E" w:rsidRDefault="007F067E" w:rsidP="007F067E">
            <w:pPr>
              <w:rPr>
                <w:rFonts w:cs="Calibri"/>
              </w:rPr>
            </w:pPr>
            <w:r w:rsidRPr="007F067E">
              <w:rPr>
                <w:rFonts w:cs="Calibri"/>
              </w:rPr>
              <w:t>The system operator needs to be able to report the exact state of signal timing and input data for a specified period, to allow historical analysis of the system operation.</w:t>
            </w:r>
          </w:p>
        </w:tc>
        <w:tc>
          <w:tcPr>
            <w:tcW w:w="4905" w:type="dxa"/>
            <w:shd w:val="clear" w:color="auto" w:fill="auto"/>
          </w:tcPr>
          <w:p w:rsidR="007F067E" w:rsidRPr="007F067E" w:rsidRDefault="007F067E" w:rsidP="007F067E">
            <w:pPr>
              <w:rPr>
                <w:rFonts w:cs="Calibri"/>
              </w:rPr>
            </w:pPr>
            <w:r w:rsidRPr="007F067E">
              <w:rPr>
                <w:rFonts w:cs="Calibri"/>
              </w:rPr>
              <w:t>6.0-1</w:t>
            </w:r>
          </w:p>
          <w:p w:rsidR="007F067E" w:rsidRPr="007F067E" w:rsidRDefault="007F067E" w:rsidP="007F067E">
            <w:pPr>
              <w:rPr>
                <w:rFonts w:cs="Calibri"/>
              </w:rPr>
            </w:pPr>
            <w:r w:rsidRPr="007F067E">
              <w:rPr>
                <w:rFonts w:cs="Calibri"/>
              </w:rPr>
              <w:t xml:space="preserve">The ASCT shall log the following events: </w:t>
            </w:r>
          </w:p>
          <w:p w:rsidR="00B60A87" w:rsidRDefault="00B60A87" w:rsidP="007F067E">
            <w:pPr>
              <w:rPr>
                <w:ins w:id="164" w:author="Jeff Sandberg" w:date="2013-09-23T15:18:00Z"/>
                <w:rFonts w:cs="Calibri"/>
              </w:rPr>
            </w:pPr>
            <w:ins w:id="165" w:author="Jeff Sandberg" w:date="2013-09-23T15:17:00Z">
              <w:r>
                <w:rPr>
                  <w:rFonts w:cs="Calibri"/>
                </w:rPr>
                <w:t>6.0-1.0-1</w:t>
              </w:r>
            </w:ins>
          </w:p>
          <w:p w:rsidR="00B60A87" w:rsidRDefault="00B60A87" w:rsidP="00B60A87">
            <w:pPr>
              <w:rPr>
                <w:ins w:id="166" w:author="Jeff Sandberg" w:date="2013-09-23T15:18:00Z"/>
                <w:rFonts w:cs="Calibri"/>
              </w:rPr>
            </w:pPr>
            <w:ins w:id="167" w:author="Jeff Sandberg" w:date="2013-09-23T15:18:00Z">
              <w:r>
                <w:rPr>
                  <w:rFonts w:cs="Calibri"/>
                </w:rPr>
                <w:lastRenderedPageBreak/>
                <w:t>Time-stamped vehicle phase calls</w:t>
              </w:r>
            </w:ins>
          </w:p>
          <w:p w:rsidR="00B60A87" w:rsidRDefault="00B60A87" w:rsidP="007F067E">
            <w:pPr>
              <w:rPr>
                <w:ins w:id="168" w:author="Jeff Sandberg" w:date="2013-09-23T15:18:00Z"/>
                <w:rFonts w:cs="Calibri"/>
              </w:rPr>
            </w:pPr>
            <w:ins w:id="169" w:author="Jeff Sandberg" w:date="2013-09-23T15:18:00Z">
              <w:r>
                <w:rPr>
                  <w:rFonts w:cs="Calibri"/>
                </w:rPr>
                <w:t>6.0-1.0-2</w:t>
              </w:r>
            </w:ins>
          </w:p>
          <w:p w:rsidR="00B60A87" w:rsidRDefault="00B60A87" w:rsidP="00B60A87">
            <w:pPr>
              <w:rPr>
                <w:ins w:id="170" w:author="Jeff Sandberg" w:date="2013-09-23T15:18:00Z"/>
                <w:rFonts w:cs="Calibri"/>
              </w:rPr>
            </w:pPr>
            <w:ins w:id="171" w:author="Jeff Sandberg" w:date="2013-09-23T15:18:00Z">
              <w:r>
                <w:rPr>
                  <w:rFonts w:cs="Calibri"/>
                </w:rPr>
                <w:t>Time-stamped pedestrian phase calls</w:t>
              </w:r>
            </w:ins>
          </w:p>
          <w:p w:rsidR="007F067E" w:rsidRPr="007F067E" w:rsidRDefault="007F067E" w:rsidP="007F067E">
            <w:pPr>
              <w:rPr>
                <w:rFonts w:cs="Calibri"/>
              </w:rPr>
            </w:pPr>
            <w:r w:rsidRPr="007F067E">
              <w:rPr>
                <w:rFonts w:cs="Calibri"/>
              </w:rPr>
              <w:t>6.0-1.0-3</w:t>
            </w:r>
          </w:p>
          <w:p w:rsidR="007F067E" w:rsidRPr="007F067E" w:rsidRDefault="007F067E" w:rsidP="007F067E">
            <w:pPr>
              <w:rPr>
                <w:rFonts w:cs="Calibri"/>
              </w:rPr>
            </w:pPr>
            <w:r w:rsidRPr="007F067E">
              <w:rPr>
                <w:rFonts w:cs="Calibri"/>
              </w:rPr>
              <w:t>Time-stamped emergency vehicle preemption calls</w:t>
            </w:r>
          </w:p>
          <w:p w:rsidR="007F067E" w:rsidRPr="007F067E" w:rsidRDefault="007F067E" w:rsidP="007F067E">
            <w:pPr>
              <w:rPr>
                <w:rFonts w:cs="Calibri"/>
              </w:rPr>
            </w:pPr>
            <w:r w:rsidRPr="007F067E">
              <w:rPr>
                <w:rFonts w:cs="Calibri"/>
              </w:rPr>
              <w:t>6.0-1.0-5</w:t>
            </w:r>
          </w:p>
          <w:p w:rsidR="007F067E" w:rsidRDefault="007F067E" w:rsidP="007F067E">
            <w:pPr>
              <w:rPr>
                <w:ins w:id="172" w:author="Jeff Sandberg" w:date="2013-09-23T15:18:00Z"/>
                <w:rFonts w:cs="Calibri"/>
              </w:rPr>
            </w:pPr>
            <w:r w:rsidRPr="007F067E">
              <w:rPr>
                <w:rFonts w:cs="Calibri"/>
              </w:rPr>
              <w:t>Time-stamped railroad preemption calls</w:t>
            </w:r>
          </w:p>
          <w:p w:rsidR="00B60A87" w:rsidRDefault="00B60A87" w:rsidP="007F067E">
            <w:pPr>
              <w:rPr>
                <w:ins w:id="173" w:author="Jeff Sandberg" w:date="2013-09-23T15:18:00Z"/>
                <w:rFonts w:cs="Calibri"/>
              </w:rPr>
            </w:pPr>
            <w:ins w:id="174" w:author="Jeff Sandberg" w:date="2013-09-23T15:18:00Z">
              <w:r>
                <w:rPr>
                  <w:rFonts w:cs="Calibri"/>
                </w:rPr>
                <w:t>6.0-1.0-6</w:t>
              </w:r>
            </w:ins>
          </w:p>
          <w:p w:rsidR="00B60A87" w:rsidRDefault="00B60A87" w:rsidP="007F067E">
            <w:pPr>
              <w:rPr>
                <w:ins w:id="175" w:author="Jeff Sandberg" w:date="2013-09-23T15:18:00Z"/>
                <w:rFonts w:cs="Calibri"/>
              </w:rPr>
            </w:pPr>
            <w:ins w:id="176" w:author="Jeff Sandberg" w:date="2013-09-23T15:18:00Z">
              <w:r>
                <w:rPr>
                  <w:rFonts w:cs="Calibri"/>
                </w:rPr>
                <w:t>Time-stamped start and end of each phase</w:t>
              </w:r>
            </w:ins>
          </w:p>
          <w:p w:rsidR="00B60A87" w:rsidRDefault="00B60A87" w:rsidP="007F067E">
            <w:pPr>
              <w:rPr>
                <w:ins w:id="177" w:author="Jeff Sandberg" w:date="2013-09-23T15:19:00Z"/>
                <w:rFonts w:cs="Calibri"/>
              </w:rPr>
            </w:pPr>
            <w:ins w:id="178" w:author="Jeff Sandberg" w:date="2013-09-23T15:18:00Z">
              <w:r>
                <w:rPr>
                  <w:rFonts w:cs="Calibri"/>
                </w:rPr>
                <w:t>6.0-1.0-7</w:t>
              </w:r>
            </w:ins>
          </w:p>
          <w:p w:rsidR="00B60A87" w:rsidRDefault="00B60A87" w:rsidP="00B60A87">
            <w:pPr>
              <w:rPr>
                <w:ins w:id="179" w:author="Jeff Sandberg" w:date="2013-09-23T15:19:00Z"/>
                <w:rFonts w:cs="Calibri"/>
              </w:rPr>
            </w:pPr>
            <w:ins w:id="180" w:author="Jeff Sandberg" w:date="2013-09-23T15:19:00Z">
              <w:r>
                <w:rPr>
                  <w:rFonts w:cs="Calibri"/>
                </w:rPr>
                <w:t>Time-stamped controller interval changes</w:t>
              </w:r>
            </w:ins>
          </w:p>
          <w:p w:rsidR="00B60A87" w:rsidRPr="007F067E" w:rsidRDefault="00B60A87" w:rsidP="00B60A87">
            <w:pPr>
              <w:rPr>
                <w:ins w:id="181" w:author="Jeff Sandberg" w:date="2013-09-23T15:19:00Z"/>
                <w:rFonts w:cs="Calibri"/>
              </w:rPr>
            </w:pPr>
            <w:ins w:id="182" w:author="Jeff Sandberg" w:date="2013-09-23T15:18:00Z">
              <w:r>
                <w:rPr>
                  <w:rFonts w:cs="Calibri"/>
                </w:rPr>
                <w:t>6.0-1.0-8</w:t>
              </w:r>
            </w:ins>
          </w:p>
          <w:p w:rsidR="00B60A87" w:rsidRDefault="00B60A87" w:rsidP="00B60A87">
            <w:pPr>
              <w:rPr>
                <w:ins w:id="183" w:author="Jeff Sandberg" w:date="2013-09-23T15:19:00Z"/>
                <w:rFonts w:cs="Calibri"/>
              </w:rPr>
            </w:pPr>
            <w:ins w:id="184" w:author="Jeff Sandberg" w:date="2013-09-23T15:19:00Z">
              <w:r>
                <w:rPr>
                  <w:rFonts w:cs="Calibri"/>
                </w:rPr>
                <w:t>Time-stamped start and end of each transition to a new timing plan</w:t>
              </w:r>
            </w:ins>
          </w:p>
          <w:p w:rsidR="007F067E" w:rsidRPr="007F067E" w:rsidRDefault="007F067E" w:rsidP="00B60A87">
            <w:pPr>
              <w:rPr>
                <w:rFonts w:cs="Calibri"/>
              </w:rPr>
            </w:pPr>
          </w:p>
        </w:tc>
        <w:tc>
          <w:tcPr>
            <w:tcW w:w="1188" w:type="dxa"/>
            <w:shd w:val="clear" w:color="auto" w:fill="auto"/>
          </w:tcPr>
          <w:p w:rsidR="007F067E" w:rsidRPr="007F067E" w:rsidRDefault="007F067E" w:rsidP="007F067E">
            <w:pPr>
              <w:rPr>
                <w:rFonts w:cs="Calibri"/>
              </w:rPr>
            </w:pPr>
            <w:r w:rsidRPr="007F067E">
              <w:rPr>
                <w:rFonts w:cs="Calibri"/>
              </w:rPr>
              <w:lastRenderedPageBreak/>
              <w:t>4.10</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4.11.0-7</w:t>
            </w:r>
          </w:p>
        </w:tc>
        <w:tc>
          <w:tcPr>
            <w:tcW w:w="5265" w:type="dxa"/>
            <w:shd w:val="clear" w:color="auto" w:fill="auto"/>
          </w:tcPr>
          <w:p w:rsidR="007F067E" w:rsidRPr="007F067E" w:rsidRDefault="007F067E" w:rsidP="007F067E">
            <w:pPr>
              <w:rPr>
                <w:rFonts w:cs="Calibri"/>
              </w:rPr>
            </w:pPr>
            <w:r w:rsidRPr="007F067E">
              <w:rPr>
                <w:rFonts w:cs="Calibri"/>
              </w:rPr>
              <w:t xml:space="preserve">Have the ability to generate historic and real-time reports that effectively support operation, maintenance </w:t>
            </w:r>
            <w:r w:rsidRPr="007F067E">
              <w:rPr>
                <w:rFonts w:cs="Calibri"/>
              </w:rPr>
              <w:lastRenderedPageBreak/>
              <w:t>and reporting of system performance and traffic conditions.</w:t>
            </w:r>
          </w:p>
        </w:tc>
        <w:tc>
          <w:tcPr>
            <w:tcW w:w="4905" w:type="dxa"/>
            <w:shd w:val="clear" w:color="auto" w:fill="auto"/>
          </w:tcPr>
          <w:p w:rsidR="007F067E" w:rsidRPr="007F067E" w:rsidRDefault="007F067E" w:rsidP="007F067E">
            <w:pPr>
              <w:rPr>
                <w:rFonts w:cs="Calibri"/>
              </w:rPr>
            </w:pPr>
            <w:r w:rsidRPr="007F067E">
              <w:rPr>
                <w:rFonts w:cs="Calibri"/>
              </w:rPr>
              <w:lastRenderedPageBreak/>
              <w:t>6.0-5</w:t>
            </w:r>
          </w:p>
          <w:p w:rsidR="007F067E" w:rsidRPr="007F067E" w:rsidRDefault="007F067E" w:rsidP="007F067E">
            <w:pPr>
              <w:rPr>
                <w:rFonts w:cs="Calibri"/>
              </w:rPr>
            </w:pPr>
            <w:r w:rsidRPr="007F067E">
              <w:rPr>
                <w:rFonts w:cs="Calibri"/>
              </w:rPr>
              <w:lastRenderedPageBreak/>
              <w:t xml:space="preserve">The ASCT shall store the following measured data in the form used as input to the adaptive algorithm for a minimum of </w:t>
            </w:r>
            <w:del w:id="185" w:author="Jeff Sandberg" w:date="2013-09-23T15:21:00Z">
              <w:r w:rsidR="00AB43B1" w:rsidDel="00B60A87">
                <w:rPr>
                  <w:rFonts w:cs="Calibri"/>
                </w:rPr>
                <w:delText>10</w:delText>
              </w:r>
              <w:r w:rsidRPr="007F067E" w:rsidDel="00B60A87">
                <w:rPr>
                  <w:rFonts w:cs="Calibri"/>
                </w:rPr>
                <w:delText xml:space="preserve"> </w:delText>
              </w:r>
            </w:del>
            <w:ins w:id="186" w:author="Jeff Sandberg" w:date="2013-09-23T15:21:00Z">
              <w:r w:rsidR="00B60A87">
                <w:rPr>
                  <w:rFonts w:cs="Calibri"/>
                </w:rPr>
                <w:t>90</w:t>
              </w:r>
              <w:r w:rsidR="00B60A87" w:rsidRPr="007F067E">
                <w:rPr>
                  <w:rFonts w:cs="Calibri"/>
                </w:rPr>
                <w:t xml:space="preserve"> </w:t>
              </w:r>
            </w:ins>
            <w:r w:rsidRPr="007F067E">
              <w:rPr>
                <w:rFonts w:cs="Calibri"/>
              </w:rPr>
              <w:t>days:</w:t>
            </w:r>
          </w:p>
          <w:p w:rsidR="007F067E" w:rsidRPr="007F067E" w:rsidRDefault="007F067E" w:rsidP="007F067E">
            <w:pPr>
              <w:numPr>
                <w:ilvl w:val="0"/>
                <w:numId w:val="11"/>
              </w:numPr>
              <w:rPr>
                <w:rFonts w:cs="Calibri"/>
              </w:rPr>
            </w:pPr>
            <w:r w:rsidRPr="007F067E">
              <w:rPr>
                <w:rFonts w:cs="Calibri"/>
              </w:rPr>
              <w:t>volume</w:t>
            </w:r>
          </w:p>
          <w:p w:rsidR="007F067E" w:rsidRPr="007F067E" w:rsidRDefault="007F067E" w:rsidP="007F067E">
            <w:pPr>
              <w:numPr>
                <w:ilvl w:val="0"/>
                <w:numId w:val="11"/>
              </w:numPr>
              <w:rPr>
                <w:rFonts w:cs="Calibri"/>
              </w:rPr>
            </w:pPr>
            <w:r w:rsidRPr="007F067E">
              <w:rPr>
                <w:rFonts w:cs="Calibri"/>
              </w:rPr>
              <w:t>occupancy</w:t>
            </w:r>
          </w:p>
          <w:p w:rsidR="007F067E" w:rsidRPr="007F067E" w:rsidRDefault="007F067E" w:rsidP="007F067E">
            <w:pPr>
              <w:numPr>
                <w:ilvl w:val="0"/>
                <w:numId w:val="11"/>
              </w:numPr>
              <w:rPr>
                <w:rFonts w:cs="Calibri"/>
              </w:rPr>
            </w:pPr>
            <w:r w:rsidRPr="007F067E">
              <w:rPr>
                <w:rFonts w:cs="Calibri"/>
              </w:rPr>
              <w:t xml:space="preserve">queue </w:t>
            </w:r>
            <w:r w:rsidR="00A00661">
              <w:rPr>
                <w:rFonts w:cs="Calibri"/>
              </w:rPr>
              <w:t>information</w:t>
            </w:r>
          </w:p>
          <w:p w:rsidR="007F067E" w:rsidRPr="007F067E" w:rsidRDefault="007F067E" w:rsidP="007F067E">
            <w:pPr>
              <w:numPr>
                <w:ilvl w:val="0"/>
                <w:numId w:val="11"/>
              </w:numPr>
              <w:rPr>
                <w:rFonts w:cs="Calibri"/>
              </w:rPr>
            </w:pPr>
            <w:r w:rsidRPr="007F067E">
              <w:rPr>
                <w:rFonts w:cs="Calibri"/>
              </w:rPr>
              <w:t>phase utilization</w:t>
            </w:r>
          </w:p>
          <w:p w:rsidR="007F067E" w:rsidRPr="007F067E" w:rsidRDefault="007F067E" w:rsidP="007F067E">
            <w:pPr>
              <w:numPr>
                <w:ilvl w:val="0"/>
                <w:numId w:val="11"/>
              </w:numPr>
              <w:rPr>
                <w:rFonts w:cs="Calibri"/>
              </w:rPr>
            </w:pPr>
            <w:r w:rsidRPr="007F067E">
              <w:rPr>
                <w:rFonts w:cs="Calibri"/>
              </w:rPr>
              <w:t>arrivals in green</w:t>
            </w:r>
          </w:p>
          <w:p w:rsidR="007F067E" w:rsidRPr="007F067E" w:rsidRDefault="007F067E" w:rsidP="007F067E">
            <w:pPr>
              <w:numPr>
                <w:ilvl w:val="0"/>
                <w:numId w:val="11"/>
              </w:numPr>
              <w:rPr>
                <w:rFonts w:cs="Calibri"/>
              </w:rPr>
            </w:pPr>
            <w:r w:rsidRPr="007F067E">
              <w:rPr>
                <w:rFonts w:cs="Calibri"/>
              </w:rPr>
              <w:t>green band efficiency</w:t>
            </w:r>
          </w:p>
          <w:p w:rsidR="007F067E" w:rsidRPr="007F067E" w:rsidRDefault="007F067E" w:rsidP="007F067E">
            <w:pPr>
              <w:rPr>
                <w:rFonts w:cs="Calibri"/>
              </w:rPr>
            </w:pPr>
            <w:r w:rsidRPr="007F067E">
              <w:rPr>
                <w:rFonts w:cs="Calibri"/>
              </w:rPr>
              <w:t>6.0-8</w:t>
            </w:r>
          </w:p>
          <w:p w:rsidR="007F067E" w:rsidRPr="007F067E" w:rsidRDefault="007F067E" w:rsidP="007F067E">
            <w:pPr>
              <w:rPr>
                <w:rFonts w:cs="Calibri"/>
              </w:rPr>
            </w:pPr>
            <w:r w:rsidRPr="007F067E">
              <w:rPr>
                <w:rFonts w:cs="Calibri"/>
              </w:rPr>
              <w:t xml:space="preserve">The ASCT shall calculate and report relative data quality including: </w:t>
            </w:r>
          </w:p>
          <w:p w:rsidR="007F067E" w:rsidRPr="007F067E" w:rsidRDefault="007F067E" w:rsidP="007F067E">
            <w:pPr>
              <w:numPr>
                <w:ilvl w:val="0"/>
                <w:numId w:val="11"/>
              </w:numPr>
              <w:rPr>
                <w:rFonts w:cs="Calibri"/>
              </w:rPr>
            </w:pPr>
            <w:r w:rsidRPr="007F067E">
              <w:rPr>
                <w:rFonts w:cs="Calibri"/>
              </w:rPr>
              <w:t>The extent data is affected by detector faults</w:t>
            </w:r>
          </w:p>
          <w:p w:rsidR="007F067E" w:rsidRPr="007F067E" w:rsidRDefault="007F067E" w:rsidP="007F067E">
            <w:pPr>
              <w:numPr>
                <w:ilvl w:val="0"/>
                <w:numId w:val="11"/>
              </w:numPr>
              <w:rPr>
                <w:rFonts w:cs="Calibri"/>
              </w:rPr>
            </w:pPr>
            <w:r w:rsidRPr="007F067E">
              <w:rPr>
                <w:rFonts w:cs="Calibri"/>
              </w:rPr>
              <w:t xml:space="preserve">Other applicable items </w:t>
            </w:r>
          </w:p>
          <w:p w:rsidR="007F067E" w:rsidRPr="007F067E" w:rsidRDefault="007F067E" w:rsidP="007F067E">
            <w:pPr>
              <w:rPr>
                <w:rFonts w:cs="Calibri"/>
              </w:rPr>
            </w:pPr>
            <w:r w:rsidRPr="007F067E">
              <w:rPr>
                <w:rFonts w:cs="Calibri"/>
              </w:rPr>
              <w:t>6.0-9</w:t>
            </w:r>
          </w:p>
          <w:p w:rsidR="007F067E" w:rsidRPr="007F067E" w:rsidRDefault="007F067E" w:rsidP="007F067E">
            <w:pPr>
              <w:rPr>
                <w:rFonts w:cs="Calibri"/>
              </w:rPr>
            </w:pPr>
            <w:r w:rsidRPr="007F067E">
              <w:rPr>
                <w:rFonts w:cs="Calibri"/>
              </w:rPr>
              <w:t>The ASCT shall report comparisons of logged data when requested by the user:</w:t>
            </w:r>
          </w:p>
          <w:p w:rsidR="007F067E" w:rsidRPr="007F067E" w:rsidRDefault="007F067E" w:rsidP="007F067E">
            <w:pPr>
              <w:ind w:left="360"/>
              <w:rPr>
                <w:rFonts w:cs="Calibri"/>
              </w:rPr>
            </w:pPr>
            <w:r w:rsidRPr="007F067E">
              <w:rPr>
                <w:rFonts w:ascii="Symbol" w:hAnsi="Symbol" w:cs="Symbol"/>
              </w:rPr>
              <w:lastRenderedPageBreak/>
              <w:t></w:t>
            </w:r>
            <w:r w:rsidRPr="007F067E">
              <w:rPr>
                <w:rFonts w:ascii="Symbol" w:hAnsi="Symbol" w:cs="Symbol"/>
              </w:rPr>
              <w:tab/>
            </w:r>
            <w:r w:rsidRPr="007F067E">
              <w:rPr>
                <w:rFonts w:cs="Calibri"/>
              </w:rPr>
              <w:t xml:space="preserve">Day to day, </w:t>
            </w:r>
          </w:p>
          <w:p w:rsidR="007F067E" w:rsidRPr="007F067E" w:rsidRDefault="007F067E" w:rsidP="007F067E">
            <w:pPr>
              <w:ind w:left="360"/>
              <w:rPr>
                <w:rFonts w:cs="Calibri"/>
              </w:rPr>
            </w:pPr>
            <w:r w:rsidRPr="007F067E">
              <w:rPr>
                <w:rFonts w:ascii="Symbol" w:hAnsi="Symbol" w:cs="Symbol"/>
              </w:rPr>
              <w:t></w:t>
            </w:r>
            <w:r w:rsidRPr="007F067E">
              <w:rPr>
                <w:rFonts w:ascii="Symbol" w:hAnsi="Symbol" w:cs="Symbol"/>
              </w:rPr>
              <w:tab/>
            </w:r>
            <w:r w:rsidRPr="007F067E">
              <w:rPr>
                <w:rFonts w:cs="Calibri"/>
              </w:rPr>
              <w:t>Hour to hour</w:t>
            </w:r>
          </w:p>
          <w:p w:rsidR="007F067E" w:rsidRPr="007F067E" w:rsidRDefault="007F067E" w:rsidP="007F067E">
            <w:pPr>
              <w:ind w:left="360"/>
              <w:rPr>
                <w:rFonts w:cs="Calibri"/>
              </w:rPr>
            </w:pPr>
            <w:r w:rsidRPr="007F067E">
              <w:rPr>
                <w:rFonts w:ascii="Symbol" w:hAnsi="Symbol" w:cs="Symbol"/>
              </w:rPr>
              <w:t></w:t>
            </w:r>
            <w:r w:rsidRPr="007F067E">
              <w:rPr>
                <w:rFonts w:ascii="Symbol" w:hAnsi="Symbol" w:cs="Symbol"/>
              </w:rPr>
              <w:tab/>
            </w:r>
            <w:r w:rsidRPr="007F067E">
              <w:rPr>
                <w:rFonts w:cs="Calibri"/>
              </w:rPr>
              <w:t>Hour of day to hour of day</w:t>
            </w:r>
          </w:p>
          <w:p w:rsidR="007F067E" w:rsidRPr="007F067E" w:rsidRDefault="007F067E" w:rsidP="007F067E">
            <w:pPr>
              <w:ind w:left="360"/>
              <w:rPr>
                <w:rFonts w:cs="Calibri"/>
              </w:rPr>
            </w:pPr>
            <w:r w:rsidRPr="007F067E">
              <w:rPr>
                <w:rFonts w:ascii="Symbol" w:hAnsi="Symbol" w:cs="Symbol"/>
              </w:rPr>
              <w:t></w:t>
            </w:r>
            <w:r w:rsidRPr="007F067E">
              <w:rPr>
                <w:rFonts w:ascii="Symbol" w:hAnsi="Symbol" w:cs="Symbol"/>
              </w:rPr>
              <w:tab/>
            </w:r>
            <w:r w:rsidRPr="007F067E">
              <w:rPr>
                <w:rFonts w:cs="Calibri"/>
              </w:rPr>
              <w:t>Hour of week to hour of week</w:t>
            </w:r>
          </w:p>
          <w:p w:rsidR="007F067E" w:rsidRPr="007F067E" w:rsidRDefault="007F067E" w:rsidP="007F067E">
            <w:pPr>
              <w:ind w:left="360"/>
              <w:rPr>
                <w:rFonts w:cs="Calibri"/>
              </w:rPr>
            </w:pPr>
            <w:r w:rsidRPr="007F067E">
              <w:rPr>
                <w:rFonts w:ascii="Symbol" w:hAnsi="Symbol" w:cs="Symbol"/>
              </w:rPr>
              <w:t></w:t>
            </w:r>
            <w:r w:rsidRPr="007F067E">
              <w:rPr>
                <w:rFonts w:ascii="Symbol" w:hAnsi="Symbol" w:cs="Symbol"/>
              </w:rPr>
              <w:tab/>
            </w:r>
            <w:r w:rsidRPr="007F067E">
              <w:rPr>
                <w:rFonts w:cs="Calibri"/>
              </w:rPr>
              <w:t>day of week to day week</w:t>
            </w:r>
          </w:p>
          <w:p w:rsidR="007F067E" w:rsidRPr="007F067E" w:rsidRDefault="007F067E" w:rsidP="007F067E">
            <w:pPr>
              <w:ind w:left="360"/>
              <w:rPr>
                <w:rFonts w:cs="Calibri"/>
              </w:rPr>
            </w:pPr>
            <w:r w:rsidRPr="007F067E">
              <w:rPr>
                <w:rFonts w:cs="Calibri"/>
              </w:rPr>
              <w:t>*</w:t>
            </w:r>
            <w:r w:rsidRPr="007F067E">
              <w:rPr>
                <w:rFonts w:cs="Calibri"/>
              </w:rPr>
              <w:tab/>
              <w:t>Day of year to day of year</w:t>
            </w:r>
          </w:p>
          <w:p w:rsidR="007F067E" w:rsidRPr="007F067E" w:rsidRDefault="007F067E" w:rsidP="007F067E">
            <w:pPr>
              <w:rPr>
                <w:rFonts w:cs="Calibri"/>
              </w:rPr>
            </w:pPr>
            <w:r w:rsidRPr="007F067E">
              <w:rPr>
                <w:rFonts w:cs="Calibri"/>
              </w:rPr>
              <w:t>6.0-11</w:t>
            </w:r>
          </w:p>
          <w:p w:rsidR="007F067E" w:rsidRPr="007F067E" w:rsidRDefault="007F067E" w:rsidP="007F067E">
            <w:pPr>
              <w:rPr>
                <w:rFonts w:cs="Calibri"/>
              </w:rPr>
            </w:pPr>
            <w:r w:rsidRPr="007F067E">
              <w:rPr>
                <w:rFonts w:cs="Calibri"/>
              </w:rPr>
              <w:t>The ASCT shall report stored data in a form suitable to provide explanations of system behavior to public and politicians and to troubleshoot the system.</w:t>
            </w:r>
          </w:p>
          <w:p w:rsidR="007F067E" w:rsidRPr="007F067E" w:rsidRDefault="007F067E" w:rsidP="007F067E">
            <w:pPr>
              <w:rPr>
                <w:rFonts w:cs="Calibri"/>
              </w:rPr>
            </w:pPr>
            <w:r w:rsidRPr="007F067E">
              <w:rPr>
                <w:rFonts w:cs="Calibri"/>
              </w:rPr>
              <w:t>18.0-3</w:t>
            </w:r>
          </w:p>
          <w:p w:rsidR="007F067E" w:rsidRPr="007F067E" w:rsidRDefault="007F067E" w:rsidP="007F067E">
            <w:pPr>
              <w:rPr>
                <w:rFonts w:cs="Calibri"/>
              </w:rPr>
            </w:pPr>
            <w:r w:rsidRPr="007F067E">
              <w:rPr>
                <w:rFonts w:cs="Calibri"/>
              </w:rPr>
              <w:t>The ASCT shall maintain a log of all signal state alterations directed by the ASCT.</w:t>
            </w:r>
          </w:p>
          <w:p w:rsidR="007F067E" w:rsidRPr="007F067E" w:rsidRDefault="007F067E" w:rsidP="007F067E">
            <w:pPr>
              <w:rPr>
                <w:rFonts w:cs="Calibri"/>
              </w:rPr>
            </w:pPr>
            <w:r w:rsidRPr="007F067E">
              <w:rPr>
                <w:rFonts w:cs="Calibri"/>
              </w:rPr>
              <w:t>18.0-3.0-4</w:t>
            </w:r>
          </w:p>
          <w:p w:rsidR="007F067E" w:rsidRPr="007F067E" w:rsidRDefault="007F067E" w:rsidP="007F067E">
            <w:pPr>
              <w:rPr>
                <w:rFonts w:cs="Calibri"/>
              </w:rPr>
            </w:pPr>
            <w:r w:rsidRPr="007F067E">
              <w:rPr>
                <w:rFonts w:cs="Calibri"/>
              </w:rPr>
              <w:t xml:space="preserve">The ASCT shall maintain the records in this ASCT log for </w:t>
            </w:r>
            <w:del w:id="187" w:author="Jeff Sandberg" w:date="2013-09-23T15:24:00Z">
              <w:r w:rsidR="00AB43B1" w:rsidRPr="006D0B71" w:rsidDel="00B60A87">
                <w:rPr>
                  <w:rFonts w:cs="Calibri"/>
                </w:rPr>
                <w:delText>10</w:delText>
              </w:r>
            </w:del>
            <w:ins w:id="188" w:author="Jeff Sandberg" w:date="2013-09-23T15:24:00Z">
              <w:r w:rsidR="00B60A87">
                <w:rPr>
                  <w:rFonts w:cs="Calibri"/>
                </w:rPr>
                <w:t>90</w:t>
              </w:r>
              <w:r w:rsidR="00B60A87" w:rsidRPr="006D0B71">
                <w:rPr>
                  <w:rFonts w:cs="Calibri"/>
                </w:rPr>
                <w:t xml:space="preserve"> </w:t>
              </w:r>
            </w:ins>
            <w:r w:rsidR="00085B6F">
              <w:rPr>
                <w:rFonts w:cs="Calibri"/>
              </w:rPr>
              <w:t>d</w:t>
            </w:r>
            <w:r w:rsidR="00C7349D" w:rsidRPr="006D0B71">
              <w:rPr>
                <w:rFonts w:cs="Calibri"/>
              </w:rPr>
              <w:t>ays</w:t>
            </w:r>
            <w:r w:rsidR="006247B4">
              <w:rPr>
                <w:rFonts w:cs="Calibri"/>
              </w:rPr>
              <w:t>.</w:t>
            </w:r>
          </w:p>
          <w:p w:rsidR="007F067E" w:rsidRPr="007F067E" w:rsidRDefault="007F067E" w:rsidP="007F067E">
            <w:pPr>
              <w:rPr>
                <w:rFonts w:cs="Calibri"/>
              </w:rPr>
            </w:pPr>
            <w:r w:rsidRPr="007F067E">
              <w:rPr>
                <w:rFonts w:cs="Calibri"/>
              </w:rPr>
              <w:lastRenderedPageBreak/>
              <w:t>18.0-3.0-5</w:t>
            </w:r>
          </w:p>
          <w:p w:rsidR="00B60A87" w:rsidRDefault="00B60A87" w:rsidP="00B60A87">
            <w:pPr>
              <w:rPr>
                <w:ins w:id="189" w:author="Jeff Sandberg" w:date="2013-09-23T15:26:00Z"/>
                <w:rFonts w:cs="Calibri"/>
              </w:rPr>
            </w:pPr>
            <w:ins w:id="190" w:author="Jeff Sandberg" w:date="2013-09-23T15:26:00Z">
              <w:r w:rsidRPr="00BA786D">
                <w:rPr>
                  <w:rFonts w:cs="Calibri"/>
                </w:rPr>
                <w:t>The ASCT shall archive the ASCT log in the following manner:</w:t>
              </w:r>
            </w:ins>
          </w:p>
          <w:p w:rsidR="00B60A87" w:rsidRDefault="00B60A87" w:rsidP="00B60A87">
            <w:pPr>
              <w:pStyle w:val="ListParagraph"/>
              <w:numPr>
                <w:ilvl w:val="0"/>
                <w:numId w:val="19"/>
              </w:numPr>
              <w:rPr>
                <w:ins w:id="191" w:author="Jeff Sandberg" w:date="2013-09-23T15:26:00Z"/>
                <w:rFonts w:cs="Calibri"/>
              </w:rPr>
            </w:pPr>
            <w:ins w:id="192" w:author="Jeff Sandberg" w:date="2013-09-23T15:26:00Z">
              <w:r>
                <w:rPr>
                  <w:rFonts w:cs="Calibri"/>
                </w:rPr>
                <w:t>The ASCT log shall be archived before data is deleted from the system.</w:t>
              </w:r>
            </w:ins>
          </w:p>
          <w:p w:rsidR="00B60A87" w:rsidRDefault="00B60A87" w:rsidP="00B60A87">
            <w:pPr>
              <w:pStyle w:val="ListParagraph"/>
              <w:numPr>
                <w:ilvl w:val="0"/>
                <w:numId w:val="19"/>
              </w:numPr>
              <w:rPr>
                <w:ins w:id="193" w:author="Jeff Sandberg" w:date="2013-09-23T15:26:00Z"/>
                <w:rFonts w:cs="Calibri"/>
              </w:rPr>
            </w:pPr>
            <w:ins w:id="194" w:author="Jeff Sandberg" w:date="2013-09-23T15:26:00Z">
              <w:r>
                <w:rPr>
                  <w:rFonts w:cs="Calibri"/>
                </w:rPr>
                <w:t>The ASCT log shall be archived every 90 days.</w:t>
              </w:r>
            </w:ins>
          </w:p>
          <w:p w:rsidR="00B60A87" w:rsidRDefault="00B60A87" w:rsidP="00B60A87">
            <w:pPr>
              <w:pStyle w:val="ListParagraph"/>
              <w:numPr>
                <w:ilvl w:val="0"/>
                <w:numId w:val="19"/>
              </w:numPr>
              <w:rPr>
                <w:ins w:id="195" w:author="Jeff Sandberg" w:date="2013-09-23T15:26:00Z"/>
                <w:rFonts w:cs="Calibri"/>
              </w:rPr>
            </w:pPr>
            <w:ins w:id="196" w:author="Jeff Sandberg" w:date="2013-09-23T15:26:00Z">
              <w:r>
                <w:rPr>
                  <w:rFonts w:cs="Calibri"/>
                </w:rPr>
                <w:t>The ASCT log shall be in CSV format.</w:t>
              </w:r>
            </w:ins>
          </w:p>
          <w:p w:rsidR="00B60A87" w:rsidRDefault="00B60A87" w:rsidP="00B60A87">
            <w:pPr>
              <w:pStyle w:val="ListParagraph"/>
              <w:numPr>
                <w:ilvl w:val="0"/>
                <w:numId w:val="19"/>
              </w:numPr>
              <w:rPr>
                <w:ins w:id="197" w:author="Jeff Sandberg" w:date="2013-09-23T15:26:00Z"/>
                <w:rFonts w:cs="Calibri"/>
              </w:rPr>
            </w:pPr>
            <w:ins w:id="198" w:author="Jeff Sandberg" w:date="2013-09-23T15:26:00Z">
              <w:r>
                <w:rPr>
                  <w:rFonts w:cs="Calibri"/>
                </w:rPr>
                <w:t>All ASCT log entries shall be time stamped with the date and time, accurate to the nearest second.</w:t>
              </w:r>
            </w:ins>
          </w:p>
          <w:p w:rsidR="007F067E" w:rsidRPr="007F067E" w:rsidDel="00B60A87" w:rsidRDefault="007F067E" w:rsidP="007F067E">
            <w:pPr>
              <w:rPr>
                <w:del w:id="199" w:author="Jeff Sandberg" w:date="2013-09-23T15:26:00Z"/>
                <w:rFonts w:cs="Calibri"/>
              </w:rPr>
            </w:pPr>
            <w:del w:id="200" w:author="Jeff Sandberg" w:date="2013-09-23T15:26:00Z">
              <w:r w:rsidRPr="007F067E" w:rsidDel="00B60A87">
                <w:rPr>
                  <w:rFonts w:cs="Calibri"/>
                </w:rPr>
                <w:delText xml:space="preserve">The ASCT shall archive the ASCT log </w:delText>
              </w:r>
            </w:del>
          </w:p>
          <w:p w:rsidR="007F067E" w:rsidRPr="007F067E" w:rsidRDefault="007F067E" w:rsidP="007F067E">
            <w:pPr>
              <w:rPr>
                <w:rFonts w:cs="Calibri"/>
              </w:rPr>
            </w:pPr>
            <w:r w:rsidRPr="007F067E">
              <w:rPr>
                <w:rFonts w:cs="Calibri"/>
              </w:rPr>
              <w:t>18.0-3.0-1</w:t>
            </w:r>
          </w:p>
          <w:p w:rsidR="007F067E" w:rsidRPr="007F067E" w:rsidRDefault="007F067E" w:rsidP="007F067E">
            <w:pPr>
              <w:rPr>
                <w:rFonts w:cs="Calibri"/>
              </w:rPr>
            </w:pPr>
            <w:r w:rsidRPr="007F067E">
              <w:rPr>
                <w:rFonts w:cs="Calibri"/>
              </w:rPr>
              <w:t>The ASCT log shall include all events directed by the external inputs.</w:t>
            </w:r>
          </w:p>
          <w:p w:rsidR="007F067E" w:rsidRPr="007F067E" w:rsidRDefault="007F067E" w:rsidP="007F067E">
            <w:pPr>
              <w:rPr>
                <w:rFonts w:cs="Calibri"/>
              </w:rPr>
            </w:pPr>
            <w:r w:rsidRPr="007F067E">
              <w:rPr>
                <w:rFonts w:cs="Calibri"/>
              </w:rPr>
              <w:t>18.0-3.0-2</w:t>
            </w:r>
          </w:p>
          <w:p w:rsidR="007F067E" w:rsidRPr="007F067E" w:rsidRDefault="007F067E" w:rsidP="007F067E">
            <w:pPr>
              <w:rPr>
                <w:rFonts w:cs="Calibri"/>
              </w:rPr>
            </w:pPr>
            <w:r w:rsidRPr="007F067E">
              <w:rPr>
                <w:rFonts w:cs="Calibri"/>
              </w:rPr>
              <w:t>The ASCT log shall include all external output state changes.</w:t>
            </w:r>
          </w:p>
          <w:p w:rsidR="007F067E" w:rsidRPr="007F067E" w:rsidRDefault="007F067E" w:rsidP="007F067E">
            <w:pPr>
              <w:rPr>
                <w:rFonts w:cs="Calibri"/>
              </w:rPr>
            </w:pPr>
            <w:r w:rsidRPr="007F067E">
              <w:rPr>
                <w:rFonts w:cs="Calibri"/>
              </w:rPr>
              <w:t>18.0-3.0-3</w:t>
            </w:r>
          </w:p>
          <w:p w:rsidR="007F067E" w:rsidRPr="007F067E" w:rsidRDefault="007F067E" w:rsidP="007F067E">
            <w:pPr>
              <w:rPr>
                <w:rFonts w:cs="Calibri"/>
              </w:rPr>
            </w:pPr>
            <w:r w:rsidRPr="007F067E">
              <w:rPr>
                <w:rFonts w:cs="Calibri"/>
              </w:rPr>
              <w:t>The ASCT log shall include all actual parameter values that are subject to user-specified values.</w:t>
            </w:r>
          </w:p>
        </w:tc>
        <w:tc>
          <w:tcPr>
            <w:tcW w:w="1188" w:type="dxa"/>
            <w:shd w:val="clear" w:color="auto" w:fill="auto"/>
          </w:tcPr>
          <w:p w:rsidR="007F067E" w:rsidRPr="007F067E" w:rsidRDefault="007F067E" w:rsidP="007F067E">
            <w:pPr>
              <w:rPr>
                <w:rFonts w:cs="Calibri"/>
              </w:rPr>
            </w:pPr>
            <w:r w:rsidRPr="007F067E">
              <w:rPr>
                <w:rFonts w:cs="Calibri"/>
              </w:rPr>
              <w:lastRenderedPageBreak/>
              <w:t>4.10</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4.12</w:t>
            </w:r>
          </w:p>
        </w:tc>
        <w:tc>
          <w:tcPr>
            <w:tcW w:w="5265" w:type="dxa"/>
            <w:shd w:val="clear" w:color="auto" w:fill="auto"/>
          </w:tcPr>
          <w:p w:rsidR="007F067E" w:rsidRPr="007F067E" w:rsidRDefault="007F067E" w:rsidP="007F067E">
            <w:pPr>
              <w:pStyle w:val="Heading2"/>
              <w:rPr>
                <w:b w:val="0"/>
                <w:bCs w:val="0"/>
                <w:color w:val="auto"/>
              </w:rPr>
            </w:pPr>
            <w:r w:rsidRPr="007F067E">
              <w:rPr>
                <w:b w:val="0"/>
                <w:bCs w:val="0"/>
                <w:color w:val="auto"/>
              </w:rPr>
              <w:t xml:space="preserve">4.12 </w:t>
            </w:r>
            <w:r w:rsidRPr="007F067E">
              <w:rPr>
                <w:b w:val="0"/>
                <w:bCs w:val="0"/>
                <w:color w:val="auto"/>
              </w:rPr>
              <w:tab/>
              <w:t>Failure notification</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pPr>
              <w:rPr>
                <w:rFonts w:cs="Calibri"/>
              </w:rPr>
            </w:pPr>
            <w:r w:rsidRPr="007F067E">
              <w:rPr>
                <w:rFonts w:cs="Calibri"/>
              </w:rPr>
              <w:t>4.11</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4.12.0-1</w:t>
            </w:r>
          </w:p>
        </w:tc>
        <w:tc>
          <w:tcPr>
            <w:tcW w:w="5265" w:type="dxa"/>
            <w:shd w:val="clear" w:color="auto" w:fill="auto"/>
          </w:tcPr>
          <w:p w:rsidR="007F067E" w:rsidRPr="007F067E" w:rsidRDefault="007F067E" w:rsidP="007F067E">
            <w:pPr>
              <w:rPr>
                <w:rFonts w:cs="Calibri"/>
              </w:rPr>
            </w:pPr>
            <w:r w:rsidRPr="007F067E">
              <w:rPr>
                <w:rFonts w:cs="Calibri"/>
              </w:rPr>
              <w:t>The system operator needs to immediately notify maintenance and operations staff of alarms and alerts.</w:t>
            </w:r>
          </w:p>
        </w:tc>
        <w:tc>
          <w:tcPr>
            <w:tcW w:w="4905" w:type="dxa"/>
            <w:shd w:val="clear" w:color="auto" w:fill="auto"/>
          </w:tcPr>
          <w:p w:rsidR="007F067E" w:rsidRPr="007F067E" w:rsidRDefault="007F067E" w:rsidP="007F067E">
            <w:pPr>
              <w:rPr>
                <w:rFonts w:cs="Calibri"/>
              </w:rPr>
            </w:pPr>
            <w:r w:rsidRPr="007F067E">
              <w:rPr>
                <w:rFonts w:cs="Calibri"/>
              </w:rPr>
              <w:t>13.1.0-3</w:t>
            </w:r>
          </w:p>
          <w:p w:rsidR="007F067E" w:rsidRPr="007F067E" w:rsidRDefault="007F067E" w:rsidP="007F067E">
            <w:pPr>
              <w:rPr>
                <w:rFonts w:cs="Calibri"/>
              </w:rPr>
            </w:pPr>
            <w:r w:rsidRPr="007F067E">
              <w:rPr>
                <w:rFonts w:cs="Calibri"/>
              </w:rPr>
              <w:t xml:space="preserve">In the event of a detector failure, the ASCT shall issue an alarm to user-specified recipients. </w:t>
            </w:r>
          </w:p>
          <w:p w:rsidR="007F067E" w:rsidRPr="007F067E" w:rsidRDefault="007F067E" w:rsidP="007F067E">
            <w:pPr>
              <w:rPr>
                <w:rFonts w:cs="Calibri"/>
              </w:rPr>
            </w:pPr>
            <w:r w:rsidRPr="007F067E">
              <w:rPr>
                <w:rFonts w:cs="Calibri"/>
              </w:rPr>
              <w:t>13.2-2</w:t>
            </w:r>
          </w:p>
          <w:p w:rsidR="007F067E" w:rsidRPr="007F067E" w:rsidRDefault="007F067E" w:rsidP="007F067E">
            <w:pPr>
              <w:rPr>
                <w:rFonts w:cs="Calibri"/>
              </w:rPr>
            </w:pPr>
            <w:r w:rsidRPr="007F067E">
              <w:rPr>
                <w:rFonts w:cs="Calibri"/>
              </w:rPr>
              <w:t xml:space="preserve">In the event of communications failure, the ASCT shall issue an alarm to user-specified recipients.  </w:t>
            </w:r>
          </w:p>
          <w:p w:rsidR="007F067E" w:rsidRPr="007F067E" w:rsidRDefault="007F067E" w:rsidP="007F067E">
            <w:pPr>
              <w:rPr>
                <w:rFonts w:cs="Calibri"/>
              </w:rPr>
            </w:pPr>
            <w:r w:rsidRPr="007F067E">
              <w:rPr>
                <w:rFonts w:cs="Calibri"/>
              </w:rPr>
              <w:t>13.3-2</w:t>
            </w:r>
          </w:p>
          <w:p w:rsidR="007F067E" w:rsidRPr="007F067E" w:rsidRDefault="007F067E" w:rsidP="00DE6F5D">
            <w:pPr>
              <w:rPr>
                <w:rFonts w:cs="Calibri"/>
              </w:rPr>
            </w:pPr>
            <w:r w:rsidRPr="007F067E">
              <w:rPr>
                <w:rFonts w:cs="Calibri"/>
              </w:rPr>
              <w:t xml:space="preserve">In the event of adaptive processor failure, the ASCT shall issue an alarm to </w:t>
            </w:r>
            <w:del w:id="201" w:author="Jeff Sandberg" w:date="2013-09-12T13:05:00Z">
              <w:r w:rsidRPr="007F067E" w:rsidDel="00DE6F5D">
                <w:rPr>
                  <w:rFonts w:cs="Calibri"/>
                </w:rPr>
                <w:delText>user-specified recipients</w:delText>
              </w:r>
            </w:del>
            <w:ins w:id="202" w:author="Jeff Sandberg" w:date="2013-09-12T13:05:00Z">
              <w:r w:rsidR="00DE6F5D">
                <w:rPr>
                  <w:rFonts w:cs="Calibri"/>
                </w:rPr>
                <w:t>the STOC</w:t>
              </w:r>
            </w:ins>
            <w:r w:rsidRPr="007F067E">
              <w:rPr>
                <w:rFonts w:cs="Calibri"/>
              </w:rPr>
              <w:t xml:space="preserve">.  </w:t>
            </w:r>
          </w:p>
        </w:tc>
        <w:tc>
          <w:tcPr>
            <w:tcW w:w="1188" w:type="dxa"/>
            <w:shd w:val="clear" w:color="auto" w:fill="auto"/>
          </w:tcPr>
          <w:p w:rsidR="007F067E" w:rsidRPr="007F067E" w:rsidRDefault="007F067E" w:rsidP="007F067E">
            <w:pPr>
              <w:rPr>
                <w:rFonts w:cs="Calibri"/>
              </w:rPr>
            </w:pPr>
            <w:r w:rsidRPr="007F067E">
              <w:rPr>
                <w:rFonts w:cs="Calibri"/>
              </w:rPr>
              <w:t>4.11</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4.12.0-2</w:t>
            </w:r>
          </w:p>
        </w:tc>
        <w:tc>
          <w:tcPr>
            <w:tcW w:w="5265" w:type="dxa"/>
            <w:shd w:val="clear" w:color="auto" w:fill="auto"/>
          </w:tcPr>
          <w:p w:rsidR="007F067E" w:rsidRPr="007F067E" w:rsidRDefault="007F067E" w:rsidP="006247B4">
            <w:pPr>
              <w:rPr>
                <w:rFonts w:cs="Calibri"/>
              </w:rPr>
            </w:pPr>
            <w:r w:rsidRPr="007F067E">
              <w:rPr>
                <w:rFonts w:cs="Calibri"/>
              </w:rPr>
              <w:t>The system operator needs to immediately and automatically pass alarms and alerts to the</w:t>
            </w:r>
            <w:r w:rsidR="006247B4">
              <w:rPr>
                <w:rFonts w:cs="Calibri"/>
              </w:rPr>
              <w:t xml:space="preserve"> Statewide Traffic Operations Center (STOC</w:t>
            </w:r>
            <w:r w:rsidRPr="007F067E">
              <w:rPr>
                <w:rFonts w:cs="Calibri"/>
              </w:rPr>
              <w:t>).</w:t>
            </w:r>
          </w:p>
        </w:tc>
        <w:tc>
          <w:tcPr>
            <w:tcW w:w="4905" w:type="dxa"/>
            <w:shd w:val="clear" w:color="auto" w:fill="auto"/>
          </w:tcPr>
          <w:p w:rsidR="007F067E" w:rsidRPr="007F067E" w:rsidRDefault="007F067E" w:rsidP="007F067E">
            <w:pPr>
              <w:rPr>
                <w:rFonts w:cs="Calibri"/>
              </w:rPr>
            </w:pPr>
            <w:r w:rsidRPr="007F067E">
              <w:rPr>
                <w:rFonts w:cs="Calibri"/>
              </w:rPr>
              <w:t>13.1.0-3</w:t>
            </w:r>
          </w:p>
          <w:p w:rsidR="007F067E" w:rsidRPr="007F067E" w:rsidRDefault="007F067E" w:rsidP="007F067E">
            <w:pPr>
              <w:rPr>
                <w:rFonts w:cs="Calibri"/>
              </w:rPr>
            </w:pPr>
            <w:r w:rsidRPr="007F067E">
              <w:rPr>
                <w:rFonts w:cs="Calibri"/>
              </w:rPr>
              <w:t xml:space="preserve">In the event of a detector failure, the ASCT shall issue an alarm to </w:t>
            </w:r>
            <w:r w:rsidR="00947574">
              <w:rPr>
                <w:rFonts w:cs="Calibri"/>
              </w:rPr>
              <w:t>the STOC</w:t>
            </w:r>
            <w:r w:rsidRPr="007F067E">
              <w:rPr>
                <w:rFonts w:cs="Calibri"/>
              </w:rPr>
              <w:t xml:space="preserve">. </w:t>
            </w:r>
          </w:p>
          <w:p w:rsidR="007F067E" w:rsidRPr="007F067E" w:rsidRDefault="007F067E" w:rsidP="007F067E">
            <w:pPr>
              <w:rPr>
                <w:rFonts w:cs="Calibri"/>
              </w:rPr>
            </w:pPr>
            <w:r w:rsidRPr="007F067E">
              <w:rPr>
                <w:rFonts w:cs="Calibri"/>
              </w:rPr>
              <w:t>13.2-2</w:t>
            </w:r>
          </w:p>
          <w:p w:rsidR="007F067E" w:rsidRPr="007F067E" w:rsidRDefault="007F067E" w:rsidP="007F067E">
            <w:pPr>
              <w:rPr>
                <w:rFonts w:cs="Calibri"/>
              </w:rPr>
            </w:pPr>
            <w:r w:rsidRPr="007F067E">
              <w:rPr>
                <w:rFonts w:cs="Calibri"/>
              </w:rPr>
              <w:t xml:space="preserve">In the event of communications failure, the ASCT shall issue an alarm </w:t>
            </w:r>
            <w:r w:rsidR="00947574">
              <w:rPr>
                <w:rFonts w:cs="Calibri"/>
              </w:rPr>
              <w:t>to the STOC</w:t>
            </w:r>
            <w:r w:rsidRPr="007F067E">
              <w:rPr>
                <w:rFonts w:cs="Calibri"/>
              </w:rPr>
              <w:t xml:space="preserve">.  </w:t>
            </w:r>
          </w:p>
          <w:p w:rsidR="007F067E" w:rsidRPr="007F067E" w:rsidRDefault="007F067E" w:rsidP="007F067E">
            <w:pPr>
              <w:rPr>
                <w:rFonts w:cs="Calibri"/>
              </w:rPr>
            </w:pPr>
            <w:r w:rsidRPr="007F067E">
              <w:rPr>
                <w:rFonts w:cs="Calibri"/>
              </w:rPr>
              <w:t>13.3-2</w:t>
            </w:r>
          </w:p>
          <w:p w:rsidR="007F067E" w:rsidRPr="007F067E" w:rsidRDefault="007F067E" w:rsidP="006247B4">
            <w:pPr>
              <w:rPr>
                <w:rFonts w:cs="Calibri"/>
              </w:rPr>
            </w:pPr>
            <w:r w:rsidRPr="007F067E">
              <w:rPr>
                <w:rFonts w:cs="Calibri"/>
              </w:rPr>
              <w:t xml:space="preserve">In the event of adaptive processor failure, the ASCT </w:t>
            </w:r>
            <w:r w:rsidRPr="007F067E">
              <w:rPr>
                <w:rFonts w:cs="Calibri"/>
              </w:rPr>
              <w:lastRenderedPageBreak/>
              <w:t xml:space="preserve">shall issue an alarm to </w:t>
            </w:r>
            <w:r w:rsidR="00947574">
              <w:rPr>
                <w:rFonts w:cs="Calibri"/>
              </w:rPr>
              <w:t>the STOC</w:t>
            </w:r>
            <w:r w:rsidRPr="007F067E">
              <w:rPr>
                <w:rFonts w:cs="Calibri"/>
              </w:rPr>
              <w:t xml:space="preserve">.  </w:t>
            </w:r>
          </w:p>
        </w:tc>
        <w:tc>
          <w:tcPr>
            <w:tcW w:w="1188" w:type="dxa"/>
            <w:shd w:val="clear" w:color="auto" w:fill="auto"/>
          </w:tcPr>
          <w:p w:rsidR="007F067E" w:rsidRPr="007F067E" w:rsidRDefault="007F067E" w:rsidP="007F067E">
            <w:pPr>
              <w:rPr>
                <w:rFonts w:cs="Calibri"/>
              </w:rPr>
            </w:pPr>
            <w:r w:rsidRPr="007F067E">
              <w:rPr>
                <w:rFonts w:cs="Calibri"/>
              </w:rPr>
              <w:lastRenderedPageBreak/>
              <w:t>4.11</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4.12.0-3</w:t>
            </w:r>
          </w:p>
        </w:tc>
        <w:tc>
          <w:tcPr>
            <w:tcW w:w="5265" w:type="dxa"/>
            <w:shd w:val="clear" w:color="auto" w:fill="auto"/>
          </w:tcPr>
          <w:p w:rsidR="007F067E" w:rsidRPr="007F067E" w:rsidRDefault="007F067E" w:rsidP="007F067E">
            <w:pPr>
              <w:rPr>
                <w:rFonts w:cs="Calibri"/>
              </w:rPr>
            </w:pPr>
            <w:r w:rsidRPr="007F067E">
              <w:rPr>
                <w:rFonts w:cs="Calibri"/>
              </w:rPr>
              <w:t>The system operator needs to maintain a complete log of alarms and failure events.</w:t>
            </w:r>
          </w:p>
        </w:tc>
        <w:tc>
          <w:tcPr>
            <w:tcW w:w="4905" w:type="dxa"/>
            <w:shd w:val="clear" w:color="auto" w:fill="auto"/>
          </w:tcPr>
          <w:p w:rsidR="007F067E" w:rsidRPr="007F067E" w:rsidRDefault="007F067E" w:rsidP="007F067E">
            <w:pPr>
              <w:rPr>
                <w:rFonts w:cs="Calibri"/>
              </w:rPr>
            </w:pPr>
            <w:r w:rsidRPr="007F067E">
              <w:rPr>
                <w:rFonts w:cs="Calibri"/>
              </w:rPr>
              <w:t>13.1.0-4</w:t>
            </w:r>
          </w:p>
          <w:p w:rsidR="007F067E" w:rsidRPr="007F067E" w:rsidRDefault="007F067E" w:rsidP="007F067E">
            <w:pPr>
              <w:rPr>
                <w:rFonts w:cs="Calibri"/>
              </w:rPr>
            </w:pPr>
            <w:r w:rsidRPr="007F067E">
              <w:rPr>
                <w:rFonts w:cs="Calibri"/>
              </w:rPr>
              <w:t>In the event of a failure, the ASCT shall log details of the failure in a permanent log.</w:t>
            </w:r>
          </w:p>
          <w:p w:rsidR="007F067E" w:rsidRPr="007F067E" w:rsidRDefault="007F067E" w:rsidP="007F067E">
            <w:pPr>
              <w:rPr>
                <w:rFonts w:cs="Calibri"/>
              </w:rPr>
            </w:pPr>
            <w:r w:rsidRPr="007F067E">
              <w:rPr>
                <w:rFonts w:cs="Calibri"/>
              </w:rPr>
              <w:t>13.1.0-5</w:t>
            </w:r>
          </w:p>
          <w:p w:rsidR="007F067E" w:rsidRPr="007F067E" w:rsidRDefault="007F067E" w:rsidP="007F067E">
            <w:pPr>
              <w:rPr>
                <w:rFonts w:cs="Calibri"/>
              </w:rPr>
            </w:pPr>
            <w:r w:rsidRPr="007F067E">
              <w:rPr>
                <w:rFonts w:cs="Calibri"/>
              </w:rPr>
              <w:t xml:space="preserve">The permanent failure log shall be searchable, </w:t>
            </w:r>
            <w:proofErr w:type="spellStart"/>
            <w:r w:rsidRPr="007F067E">
              <w:rPr>
                <w:rFonts w:cs="Calibri"/>
              </w:rPr>
              <w:t>archivable</w:t>
            </w:r>
            <w:proofErr w:type="spellEnd"/>
            <w:r w:rsidRPr="007F067E">
              <w:rPr>
                <w:rFonts w:cs="Calibri"/>
              </w:rPr>
              <w:t xml:space="preserve"> and exportable. </w:t>
            </w:r>
          </w:p>
          <w:p w:rsidR="007F067E" w:rsidRPr="007F067E" w:rsidRDefault="007F067E" w:rsidP="007F067E">
            <w:pPr>
              <w:rPr>
                <w:rFonts w:cs="Calibri"/>
              </w:rPr>
            </w:pPr>
            <w:r w:rsidRPr="007F067E">
              <w:rPr>
                <w:rFonts w:cs="Calibri"/>
              </w:rPr>
              <w:t>13.2-4</w:t>
            </w:r>
          </w:p>
          <w:p w:rsidR="007F067E" w:rsidRPr="007F067E" w:rsidRDefault="007F067E" w:rsidP="007F067E">
            <w:pPr>
              <w:rPr>
                <w:rFonts w:cs="Calibri"/>
              </w:rPr>
            </w:pPr>
            <w:r w:rsidRPr="007F067E">
              <w:rPr>
                <w:rFonts w:cs="Calibri"/>
              </w:rPr>
              <w:t>In the event of a communications failure, the ASCT shall log details of the failure in a permanent log.</w:t>
            </w:r>
          </w:p>
          <w:p w:rsidR="007F067E" w:rsidRPr="007F067E" w:rsidRDefault="007F067E" w:rsidP="007F067E">
            <w:pPr>
              <w:rPr>
                <w:rFonts w:cs="Calibri"/>
              </w:rPr>
            </w:pPr>
            <w:r w:rsidRPr="007F067E">
              <w:rPr>
                <w:rFonts w:cs="Calibri"/>
              </w:rPr>
              <w:t>13.2-5</w:t>
            </w:r>
          </w:p>
          <w:p w:rsidR="007F067E" w:rsidRPr="007F067E" w:rsidRDefault="007F067E" w:rsidP="007F067E">
            <w:pPr>
              <w:rPr>
                <w:rFonts w:cs="Calibri"/>
              </w:rPr>
            </w:pPr>
            <w:r w:rsidRPr="007F067E">
              <w:rPr>
                <w:rFonts w:cs="Calibri"/>
              </w:rPr>
              <w:t xml:space="preserve">The permanent failure log shall be searchable, </w:t>
            </w:r>
            <w:proofErr w:type="spellStart"/>
            <w:r w:rsidRPr="007F067E">
              <w:rPr>
                <w:rFonts w:cs="Calibri"/>
              </w:rPr>
              <w:t>archivable</w:t>
            </w:r>
            <w:proofErr w:type="spellEnd"/>
            <w:r w:rsidRPr="007F067E">
              <w:rPr>
                <w:rFonts w:cs="Calibri"/>
              </w:rPr>
              <w:t xml:space="preserve"> and exportable.  </w:t>
            </w:r>
          </w:p>
        </w:tc>
        <w:tc>
          <w:tcPr>
            <w:tcW w:w="1188" w:type="dxa"/>
            <w:shd w:val="clear" w:color="auto" w:fill="auto"/>
          </w:tcPr>
          <w:p w:rsidR="007F067E" w:rsidRPr="007F067E" w:rsidRDefault="007F067E" w:rsidP="007F067E">
            <w:pPr>
              <w:rPr>
                <w:rFonts w:cs="Calibri"/>
              </w:rPr>
            </w:pPr>
            <w:r w:rsidRPr="007F067E">
              <w:rPr>
                <w:rFonts w:cs="Calibri"/>
              </w:rPr>
              <w:t>4.11</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4.13</w:t>
            </w:r>
          </w:p>
        </w:tc>
        <w:tc>
          <w:tcPr>
            <w:tcW w:w="5265" w:type="dxa"/>
            <w:shd w:val="clear" w:color="auto" w:fill="auto"/>
          </w:tcPr>
          <w:p w:rsidR="007F067E" w:rsidRPr="007F067E" w:rsidRDefault="007F067E" w:rsidP="007F067E">
            <w:pPr>
              <w:pStyle w:val="Heading2"/>
              <w:rPr>
                <w:b w:val="0"/>
                <w:bCs w:val="0"/>
                <w:color w:val="auto"/>
              </w:rPr>
            </w:pPr>
            <w:r w:rsidRPr="007F067E">
              <w:rPr>
                <w:b w:val="0"/>
                <w:bCs w:val="0"/>
                <w:color w:val="auto"/>
              </w:rPr>
              <w:t xml:space="preserve">4.13 </w:t>
            </w:r>
            <w:r w:rsidRPr="007F067E">
              <w:rPr>
                <w:b w:val="0"/>
                <w:bCs w:val="0"/>
                <w:color w:val="auto"/>
              </w:rPr>
              <w:tab/>
              <w:t>Preemption and priority</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pPr>
              <w:rPr>
                <w:rFonts w:cs="Calibri"/>
              </w:rPr>
            </w:pPr>
            <w:r w:rsidRPr="007F067E">
              <w:rPr>
                <w:rFonts w:cs="Calibri"/>
              </w:rPr>
              <w:t>4.12</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4.13.0-1</w:t>
            </w:r>
          </w:p>
        </w:tc>
        <w:tc>
          <w:tcPr>
            <w:tcW w:w="5265" w:type="dxa"/>
            <w:shd w:val="clear" w:color="auto" w:fill="auto"/>
          </w:tcPr>
          <w:p w:rsidR="007F067E" w:rsidRPr="007F067E" w:rsidRDefault="007F067E" w:rsidP="00F65430">
            <w:pPr>
              <w:rPr>
                <w:rFonts w:cs="Calibri"/>
              </w:rPr>
            </w:pPr>
            <w:r w:rsidRPr="007F067E">
              <w:rPr>
                <w:rFonts w:cs="Calibri"/>
              </w:rPr>
              <w:t xml:space="preserve">The system operator needs to accommodate railroad preemption </w:t>
            </w:r>
            <w:r w:rsidR="00F65430">
              <w:rPr>
                <w:rFonts w:cs="Calibri"/>
              </w:rPr>
              <w:t>at the USH 14 &amp; Kennedy Dr</w:t>
            </w:r>
            <w:r w:rsidR="00CB0D82">
              <w:rPr>
                <w:rFonts w:cs="Calibri"/>
              </w:rPr>
              <w:t>ive and USH 14 &amp; Newville Road</w:t>
            </w:r>
            <w:r w:rsidR="00F65430">
              <w:rPr>
                <w:rFonts w:cs="Calibri"/>
              </w:rPr>
              <w:t xml:space="preserve"> intersection</w:t>
            </w:r>
            <w:r w:rsidR="00CB0D82">
              <w:rPr>
                <w:rFonts w:cs="Calibri"/>
              </w:rPr>
              <w:t>s</w:t>
            </w:r>
            <w:r w:rsidR="00F65430">
              <w:rPr>
                <w:rFonts w:cs="Calibri"/>
              </w:rPr>
              <w:t>.</w:t>
            </w:r>
          </w:p>
        </w:tc>
        <w:tc>
          <w:tcPr>
            <w:tcW w:w="4905" w:type="dxa"/>
            <w:shd w:val="clear" w:color="auto" w:fill="auto"/>
          </w:tcPr>
          <w:p w:rsidR="007F067E" w:rsidRPr="007F067E" w:rsidRDefault="007F067E" w:rsidP="007F067E">
            <w:pPr>
              <w:rPr>
                <w:rFonts w:cs="Calibri"/>
              </w:rPr>
            </w:pPr>
            <w:r w:rsidRPr="007F067E">
              <w:rPr>
                <w:rFonts w:cs="Calibri"/>
              </w:rPr>
              <w:t>11.0-1</w:t>
            </w:r>
          </w:p>
          <w:p w:rsidR="007F067E" w:rsidRPr="007F067E" w:rsidRDefault="007F067E" w:rsidP="007F067E">
            <w:pPr>
              <w:rPr>
                <w:rFonts w:cs="Calibri"/>
              </w:rPr>
            </w:pPr>
            <w:r w:rsidRPr="007F067E">
              <w:rPr>
                <w:rFonts w:cs="Calibri"/>
              </w:rPr>
              <w:t>The ASCT shall maintain adaptive operation at non-preempted intersections during railroad preemption.</w:t>
            </w:r>
          </w:p>
          <w:p w:rsidR="007F067E" w:rsidRPr="007F067E" w:rsidRDefault="007F067E" w:rsidP="007F067E">
            <w:pPr>
              <w:rPr>
                <w:rFonts w:cs="Calibri"/>
              </w:rPr>
            </w:pPr>
            <w:r w:rsidRPr="007F067E">
              <w:rPr>
                <w:rFonts w:cs="Calibri"/>
              </w:rPr>
              <w:lastRenderedPageBreak/>
              <w:t>11.0-4</w:t>
            </w:r>
          </w:p>
          <w:p w:rsidR="007F067E" w:rsidRPr="007F067E" w:rsidRDefault="007F067E" w:rsidP="007F067E">
            <w:pPr>
              <w:rPr>
                <w:rFonts w:cs="Calibri"/>
              </w:rPr>
            </w:pPr>
            <w:r w:rsidRPr="007F067E">
              <w:rPr>
                <w:rFonts w:cs="Calibri"/>
              </w:rPr>
              <w:t>The ASCT shall resume adaptive control of signal controllers when preemptions are released.</w:t>
            </w:r>
          </w:p>
          <w:p w:rsidR="007F067E" w:rsidRPr="007F067E" w:rsidRDefault="007F067E" w:rsidP="007F067E">
            <w:pPr>
              <w:rPr>
                <w:rFonts w:cs="Calibri"/>
              </w:rPr>
            </w:pPr>
            <w:r w:rsidRPr="007F067E">
              <w:rPr>
                <w:rFonts w:cs="Calibri"/>
              </w:rPr>
              <w:t>11.0-5</w:t>
            </w:r>
          </w:p>
          <w:p w:rsidR="00B60A87" w:rsidRDefault="00B60A87" w:rsidP="00B60A87">
            <w:pPr>
              <w:rPr>
                <w:ins w:id="203" w:author="Jeff Sandberg" w:date="2013-09-23T15:23:00Z"/>
                <w:rFonts w:cs="Calibri"/>
              </w:rPr>
            </w:pPr>
            <w:ins w:id="204" w:author="Jeff Sandberg" w:date="2013-09-23T15:23:00Z">
              <w:r w:rsidRPr="00BA786D">
                <w:rPr>
                  <w:rFonts w:cs="Calibri"/>
                </w:rPr>
                <w:t xml:space="preserve">The ASCT shall execute </w:t>
              </w:r>
              <w:r>
                <w:rPr>
                  <w:rFonts w:cs="Calibri"/>
                </w:rPr>
                <w:t>the following</w:t>
              </w:r>
              <w:r w:rsidRPr="00BA786D">
                <w:rPr>
                  <w:rFonts w:cs="Calibri"/>
                </w:rPr>
                <w:t xml:space="preserve"> actions at non-preempted signal controllers during</w:t>
              </w:r>
              <w:r>
                <w:rPr>
                  <w:rFonts w:cs="Calibri"/>
                </w:rPr>
                <w:t xml:space="preserve"> railroad</w:t>
              </w:r>
              <w:r w:rsidRPr="00BA786D">
                <w:rPr>
                  <w:rFonts w:cs="Calibri"/>
                </w:rPr>
                <w:t xml:space="preserve"> preemption</w:t>
              </w:r>
              <w:r>
                <w:rPr>
                  <w:rFonts w:cs="Calibri"/>
                </w:rPr>
                <w:t>:</w:t>
              </w:r>
            </w:ins>
          </w:p>
          <w:p w:rsidR="00B60A87" w:rsidRDefault="00B60A87" w:rsidP="00B60A87">
            <w:pPr>
              <w:pStyle w:val="ListParagraph"/>
              <w:numPr>
                <w:ilvl w:val="0"/>
                <w:numId w:val="18"/>
              </w:numPr>
              <w:rPr>
                <w:ins w:id="205" w:author="Jeff Sandberg" w:date="2013-09-23T15:23:00Z"/>
                <w:rFonts w:cs="Calibri"/>
              </w:rPr>
            </w:pPr>
            <w:ins w:id="206" w:author="Jeff Sandberg" w:date="2013-09-23T15:23:00Z">
              <w:r>
                <w:rPr>
                  <w:rFonts w:cs="Calibri"/>
                </w:rPr>
                <w:t>Omit phases</w:t>
              </w:r>
            </w:ins>
          </w:p>
          <w:p w:rsidR="00B60A87" w:rsidRDefault="00B60A87" w:rsidP="00B60A87">
            <w:pPr>
              <w:pStyle w:val="ListParagraph"/>
              <w:numPr>
                <w:ilvl w:val="0"/>
                <w:numId w:val="18"/>
              </w:numPr>
              <w:rPr>
                <w:ins w:id="207" w:author="Jeff Sandberg" w:date="2013-09-23T15:23:00Z"/>
                <w:rFonts w:cs="Calibri"/>
              </w:rPr>
            </w:pPr>
            <w:ins w:id="208" w:author="Jeff Sandberg" w:date="2013-09-23T15:23:00Z">
              <w:r>
                <w:rPr>
                  <w:rFonts w:cs="Calibri"/>
                </w:rPr>
                <w:t>Dwell on certain phases</w:t>
              </w:r>
            </w:ins>
          </w:p>
          <w:p w:rsidR="00B60A87" w:rsidRDefault="00B60A87" w:rsidP="00B60A87">
            <w:pPr>
              <w:pStyle w:val="ListParagraph"/>
              <w:numPr>
                <w:ilvl w:val="0"/>
                <w:numId w:val="18"/>
              </w:numPr>
              <w:rPr>
                <w:ins w:id="209" w:author="Jeff Sandberg" w:date="2013-09-23T15:23:00Z"/>
                <w:rFonts w:cs="Calibri"/>
              </w:rPr>
            </w:pPr>
            <w:ins w:id="210" w:author="Jeff Sandberg" w:date="2013-09-23T15:23:00Z">
              <w:r>
                <w:rPr>
                  <w:rFonts w:cs="Calibri"/>
                </w:rPr>
                <w:t>Activate blank-out signs</w:t>
              </w:r>
            </w:ins>
          </w:p>
          <w:p w:rsidR="007F067E" w:rsidRPr="007F067E" w:rsidDel="00B60A87" w:rsidRDefault="00B60A87" w:rsidP="00B60A87">
            <w:pPr>
              <w:rPr>
                <w:del w:id="211" w:author="Jeff Sandberg" w:date="2013-09-23T15:23:00Z"/>
                <w:rFonts w:cs="Calibri"/>
              </w:rPr>
            </w:pPr>
            <w:ins w:id="212" w:author="Jeff Sandberg" w:date="2013-09-23T15:23:00Z">
              <w:r>
                <w:rPr>
                  <w:rFonts w:cs="Calibri"/>
                </w:rPr>
                <w:t>Activate fixed-message warning signs</w:t>
              </w:r>
            </w:ins>
            <w:del w:id="213" w:author="Jeff Sandberg" w:date="2013-09-23T15:23:00Z">
              <w:r w:rsidR="007F067E" w:rsidRPr="007F067E" w:rsidDel="00B60A87">
                <w:rPr>
                  <w:rFonts w:cs="Calibri"/>
                </w:rPr>
                <w:delText xml:space="preserve">The ASCT shall execute user-specified actions at non-preempted signal controllers during preemption. </w:delText>
              </w:r>
            </w:del>
          </w:p>
          <w:p w:rsidR="00B60A87" w:rsidRDefault="00B60A87" w:rsidP="007F067E">
            <w:pPr>
              <w:rPr>
                <w:ins w:id="214" w:author="Jeff Sandberg" w:date="2013-09-23T15:23:00Z"/>
                <w:rFonts w:cs="Calibri"/>
              </w:rPr>
            </w:pPr>
          </w:p>
          <w:p w:rsidR="007F067E" w:rsidRPr="007F067E" w:rsidRDefault="007F067E" w:rsidP="007F067E">
            <w:pPr>
              <w:rPr>
                <w:rFonts w:cs="Calibri"/>
              </w:rPr>
            </w:pPr>
            <w:r w:rsidRPr="007F067E">
              <w:rPr>
                <w:rFonts w:cs="Calibri"/>
              </w:rPr>
              <w:t>11.0-6</w:t>
            </w:r>
          </w:p>
          <w:p w:rsidR="007F067E" w:rsidRPr="007F067E" w:rsidRDefault="007F067E" w:rsidP="007F067E">
            <w:pPr>
              <w:rPr>
                <w:rFonts w:cs="Calibri"/>
              </w:rPr>
            </w:pPr>
            <w:r w:rsidRPr="007F067E">
              <w:rPr>
                <w:rFonts w:cs="Calibri"/>
              </w:rPr>
              <w:t>The ASCT shall operate normally at non-preempted signal controllers when special functions are engaged by a preemption event</w:t>
            </w:r>
            <w:ins w:id="215" w:author="Jeff Sandberg" w:date="2013-04-09T15:26:00Z">
              <w:r w:rsidR="006247B4">
                <w:rPr>
                  <w:rFonts w:cs="Calibri"/>
                </w:rPr>
                <w:t>.</w:t>
              </w:r>
            </w:ins>
          </w:p>
          <w:p w:rsidR="007F067E" w:rsidRPr="007F067E" w:rsidRDefault="007F067E" w:rsidP="007F067E">
            <w:pPr>
              <w:rPr>
                <w:rFonts w:cs="Calibri"/>
              </w:rPr>
            </w:pPr>
            <w:r w:rsidRPr="007F067E">
              <w:rPr>
                <w:rFonts w:cs="Calibri"/>
              </w:rPr>
              <w:t>11.0-8</w:t>
            </w:r>
          </w:p>
          <w:p w:rsidR="007F067E" w:rsidRPr="007F067E" w:rsidRDefault="007F067E" w:rsidP="007F067E">
            <w:pPr>
              <w:rPr>
                <w:rFonts w:cs="Calibri"/>
              </w:rPr>
            </w:pPr>
            <w:r w:rsidRPr="007F067E">
              <w:rPr>
                <w:rFonts w:cs="Calibri"/>
              </w:rPr>
              <w:t>The ASCT shall not prevent the local signal controller from operating in normally detected limited-service actuated mode during preemption.</w:t>
            </w:r>
          </w:p>
          <w:p w:rsidR="007F067E" w:rsidRPr="007F067E" w:rsidRDefault="007F067E" w:rsidP="007F067E">
            <w:pPr>
              <w:rPr>
                <w:rFonts w:cs="Calibri"/>
              </w:rPr>
            </w:pPr>
          </w:p>
        </w:tc>
        <w:tc>
          <w:tcPr>
            <w:tcW w:w="1188" w:type="dxa"/>
            <w:shd w:val="clear" w:color="auto" w:fill="auto"/>
          </w:tcPr>
          <w:p w:rsidR="007F067E" w:rsidRPr="007F067E" w:rsidRDefault="007F067E" w:rsidP="007F067E">
            <w:pPr>
              <w:rPr>
                <w:rFonts w:cs="Calibri"/>
              </w:rPr>
            </w:pPr>
            <w:r w:rsidRPr="007F067E">
              <w:rPr>
                <w:rFonts w:cs="Calibri"/>
              </w:rPr>
              <w:lastRenderedPageBreak/>
              <w:t>4.12</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4.13.0-2</w:t>
            </w:r>
          </w:p>
        </w:tc>
        <w:tc>
          <w:tcPr>
            <w:tcW w:w="5265" w:type="dxa"/>
            <w:shd w:val="clear" w:color="auto" w:fill="auto"/>
          </w:tcPr>
          <w:p w:rsidR="007F067E" w:rsidRPr="007F067E" w:rsidRDefault="007F067E" w:rsidP="00351AF8">
            <w:pPr>
              <w:rPr>
                <w:rFonts w:cs="Calibri"/>
              </w:rPr>
            </w:pPr>
            <w:r w:rsidRPr="007F067E">
              <w:rPr>
                <w:rFonts w:cs="Calibri"/>
              </w:rPr>
              <w:t xml:space="preserve">The system operator needs to accommodate emergency vehicle preemption </w:t>
            </w:r>
          </w:p>
        </w:tc>
        <w:tc>
          <w:tcPr>
            <w:tcW w:w="4905" w:type="dxa"/>
            <w:shd w:val="clear" w:color="auto" w:fill="auto"/>
          </w:tcPr>
          <w:p w:rsidR="007F067E" w:rsidRPr="007F067E" w:rsidRDefault="007F067E" w:rsidP="007F067E">
            <w:pPr>
              <w:rPr>
                <w:rFonts w:cs="Calibri"/>
              </w:rPr>
            </w:pPr>
            <w:r w:rsidRPr="007F067E">
              <w:rPr>
                <w:rFonts w:cs="Calibri"/>
              </w:rPr>
              <w:t>11.0-4</w:t>
            </w:r>
          </w:p>
          <w:p w:rsidR="007F067E" w:rsidRPr="007F067E" w:rsidRDefault="007F067E" w:rsidP="007F067E">
            <w:pPr>
              <w:rPr>
                <w:rFonts w:cs="Calibri"/>
              </w:rPr>
            </w:pPr>
            <w:r w:rsidRPr="007F067E">
              <w:rPr>
                <w:rFonts w:cs="Calibri"/>
              </w:rPr>
              <w:t>The ASCT shall resume adaptive control of signal controllers when preemptions are released.</w:t>
            </w:r>
          </w:p>
          <w:p w:rsidR="007F067E" w:rsidRPr="007F067E" w:rsidRDefault="007F067E" w:rsidP="007F067E">
            <w:pPr>
              <w:rPr>
                <w:rFonts w:cs="Calibri"/>
              </w:rPr>
            </w:pPr>
            <w:r w:rsidRPr="007F067E">
              <w:rPr>
                <w:rFonts w:cs="Calibri"/>
              </w:rPr>
              <w:t>11.0-5</w:t>
            </w:r>
          </w:p>
          <w:p w:rsidR="006247B4" w:rsidRDefault="007F067E" w:rsidP="007F067E">
            <w:pPr>
              <w:rPr>
                <w:ins w:id="216" w:author="Jeff Sandberg" w:date="2013-04-09T15:26:00Z"/>
                <w:rFonts w:cs="Calibri"/>
              </w:rPr>
            </w:pPr>
            <w:r w:rsidRPr="007F067E">
              <w:rPr>
                <w:rFonts w:cs="Calibri"/>
              </w:rPr>
              <w:t xml:space="preserve">The ASCT shall execute user-specified actions at non-preempted signal controllers during preemption. </w:t>
            </w:r>
          </w:p>
          <w:p w:rsidR="007F067E" w:rsidRPr="007F067E" w:rsidRDefault="007F067E" w:rsidP="007F067E">
            <w:pPr>
              <w:rPr>
                <w:rFonts w:cs="Calibri"/>
              </w:rPr>
            </w:pPr>
            <w:r w:rsidRPr="007F067E">
              <w:rPr>
                <w:rFonts w:cs="Calibri"/>
              </w:rPr>
              <w:t>11.0-6</w:t>
            </w:r>
          </w:p>
          <w:p w:rsidR="006247B4" w:rsidRDefault="007F067E" w:rsidP="007F067E">
            <w:pPr>
              <w:rPr>
                <w:ins w:id="217" w:author="Jeff Sandberg" w:date="2013-04-09T15:26:00Z"/>
                <w:rFonts w:cs="Calibri"/>
              </w:rPr>
            </w:pPr>
            <w:r w:rsidRPr="007F067E">
              <w:rPr>
                <w:rFonts w:cs="Calibri"/>
              </w:rPr>
              <w:t>The ASCT shall operate normally at non-preempted signal controllers when special functions are engaged by a preemption event</w:t>
            </w:r>
          </w:p>
          <w:p w:rsidR="007F067E" w:rsidRPr="007F067E" w:rsidRDefault="007F067E" w:rsidP="007F067E">
            <w:pPr>
              <w:rPr>
                <w:rFonts w:cs="Calibri"/>
              </w:rPr>
            </w:pPr>
            <w:r w:rsidRPr="007F067E">
              <w:rPr>
                <w:rFonts w:cs="Calibri"/>
              </w:rPr>
              <w:t>11.0-7</w:t>
            </w:r>
          </w:p>
          <w:p w:rsidR="007F067E" w:rsidRPr="007F067E" w:rsidRDefault="007F067E" w:rsidP="007F067E">
            <w:pPr>
              <w:rPr>
                <w:rFonts w:cs="Calibri"/>
              </w:rPr>
            </w:pPr>
            <w:r w:rsidRPr="007F067E">
              <w:rPr>
                <w:rFonts w:cs="Calibri"/>
              </w:rPr>
              <w:t>The ASCT shall release user-specified signal controllers to local control when one signal in a group is preempted.</w:t>
            </w:r>
          </w:p>
          <w:p w:rsidR="007F067E" w:rsidRPr="007F067E" w:rsidRDefault="007F067E" w:rsidP="007F067E">
            <w:pPr>
              <w:rPr>
                <w:rFonts w:cs="Calibri"/>
              </w:rPr>
            </w:pPr>
            <w:r w:rsidRPr="007F067E">
              <w:rPr>
                <w:rFonts w:cs="Calibri"/>
              </w:rPr>
              <w:t>11.0-8</w:t>
            </w:r>
          </w:p>
          <w:p w:rsidR="007F067E" w:rsidRPr="007F067E" w:rsidRDefault="007F067E" w:rsidP="007F067E">
            <w:pPr>
              <w:rPr>
                <w:rFonts w:cs="Calibri"/>
              </w:rPr>
            </w:pPr>
            <w:r w:rsidRPr="007F067E">
              <w:rPr>
                <w:rFonts w:cs="Calibri"/>
              </w:rPr>
              <w:t xml:space="preserve">The ASCT shall not prevent the local signal controller from operating in normally detected </w:t>
            </w:r>
            <w:r w:rsidRPr="007F067E">
              <w:rPr>
                <w:rFonts w:cs="Calibri"/>
              </w:rPr>
              <w:lastRenderedPageBreak/>
              <w:t>limited-service actuated mode during preemption.</w:t>
            </w:r>
          </w:p>
          <w:p w:rsidR="007F067E" w:rsidRPr="007F067E" w:rsidRDefault="007F067E" w:rsidP="007F067E">
            <w:pPr>
              <w:rPr>
                <w:rFonts w:cs="Calibri"/>
              </w:rPr>
            </w:pPr>
            <w:r w:rsidRPr="007F067E">
              <w:rPr>
                <w:rFonts w:cs="Calibri"/>
              </w:rPr>
              <w:t>11.0-2</w:t>
            </w:r>
          </w:p>
          <w:p w:rsidR="007F067E" w:rsidRPr="007F067E" w:rsidRDefault="007F067E" w:rsidP="007F067E">
            <w:pPr>
              <w:rPr>
                <w:rFonts w:cs="Calibri"/>
              </w:rPr>
            </w:pPr>
            <w:r w:rsidRPr="007F067E">
              <w:rPr>
                <w:rFonts w:cs="Calibri"/>
              </w:rPr>
              <w:t>The ASCT shall maintain adaptive operation at non-preempted intersections during emergency vehicle preemption.</w:t>
            </w:r>
          </w:p>
        </w:tc>
        <w:tc>
          <w:tcPr>
            <w:tcW w:w="1188" w:type="dxa"/>
            <w:shd w:val="clear" w:color="auto" w:fill="auto"/>
          </w:tcPr>
          <w:p w:rsidR="007F067E" w:rsidRPr="007F067E" w:rsidRDefault="007F067E" w:rsidP="007F067E">
            <w:pPr>
              <w:rPr>
                <w:rFonts w:cs="Calibri"/>
              </w:rPr>
            </w:pPr>
            <w:r w:rsidRPr="007F067E">
              <w:rPr>
                <w:rFonts w:cs="Calibri"/>
              </w:rPr>
              <w:lastRenderedPageBreak/>
              <w:t>4.12</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4.14</w:t>
            </w:r>
          </w:p>
        </w:tc>
        <w:tc>
          <w:tcPr>
            <w:tcW w:w="5265" w:type="dxa"/>
            <w:shd w:val="clear" w:color="auto" w:fill="auto"/>
          </w:tcPr>
          <w:p w:rsidR="007F067E" w:rsidRPr="007F067E" w:rsidRDefault="007F067E" w:rsidP="007F067E">
            <w:pPr>
              <w:pStyle w:val="Heading2"/>
              <w:rPr>
                <w:b w:val="0"/>
                <w:bCs w:val="0"/>
                <w:color w:val="auto"/>
              </w:rPr>
            </w:pPr>
            <w:r w:rsidRPr="007F067E">
              <w:rPr>
                <w:b w:val="0"/>
                <w:bCs w:val="0"/>
                <w:color w:val="auto"/>
              </w:rPr>
              <w:t xml:space="preserve">4.14 </w:t>
            </w:r>
            <w:r w:rsidRPr="007F067E">
              <w:rPr>
                <w:b w:val="0"/>
                <w:bCs w:val="0"/>
                <w:color w:val="auto"/>
              </w:rPr>
              <w:tab/>
              <w:t>Failure and fallback</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pPr>
              <w:rPr>
                <w:rFonts w:cs="Calibri"/>
              </w:rPr>
            </w:pPr>
            <w:r w:rsidRPr="007F067E">
              <w:rPr>
                <w:rFonts w:cs="Calibri"/>
              </w:rPr>
              <w:t>4.13</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4.14.0-1</w:t>
            </w:r>
          </w:p>
        </w:tc>
        <w:tc>
          <w:tcPr>
            <w:tcW w:w="5265" w:type="dxa"/>
            <w:shd w:val="clear" w:color="auto" w:fill="auto"/>
          </w:tcPr>
          <w:p w:rsidR="007F067E" w:rsidRPr="007F067E" w:rsidRDefault="007F067E" w:rsidP="007F067E">
            <w:pPr>
              <w:rPr>
                <w:rFonts w:cs="Calibri"/>
              </w:rPr>
            </w:pPr>
            <w:r w:rsidRPr="007F067E">
              <w:rPr>
                <w:rFonts w:cs="Calibri"/>
              </w:rPr>
              <w:t>The system operator needs to fall back to TOD or isolated free operation, as specified by the operator, without causing disruption to traffic flow, in the event of equipment, communications and software failure.</w:t>
            </w:r>
          </w:p>
        </w:tc>
        <w:tc>
          <w:tcPr>
            <w:tcW w:w="4905" w:type="dxa"/>
            <w:shd w:val="clear" w:color="auto" w:fill="auto"/>
          </w:tcPr>
          <w:p w:rsidR="00136A70" w:rsidRPr="007F067E" w:rsidRDefault="00136A70" w:rsidP="00136A70">
            <w:pPr>
              <w:rPr>
                <w:ins w:id="218" w:author="Jeff Sandberg" w:date="2013-09-24T13:11:00Z"/>
                <w:rFonts w:cs="Calibri"/>
              </w:rPr>
            </w:pPr>
            <w:ins w:id="219" w:author="Jeff Sandberg" w:date="2013-09-24T13:11:00Z">
              <w:r w:rsidRPr="007F067E">
                <w:rPr>
                  <w:rFonts w:cs="Calibri"/>
                </w:rPr>
                <w:t>13.2-1</w:t>
              </w:r>
            </w:ins>
          </w:p>
          <w:p w:rsidR="00136A70" w:rsidRPr="007F067E" w:rsidRDefault="00136A70" w:rsidP="00136A70">
            <w:pPr>
              <w:rPr>
                <w:ins w:id="220" w:author="Jeff Sandberg" w:date="2013-09-24T13:11:00Z"/>
                <w:rFonts w:cs="Calibri"/>
              </w:rPr>
            </w:pPr>
            <w:ins w:id="221" w:author="Jeff Sandberg" w:date="2013-09-24T13:11:00Z">
              <w:r w:rsidRPr="007F067E">
                <w:rPr>
                  <w:rFonts w:cs="Calibri"/>
                </w:rPr>
                <w:t>The ASCT shall execute user-specified actions when communications to one or more signal controllers fails within a group. (SELECT THE APPROPRIATE ACTION)</w:t>
              </w:r>
            </w:ins>
          </w:p>
          <w:p w:rsidR="00136A70" w:rsidRPr="007F067E" w:rsidRDefault="00136A70" w:rsidP="00136A70">
            <w:pPr>
              <w:rPr>
                <w:ins w:id="222" w:author="Jeff Sandberg" w:date="2013-09-24T13:11:00Z"/>
                <w:rFonts w:cs="Calibri"/>
              </w:rPr>
            </w:pPr>
            <w:ins w:id="223" w:author="Jeff Sandberg" w:date="2013-09-24T13:11:00Z">
              <w:r w:rsidRPr="007F067E">
                <w:rPr>
                  <w:rFonts w:cs="Calibri"/>
                </w:rPr>
                <w:t>13.2-1.0-1</w:t>
              </w:r>
            </w:ins>
          </w:p>
          <w:p w:rsidR="00136A70" w:rsidRPr="007F067E" w:rsidRDefault="00136A70" w:rsidP="00136A70">
            <w:pPr>
              <w:rPr>
                <w:ins w:id="224" w:author="Jeff Sandberg" w:date="2013-09-24T13:11:00Z"/>
                <w:rFonts w:cs="Calibri"/>
              </w:rPr>
            </w:pPr>
            <w:ins w:id="225" w:author="Jeff Sandberg" w:date="2013-09-24T13:11:00Z">
              <w:r w:rsidRPr="007F067E">
                <w:rPr>
                  <w:rFonts w:cs="Calibri"/>
                </w:rPr>
                <w:t>In the event of loss of communication to a user-specified signal controller, the ASCT shall release control of all signal controllers within a user-specified group to local control.</w:t>
              </w:r>
            </w:ins>
          </w:p>
          <w:p w:rsidR="007F067E" w:rsidRPr="007F067E" w:rsidRDefault="007F067E" w:rsidP="007F067E">
            <w:pPr>
              <w:rPr>
                <w:rFonts w:cs="Calibri"/>
              </w:rPr>
            </w:pPr>
            <w:r w:rsidRPr="007F067E">
              <w:rPr>
                <w:rFonts w:cs="Calibri"/>
              </w:rPr>
              <w:t>13.3-1</w:t>
            </w:r>
          </w:p>
          <w:p w:rsidR="007F067E" w:rsidRPr="007F067E" w:rsidRDefault="007F067E" w:rsidP="007F067E">
            <w:pPr>
              <w:rPr>
                <w:rFonts w:cs="Calibri"/>
              </w:rPr>
            </w:pPr>
            <w:r w:rsidRPr="007F067E">
              <w:rPr>
                <w:rFonts w:cs="Calibri"/>
              </w:rPr>
              <w:t>The ASCT shall execute user-specified actions when adaptive control fails:</w:t>
            </w:r>
          </w:p>
          <w:p w:rsidR="007F067E" w:rsidRPr="007F067E" w:rsidRDefault="007F067E" w:rsidP="007F067E">
            <w:pPr>
              <w:rPr>
                <w:rFonts w:cs="Calibri"/>
              </w:rPr>
            </w:pPr>
            <w:r w:rsidRPr="007F067E">
              <w:rPr>
                <w:rFonts w:cs="Calibri"/>
              </w:rPr>
              <w:lastRenderedPageBreak/>
              <w:t>2.1.1.0-2</w:t>
            </w:r>
          </w:p>
          <w:p w:rsidR="007F067E" w:rsidRPr="007F067E" w:rsidRDefault="007F067E" w:rsidP="007F067E">
            <w:pPr>
              <w:rPr>
                <w:rFonts w:cs="Calibri"/>
              </w:rPr>
            </w:pPr>
            <w:r w:rsidRPr="007F067E">
              <w:rPr>
                <w:rFonts w:cs="Calibri"/>
              </w:rPr>
              <w:t>The ASCT shall operate non-adaptively when adaptive control equipment fails.</w:t>
            </w:r>
          </w:p>
          <w:p w:rsidR="007F067E" w:rsidRPr="007F067E" w:rsidRDefault="007F067E" w:rsidP="007F067E">
            <w:pPr>
              <w:rPr>
                <w:rFonts w:cs="Calibri"/>
              </w:rPr>
            </w:pPr>
            <w:r w:rsidRPr="007F067E">
              <w:rPr>
                <w:rFonts w:cs="Calibri"/>
              </w:rPr>
              <w:t>2.1.1.0-2.0-1</w:t>
            </w:r>
          </w:p>
          <w:p w:rsidR="007F067E" w:rsidRPr="007F067E" w:rsidRDefault="007F067E" w:rsidP="007F067E">
            <w:pPr>
              <w:rPr>
                <w:rFonts w:cs="Calibri"/>
              </w:rPr>
            </w:pPr>
            <w:r w:rsidRPr="007F067E">
              <w:rPr>
                <w:rFonts w:cs="Calibri"/>
              </w:rPr>
              <w:t>The ASCT shall operate non-adaptively when a user-specified detector fails.</w:t>
            </w:r>
          </w:p>
          <w:p w:rsidR="007F067E" w:rsidRPr="007F067E" w:rsidRDefault="007F067E" w:rsidP="007F067E">
            <w:pPr>
              <w:rPr>
                <w:rFonts w:cs="Calibri"/>
              </w:rPr>
            </w:pPr>
            <w:r w:rsidRPr="007F067E">
              <w:rPr>
                <w:rFonts w:cs="Calibri"/>
              </w:rPr>
              <w:t>2.1.1.0-2.0-2</w:t>
            </w:r>
          </w:p>
          <w:p w:rsidR="007F067E" w:rsidRPr="007F067E" w:rsidRDefault="007F067E" w:rsidP="007F067E">
            <w:pPr>
              <w:rPr>
                <w:rFonts w:cs="Calibri"/>
              </w:rPr>
            </w:pPr>
            <w:r w:rsidRPr="007F067E">
              <w:rPr>
                <w:rFonts w:cs="Calibri"/>
              </w:rPr>
              <w:t>The ASCT shall operate non-adaptively when the number of failed detectors connected to a signal controller exceeds a user-defined value.</w:t>
            </w:r>
          </w:p>
          <w:p w:rsidR="007F067E" w:rsidRPr="007F067E" w:rsidRDefault="007F067E" w:rsidP="007F067E">
            <w:pPr>
              <w:rPr>
                <w:rFonts w:cs="Calibri"/>
              </w:rPr>
            </w:pPr>
            <w:r w:rsidRPr="007F067E">
              <w:rPr>
                <w:rFonts w:cs="Calibri"/>
              </w:rPr>
              <w:t>2.1.1.0-2.0-3</w:t>
            </w:r>
          </w:p>
          <w:p w:rsidR="007F067E" w:rsidRPr="007F067E" w:rsidRDefault="007F067E" w:rsidP="007F067E">
            <w:pPr>
              <w:rPr>
                <w:rFonts w:cs="Calibri"/>
              </w:rPr>
            </w:pPr>
            <w:r w:rsidRPr="007F067E">
              <w:rPr>
                <w:rFonts w:cs="Calibri"/>
              </w:rPr>
              <w:t>The ASCT shall operate non-adaptively when the number of failed detectors in a group exceeds a user-defined value.</w:t>
            </w:r>
          </w:p>
          <w:p w:rsidR="007F067E" w:rsidRPr="007F067E" w:rsidRDefault="007F067E" w:rsidP="007F067E">
            <w:pPr>
              <w:rPr>
                <w:rFonts w:cs="Calibri"/>
              </w:rPr>
            </w:pPr>
            <w:r w:rsidRPr="007F067E">
              <w:rPr>
                <w:rFonts w:cs="Calibri"/>
              </w:rPr>
              <w:t>2.1.1.0-2.0-4</w:t>
            </w:r>
          </w:p>
          <w:p w:rsidR="007F067E" w:rsidRPr="007F067E" w:rsidRDefault="007F067E" w:rsidP="007F067E">
            <w:pPr>
              <w:rPr>
                <w:rFonts w:cs="Calibri"/>
              </w:rPr>
            </w:pPr>
            <w:r w:rsidRPr="007F067E">
              <w:rPr>
                <w:rFonts w:cs="Calibri"/>
              </w:rPr>
              <w:t>The ASCT shall operate non-adaptively when a user-defined communications link fails.</w:t>
            </w:r>
          </w:p>
          <w:p w:rsidR="007F067E" w:rsidRPr="007F067E" w:rsidRDefault="007F067E" w:rsidP="007F067E">
            <w:pPr>
              <w:rPr>
                <w:rFonts w:cs="Calibri"/>
              </w:rPr>
            </w:pPr>
            <w:r w:rsidRPr="007F067E">
              <w:rPr>
                <w:rFonts w:cs="Calibri"/>
              </w:rPr>
              <w:t>13.2-1.0-2</w:t>
            </w:r>
          </w:p>
          <w:p w:rsidR="007F067E" w:rsidRPr="007F067E" w:rsidRDefault="007F067E" w:rsidP="007F067E">
            <w:pPr>
              <w:rPr>
                <w:rFonts w:cs="Calibri"/>
              </w:rPr>
            </w:pPr>
            <w:r w:rsidRPr="007F067E">
              <w:rPr>
                <w:rFonts w:cs="Calibri"/>
              </w:rPr>
              <w:t xml:space="preserve">The ASCT shall switch to the alternate operation in </w:t>
            </w:r>
            <w:r w:rsidRPr="007F067E">
              <w:rPr>
                <w:rFonts w:cs="Calibri"/>
              </w:rPr>
              <w:lastRenderedPageBreak/>
              <w:t>real time without operator intervention.</w:t>
            </w:r>
          </w:p>
          <w:p w:rsidR="007F067E" w:rsidRPr="007F067E" w:rsidRDefault="007F067E" w:rsidP="007F067E">
            <w:pPr>
              <w:rPr>
                <w:rFonts w:cs="Calibri"/>
              </w:rPr>
            </w:pPr>
            <w:r w:rsidRPr="007F067E">
              <w:rPr>
                <w:rFonts w:cs="Calibri"/>
              </w:rPr>
              <w:t>13.3-1.0-2</w:t>
            </w:r>
          </w:p>
          <w:p w:rsidR="007F067E" w:rsidRPr="007F067E" w:rsidRDefault="007F067E" w:rsidP="007F067E">
            <w:pPr>
              <w:rPr>
                <w:rFonts w:cs="Calibri"/>
              </w:rPr>
            </w:pPr>
            <w:r w:rsidRPr="007F067E">
              <w:rPr>
                <w:rFonts w:cs="Calibri"/>
              </w:rPr>
              <w:t>The ASCT shall release control to local operations to operate under its own time-of-day schedule.</w:t>
            </w:r>
          </w:p>
          <w:p w:rsidR="007F067E" w:rsidRPr="007F067E" w:rsidRDefault="007F067E" w:rsidP="007F067E">
            <w:pPr>
              <w:rPr>
                <w:rFonts w:cs="Calibri"/>
              </w:rPr>
            </w:pPr>
          </w:p>
        </w:tc>
        <w:tc>
          <w:tcPr>
            <w:tcW w:w="1188" w:type="dxa"/>
            <w:shd w:val="clear" w:color="auto" w:fill="auto"/>
          </w:tcPr>
          <w:p w:rsidR="007F067E" w:rsidRPr="007F067E" w:rsidRDefault="007F067E" w:rsidP="007F067E">
            <w:pPr>
              <w:rPr>
                <w:rFonts w:cs="Calibri"/>
              </w:rPr>
            </w:pPr>
            <w:r w:rsidRPr="007F067E">
              <w:rPr>
                <w:rFonts w:cs="Calibri"/>
              </w:rPr>
              <w:lastRenderedPageBreak/>
              <w:t>4.13</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4.15</w:t>
            </w:r>
          </w:p>
        </w:tc>
        <w:tc>
          <w:tcPr>
            <w:tcW w:w="5265" w:type="dxa"/>
            <w:shd w:val="clear" w:color="auto" w:fill="auto"/>
          </w:tcPr>
          <w:p w:rsidR="007F067E" w:rsidRPr="007F067E" w:rsidRDefault="007F067E" w:rsidP="007F067E">
            <w:pPr>
              <w:pStyle w:val="Heading2"/>
              <w:rPr>
                <w:b w:val="0"/>
                <w:bCs w:val="0"/>
                <w:color w:val="auto"/>
              </w:rPr>
            </w:pPr>
            <w:r w:rsidRPr="007F067E">
              <w:rPr>
                <w:b w:val="0"/>
                <w:bCs w:val="0"/>
                <w:color w:val="auto"/>
              </w:rPr>
              <w:t xml:space="preserve">4.15 </w:t>
            </w:r>
            <w:r w:rsidRPr="007F067E">
              <w:rPr>
                <w:b w:val="0"/>
                <w:bCs w:val="0"/>
                <w:color w:val="auto"/>
              </w:rPr>
              <w:tab/>
              <w:t>Constraints</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pPr>
              <w:rPr>
                <w:rFonts w:cs="Calibri"/>
              </w:rPr>
            </w:pPr>
            <w:r w:rsidRPr="007F067E">
              <w:rPr>
                <w:rFonts w:cs="Calibri"/>
              </w:rPr>
              <w:t>4.14</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4.15.0-1</w:t>
            </w:r>
          </w:p>
        </w:tc>
        <w:tc>
          <w:tcPr>
            <w:tcW w:w="5265" w:type="dxa"/>
            <w:shd w:val="clear" w:color="auto" w:fill="auto"/>
          </w:tcPr>
          <w:p w:rsidR="007F067E" w:rsidRPr="007F067E" w:rsidRDefault="007F067E" w:rsidP="007F067E">
            <w:pPr>
              <w:rPr>
                <w:rFonts w:cs="Calibri"/>
              </w:rPr>
            </w:pPr>
            <w:r w:rsidRPr="007F067E">
              <w:rPr>
                <w:rFonts w:cs="Calibri"/>
              </w:rPr>
              <w:t>The system operator is constrained to use the following equipment:</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pPr>
              <w:rPr>
                <w:rFonts w:cs="Calibri"/>
              </w:rPr>
            </w:pPr>
            <w:r w:rsidRPr="007F067E">
              <w:rPr>
                <w:rFonts w:cs="Calibri"/>
              </w:rPr>
              <w:t>4.14</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4.15.0-1.0-1</w:t>
            </w:r>
          </w:p>
        </w:tc>
        <w:tc>
          <w:tcPr>
            <w:tcW w:w="5265" w:type="dxa"/>
            <w:shd w:val="clear" w:color="auto" w:fill="auto"/>
          </w:tcPr>
          <w:p w:rsidR="007F067E" w:rsidRPr="007F067E" w:rsidRDefault="007F067E" w:rsidP="001B3593">
            <w:pPr>
              <w:numPr>
                <w:ilvl w:val="0"/>
                <w:numId w:val="11"/>
              </w:numPr>
              <w:autoSpaceDE w:val="0"/>
              <w:autoSpaceDN w:val="0"/>
              <w:adjustRightInd w:val="0"/>
              <w:spacing w:after="0" w:line="240" w:lineRule="auto"/>
              <w:rPr>
                <w:rFonts w:cs="Calibri"/>
              </w:rPr>
            </w:pPr>
            <w:r w:rsidRPr="007F067E">
              <w:rPr>
                <w:rFonts w:cs="Calibri"/>
              </w:rPr>
              <w:t>Controller type</w:t>
            </w:r>
          </w:p>
        </w:tc>
        <w:tc>
          <w:tcPr>
            <w:tcW w:w="4905" w:type="dxa"/>
            <w:shd w:val="clear" w:color="auto" w:fill="auto"/>
          </w:tcPr>
          <w:p w:rsidR="007F067E" w:rsidRPr="007F067E" w:rsidRDefault="007F067E" w:rsidP="007F067E">
            <w:pPr>
              <w:rPr>
                <w:rFonts w:cs="Calibri"/>
              </w:rPr>
            </w:pPr>
            <w:r w:rsidRPr="007F067E">
              <w:rPr>
                <w:rFonts w:cs="Calibri"/>
              </w:rPr>
              <w:t>14.0-3</w:t>
            </w:r>
          </w:p>
          <w:p w:rsidR="007F067E" w:rsidRPr="007F067E" w:rsidRDefault="007F067E" w:rsidP="002D1C25">
            <w:pPr>
              <w:rPr>
                <w:rFonts w:cs="Calibri"/>
              </w:rPr>
            </w:pPr>
            <w:r w:rsidRPr="007F067E">
              <w:rPr>
                <w:rFonts w:cs="Calibri"/>
              </w:rPr>
              <w:t xml:space="preserve">The ASCT shall fully satisfy all requirements when connected with </w:t>
            </w:r>
            <w:r w:rsidR="002D1C25">
              <w:rPr>
                <w:rFonts w:cs="Calibri"/>
              </w:rPr>
              <w:t xml:space="preserve">Siemens EPAC </w:t>
            </w:r>
            <w:r w:rsidR="001B3593">
              <w:rPr>
                <w:rFonts w:cs="Calibri"/>
              </w:rPr>
              <w:t>and/</w:t>
            </w:r>
            <w:r w:rsidR="002D1C25">
              <w:rPr>
                <w:rFonts w:cs="Calibri"/>
              </w:rPr>
              <w:t xml:space="preserve">or </w:t>
            </w:r>
            <w:proofErr w:type="spellStart"/>
            <w:r w:rsidR="002D1C25">
              <w:rPr>
                <w:rFonts w:cs="Calibri"/>
              </w:rPr>
              <w:t>Econolite</w:t>
            </w:r>
            <w:proofErr w:type="spellEnd"/>
            <w:r w:rsidR="002D1C25" w:rsidRPr="007F067E">
              <w:rPr>
                <w:rFonts w:cs="Calibri"/>
              </w:rPr>
              <w:t xml:space="preserve"> </w:t>
            </w:r>
            <w:r w:rsidRPr="007F067E">
              <w:rPr>
                <w:rFonts w:cs="Calibri"/>
              </w:rPr>
              <w:t>controllers.</w:t>
            </w:r>
          </w:p>
        </w:tc>
        <w:tc>
          <w:tcPr>
            <w:tcW w:w="1188" w:type="dxa"/>
            <w:shd w:val="clear" w:color="auto" w:fill="auto"/>
          </w:tcPr>
          <w:p w:rsidR="007F067E" w:rsidRPr="007F067E" w:rsidRDefault="007F067E" w:rsidP="007F067E">
            <w:pPr>
              <w:rPr>
                <w:rFonts w:cs="Calibri"/>
              </w:rPr>
            </w:pPr>
            <w:r w:rsidRPr="007F067E">
              <w:rPr>
                <w:rFonts w:cs="Calibri"/>
              </w:rPr>
              <w:t>4.14</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4.15.0-1.0-3</w:t>
            </w:r>
          </w:p>
        </w:tc>
        <w:tc>
          <w:tcPr>
            <w:tcW w:w="5265" w:type="dxa"/>
            <w:shd w:val="clear" w:color="auto" w:fill="auto"/>
          </w:tcPr>
          <w:p w:rsidR="007F067E" w:rsidRPr="007F067E" w:rsidRDefault="007F067E" w:rsidP="001B3593">
            <w:pPr>
              <w:numPr>
                <w:ilvl w:val="0"/>
                <w:numId w:val="11"/>
              </w:numPr>
              <w:autoSpaceDE w:val="0"/>
              <w:autoSpaceDN w:val="0"/>
              <w:adjustRightInd w:val="0"/>
              <w:spacing w:after="0" w:line="240" w:lineRule="auto"/>
              <w:rPr>
                <w:rFonts w:cs="Calibri"/>
              </w:rPr>
            </w:pPr>
            <w:r w:rsidRPr="007F067E">
              <w:rPr>
                <w:rFonts w:cs="Calibri"/>
              </w:rPr>
              <w:t xml:space="preserve">Communication system </w:t>
            </w:r>
          </w:p>
        </w:tc>
        <w:tc>
          <w:tcPr>
            <w:tcW w:w="4905" w:type="dxa"/>
            <w:shd w:val="clear" w:color="auto" w:fill="auto"/>
          </w:tcPr>
          <w:p w:rsidR="001B3593" w:rsidRPr="007F067E" w:rsidRDefault="001B3593" w:rsidP="001B3593">
            <w:r>
              <w:t>Fiber o</w:t>
            </w:r>
            <w:r w:rsidR="002D1C25">
              <w:t>ptic</w:t>
            </w:r>
            <w:r>
              <w:t>, wireless, and radio</w:t>
            </w:r>
            <w:r w:rsidR="002D1C25">
              <w:t xml:space="preserve"> </w:t>
            </w:r>
            <w:r>
              <w:t>c</w:t>
            </w:r>
            <w:r w:rsidR="002D1C25">
              <w:t xml:space="preserve">ommunication </w:t>
            </w:r>
            <w:r>
              <w:t>s</w:t>
            </w:r>
            <w:r w:rsidR="002D1C25">
              <w:t>ystems</w:t>
            </w:r>
            <w:r>
              <w:t xml:space="preserve"> with </w:t>
            </w:r>
            <w:r w:rsidR="00230A44">
              <w:t>Ethernet</w:t>
            </w:r>
            <w:r>
              <w:t xml:space="preserve"> connection.</w:t>
            </w:r>
          </w:p>
        </w:tc>
        <w:tc>
          <w:tcPr>
            <w:tcW w:w="1188" w:type="dxa"/>
            <w:shd w:val="clear" w:color="auto" w:fill="auto"/>
          </w:tcPr>
          <w:p w:rsidR="007F067E" w:rsidRPr="007F067E" w:rsidRDefault="007F067E" w:rsidP="007F067E">
            <w:pPr>
              <w:rPr>
                <w:rFonts w:cs="Calibri"/>
              </w:rPr>
            </w:pPr>
            <w:r w:rsidRPr="007F067E">
              <w:rPr>
                <w:rFonts w:cs="Calibri"/>
              </w:rPr>
              <w:t>4.14</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4.15.0-2</w:t>
            </w:r>
          </w:p>
        </w:tc>
        <w:tc>
          <w:tcPr>
            <w:tcW w:w="5265" w:type="dxa"/>
            <w:shd w:val="clear" w:color="auto" w:fill="auto"/>
          </w:tcPr>
          <w:p w:rsidR="007F067E" w:rsidRPr="007F067E" w:rsidRDefault="007F067E" w:rsidP="007F067E">
            <w:pPr>
              <w:rPr>
                <w:rFonts w:cs="Calibri"/>
              </w:rPr>
            </w:pPr>
            <w:r w:rsidRPr="007F067E">
              <w:rPr>
                <w:rFonts w:cs="Calibri"/>
              </w:rPr>
              <w:t>The system operator needs to use equipment and software acceptable under current agency IT policies and procedures.</w:t>
            </w:r>
          </w:p>
        </w:tc>
        <w:tc>
          <w:tcPr>
            <w:tcW w:w="4905" w:type="dxa"/>
            <w:shd w:val="clear" w:color="auto" w:fill="auto"/>
          </w:tcPr>
          <w:p w:rsidR="007F067E" w:rsidRPr="007F067E" w:rsidRDefault="007F067E" w:rsidP="007F067E">
            <w:pPr>
              <w:rPr>
                <w:rFonts w:cs="Calibri"/>
              </w:rPr>
            </w:pPr>
            <w:r w:rsidRPr="007F067E">
              <w:rPr>
                <w:rFonts w:cs="Calibri"/>
              </w:rPr>
              <w:t>14.0-1</w:t>
            </w:r>
          </w:p>
          <w:p w:rsidR="007F067E" w:rsidRPr="007F067E" w:rsidRDefault="007F067E" w:rsidP="007F067E">
            <w:pPr>
              <w:rPr>
                <w:rFonts w:cs="Calibri"/>
              </w:rPr>
            </w:pPr>
            <w:r w:rsidRPr="007F067E">
              <w:rPr>
                <w:rFonts w:cs="Calibri"/>
              </w:rPr>
              <w:t>The vendor's adaptive software shall be fully operational within the following platform:</w:t>
            </w:r>
          </w:p>
          <w:p w:rsidR="007F067E" w:rsidRPr="007F067E" w:rsidRDefault="007F067E" w:rsidP="007F067E">
            <w:pPr>
              <w:numPr>
                <w:ilvl w:val="0"/>
                <w:numId w:val="11"/>
              </w:numPr>
              <w:rPr>
                <w:rFonts w:cs="Calibri"/>
              </w:rPr>
            </w:pPr>
            <w:r w:rsidRPr="007F067E">
              <w:rPr>
                <w:rFonts w:cs="Calibri"/>
              </w:rPr>
              <w:t xml:space="preserve">Windows-PC, </w:t>
            </w:r>
          </w:p>
        </w:tc>
        <w:tc>
          <w:tcPr>
            <w:tcW w:w="1188" w:type="dxa"/>
            <w:shd w:val="clear" w:color="auto" w:fill="auto"/>
          </w:tcPr>
          <w:p w:rsidR="007F067E" w:rsidRPr="007F067E" w:rsidRDefault="007F067E" w:rsidP="007F067E">
            <w:pPr>
              <w:rPr>
                <w:rFonts w:cs="Calibri"/>
              </w:rPr>
            </w:pPr>
            <w:r w:rsidRPr="007F067E">
              <w:rPr>
                <w:rFonts w:cs="Calibri"/>
              </w:rPr>
              <w:t>4.14</w:t>
            </w:r>
          </w:p>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4.16</w:t>
            </w:r>
          </w:p>
        </w:tc>
        <w:tc>
          <w:tcPr>
            <w:tcW w:w="5265" w:type="dxa"/>
            <w:shd w:val="clear" w:color="auto" w:fill="auto"/>
          </w:tcPr>
          <w:p w:rsidR="007F067E" w:rsidRPr="007F067E" w:rsidRDefault="007F067E" w:rsidP="007F067E">
            <w:pPr>
              <w:pStyle w:val="Heading2"/>
              <w:rPr>
                <w:b w:val="0"/>
                <w:bCs w:val="0"/>
                <w:color w:val="auto"/>
              </w:rPr>
            </w:pPr>
            <w:r w:rsidRPr="007F067E">
              <w:rPr>
                <w:b w:val="0"/>
                <w:bCs w:val="0"/>
                <w:color w:val="auto"/>
              </w:rPr>
              <w:t xml:space="preserve">4.16 </w:t>
            </w:r>
            <w:r w:rsidRPr="007F067E">
              <w:rPr>
                <w:b w:val="0"/>
                <w:bCs w:val="0"/>
                <w:color w:val="auto"/>
              </w:rPr>
              <w:tab/>
              <w:t>Training and support</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4.16.0-1</w:t>
            </w:r>
          </w:p>
        </w:tc>
        <w:tc>
          <w:tcPr>
            <w:tcW w:w="5265" w:type="dxa"/>
            <w:shd w:val="clear" w:color="auto" w:fill="auto"/>
          </w:tcPr>
          <w:p w:rsidR="007F067E" w:rsidRPr="007F067E" w:rsidRDefault="007F067E" w:rsidP="007F067E">
            <w:pPr>
              <w:rPr>
                <w:rFonts w:cs="Calibri"/>
              </w:rPr>
            </w:pPr>
            <w:r w:rsidRPr="007F067E">
              <w:rPr>
                <w:rFonts w:cs="Calibri"/>
              </w:rPr>
              <w:t>The agency needs all staff involved in operation and maintenance to receive appropriate training.</w:t>
            </w:r>
          </w:p>
        </w:tc>
        <w:tc>
          <w:tcPr>
            <w:tcW w:w="4905" w:type="dxa"/>
            <w:shd w:val="clear" w:color="auto" w:fill="auto"/>
          </w:tcPr>
          <w:p w:rsidR="007F067E" w:rsidRPr="007F067E" w:rsidRDefault="007F067E" w:rsidP="007F067E">
            <w:pPr>
              <w:rPr>
                <w:rFonts w:cs="Calibri"/>
              </w:rPr>
            </w:pPr>
            <w:r w:rsidRPr="007F067E">
              <w:rPr>
                <w:rFonts w:cs="Calibri"/>
              </w:rPr>
              <w:t>15.0-1.0-1</w:t>
            </w:r>
          </w:p>
          <w:p w:rsidR="007F067E" w:rsidRPr="007F067E" w:rsidRDefault="007F067E" w:rsidP="007F067E">
            <w:pPr>
              <w:rPr>
                <w:rFonts w:cs="Calibri"/>
              </w:rPr>
            </w:pPr>
            <w:r w:rsidRPr="007F067E">
              <w:rPr>
                <w:rFonts w:cs="Calibri"/>
              </w:rPr>
              <w:t>The vendor shall provide training on the operations of the adaptive system.</w:t>
            </w:r>
          </w:p>
          <w:p w:rsidR="007F067E" w:rsidRPr="007F067E" w:rsidRDefault="007F067E" w:rsidP="007F067E">
            <w:pPr>
              <w:rPr>
                <w:rFonts w:cs="Calibri"/>
              </w:rPr>
            </w:pPr>
            <w:r w:rsidRPr="007F067E">
              <w:rPr>
                <w:rFonts w:cs="Calibri"/>
              </w:rPr>
              <w:t>15.0-1</w:t>
            </w:r>
          </w:p>
          <w:p w:rsidR="007F067E" w:rsidRPr="007F067E" w:rsidRDefault="007F067E" w:rsidP="007F067E">
            <w:pPr>
              <w:rPr>
                <w:rFonts w:cs="Calibri"/>
              </w:rPr>
            </w:pPr>
            <w:r w:rsidRPr="007F067E">
              <w:rPr>
                <w:rFonts w:cs="Calibri"/>
              </w:rPr>
              <w:t xml:space="preserve">The vendor shall provide the following training. </w:t>
            </w:r>
          </w:p>
          <w:p w:rsidR="007F067E" w:rsidRPr="007F067E" w:rsidRDefault="007F067E" w:rsidP="007F067E">
            <w:pPr>
              <w:rPr>
                <w:rFonts w:cs="Calibri"/>
              </w:rPr>
            </w:pPr>
            <w:r w:rsidRPr="007F067E">
              <w:rPr>
                <w:rFonts w:cs="Calibri"/>
              </w:rPr>
              <w:t>15.0-1.0-2</w:t>
            </w:r>
          </w:p>
          <w:p w:rsidR="007F067E" w:rsidRPr="007F067E" w:rsidRDefault="007F067E" w:rsidP="007F067E">
            <w:pPr>
              <w:rPr>
                <w:rFonts w:cs="Calibri"/>
              </w:rPr>
            </w:pPr>
            <w:r w:rsidRPr="007F067E">
              <w:rPr>
                <w:rFonts w:cs="Calibri"/>
              </w:rPr>
              <w:t>The vendor shall provide training on troubleshooting the system.</w:t>
            </w:r>
          </w:p>
          <w:p w:rsidR="007F067E" w:rsidRPr="007F067E" w:rsidRDefault="007F067E" w:rsidP="007F067E">
            <w:pPr>
              <w:rPr>
                <w:rFonts w:cs="Calibri"/>
              </w:rPr>
            </w:pPr>
            <w:r w:rsidRPr="007F067E">
              <w:rPr>
                <w:rFonts w:cs="Calibri"/>
              </w:rPr>
              <w:t>15.0-1.0-3</w:t>
            </w:r>
          </w:p>
          <w:p w:rsidR="007F067E" w:rsidRPr="007F067E" w:rsidRDefault="007F067E" w:rsidP="007F067E">
            <w:pPr>
              <w:rPr>
                <w:rFonts w:cs="Calibri"/>
              </w:rPr>
            </w:pPr>
            <w:r w:rsidRPr="007F067E">
              <w:rPr>
                <w:rFonts w:cs="Calibri"/>
              </w:rPr>
              <w:t>The vendor shall provide training on preventive maintenance and repair of equipment.</w:t>
            </w:r>
          </w:p>
          <w:p w:rsidR="007F067E" w:rsidRPr="007F067E" w:rsidRDefault="007F067E" w:rsidP="007F067E">
            <w:pPr>
              <w:rPr>
                <w:rFonts w:cs="Calibri"/>
              </w:rPr>
            </w:pPr>
            <w:r w:rsidRPr="007F067E">
              <w:rPr>
                <w:rFonts w:cs="Calibri"/>
              </w:rPr>
              <w:t>15.0-1.0-4</w:t>
            </w:r>
          </w:p>
          <w:p w:rsidR="007F067E" w:rsidRPr="007F067E" w:rsidRDefault="007F067E" w:rsidP="007F067E">
            <w:pPr>
              <w:rPr>
                <w:rFonts w:cs="Calibri"/>
              </w:rPr>
            </w:pPr>
            <w:r w:rsidRPr="007F067E">
              <w:rPr>
                <w:rFonts w:cs="Calibri"/>
              </w:rPr>
              <w:t>The vendor shall provide training on system configuration.</w:t>
            </w:r>
          </w:p>
          <w:p w:rsidR="007F067E" w:rsidRPr="007F067E" w:rsidRDefault="007F067E" w:rsidP="007F067E">
            <w:pPr>
              <w:rPr>
                <w:rFonts w:cs="Calibri"/>
              </w:rPr>
            </w:pPr>
            <w:r w:rsidRPr="007F067E">
              <w:rPr>
                <w:rFonts w:cs="Calibri"/>
              </w:rPr>
              <w:t>15.0-1.0-5</w:t>
            </w:r>
          </w:p>
          <w:p w:rsidR="007F067E" w:rsidRPr="007F067E" w:rsidRDefault="007F067E" w:rsidP="007F067E">
            <w:pPr>
              <w:rPr>
                <w:rFonts w:cs="Calibri"/>
              </w:rPr>
            </w:pPr>
            <w:r w:rsidRPr="007F067E">
              <w:rPr>
                <w:rFonts w:cs="Calibri"/>
              </w:rPr>
              <w:t xml:space="preserve">The vendor shall provide training on administration </w:t>
            </w:r>
            <w:r w:rsidRPr="007F067E">
              <w:rPr>
                <w:rFonts w:cs="Calibri"/>
              </w:rPr>
              <w:lastRenderedPageBreak/>
              <w:t>of the system.</w:t>
            </w:r>
          </w:p>
          <w:p w:rsidR="007F067E" w:rsidRPr="007F067E" w:rsidRDefault="007F067E" w:rsidP="007F067E">
            <w:pPr>
              <w:rPr>
                <w:rFonts w:cs="Calibri"/>
              </w:rPr>
            </w:pPr>
            <w:r w:rsidRPr="007F067E">
              <w:rPr>
                <w:rFonts w:cs="Calibri"/>
              </w:rPr>
              <w:t>15.0-1.0-6</w:t>
            </w:r>
          </w:p>
          <w:p w:rsidR="007F067E" w:rsidRPr="007F067E" w:rsidRDefault="007F067E" w:rsidP="007F067E">
            <w:pPr>
              <w:rPr>
                <w:rFonts w:cs="Calibri"/>
              </w:rPr>
            </w:pPr>
            <w:r w:rsidRPr="007F067E">
              <w:rPr>
                <w:rFonts w:cs="Calibri"/>
              </w:rPr>
              <w:t>The vendor shall provide training on system calibration.</w:t>
            </w:r>
          </w:p>
          <w:p w:rsidR="007F067E" w:rsidRPr="007F067E" w:rsidRDefault="007F067E" w:rsidP="007F067E">
            <w:pPr>
              <w:rPr>
                <w:rFonts w:cs="Calibri"/>
              </w:rPr>
            </w:pPr>
            <w:r w:rsidRPr="007F067E">
              <w:rPr>
                <w:rFonts w:cs="Calibri"/>
              </w:rPr>
              <w:t>15.0-1.0-7</w:t>
            </w:r>
          </w:p>
          <w:p w:rsidR="007F067E" w:rsidRPr="007F067E" w:rsidRDefault="007F067E" w:rsidP="007F067E">
            <w:pPr>
              <w:rPr>
                <w:rFonts w:cs="Calibri"/>
              </w:rPr>
            </w:pPr>
            <w:r w:rsidRPr="007F067E">
              <w:rPr>
                <w:rFonts w:cs="Calibri"/>
              </w:rPr>
              <w:t>The vendor's training delivery shall include: printed course materials and references, electronic copies of presentations and references.</w:t>
            </w:r>
          </w:p>
          <w:p w:rsidR="007F067E" w:rsidRPr="007F067E" w:rsidRDefault="007F067E" w:rsidP="007F067E">
            <w:pPr>
              <w:rPr>
                <w:rFonts w:cs="Calibri"/>
              </w:rPr>
            </w:pPr>
            <w:r w:rsidRPr="007F067E">
              <w:rPr>
                <w:rFonts w:cs="Calibri"/>
              </w:rPr>
              <w:t>15.0-1.0-8</w:t>
            </w:r>
          </w:p>
          <w:p w:rsidR="007F067E" w:rsidRPr="007F067E" w:rsidRDefault="007F067E" w:rsidP="007F067E">
            <w:pPr>
              <w:rPr>
                <w:rFonts w:cs="Calibri"/>
              </w:rPr>
            </w:pPr>
            <w:r w:rsidRPr="007F067E">
              <w:rPr>
                <w:rFonts w:cs="Calibri"/>
              </w:rPr>
              <w:t>The vendor's training shall be delivered a</w:t>
            </w:r>
            <w:r w:rsidRPr="000E0C5C">
              <w:rPr>
                <w:rFonts w:cs="Calibri"/>
              </w:rPr>
              <w:t xml:space="preserve">t </w:t>
            </w:r>
            <w:r w:rsidR="00FA25D2" w:rsidRPr="00FA25D2">
              <w:rPr>
                <w:rFonts w:cs="Calibri"/>
              </w:rPr>
              <w:t xml:space="preserve">a </w:t>
            </w:r>
            <w:proofErr w:type="spellStart"/>
            <w:r w:rsidR="00FA25D2" w:rsidRPr="00FA25D2">
              <w:rPr>
                <w:rFonts w:cs="Calibri"/>
              </w:rPr>
              <w:t>WisDOT</w:t>
            </w:r>
            <w:proofErr w:type="spellEnd"/>
            <w:r w:rsidR="00FA25D2" w:rsidRPr="00FA25D2">
              <w:rPr>
                <w:rFonts w:cs="Calibri"/>
              </w:rPr>
              <w:t xml:space="preserve"> facility</w:t>
            </w:r>
          </w:p>
          <w:p w:rsidR="007F067E" w:rsidRPr="007F067E" w:rsidRDefault="007F067E" w:rsidP="007F067E">
            <w:pPr>
              <w:rPr>
                <w:rFonts w:cs="Calibri"/>
              </w:rPr>
            </w:pPr>
          </w:p>
        </w:tc>
        <w:tc>
          <w:tcPr>
            <w:tcW w:w="1188" w:type="dxa"/>
            <w:shd w:val="clear" w:color="auto" w:fill="auto"/>
          </w:tcPr>
          <w:p w:rsidR="007F067E" w:rsidRPr="007F067E" w:rsidRDefault="007F067E" w:rsidP="007F067E"/>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4.16.0-2</w:t>
            </w:r>
          </w:p>
        </w:tc>
        <w:tc>
          <w:tcPr>
            <w:tcW w:w="5265" w:type="dxa"/>
            <w:shd w:val="clear" w:color="auto" w:fill="auto"/>
          </w:tcPr>
          <w:p w:rsidR="007F067E" w:rsidRPr="007F067E" w:rsidRDefault="007F067E" w:rsidP="007F067E">
            <w:pPr>
              <w:rPr>
                <w:rFonts w:cs="Calibri"/>
              </w:rPr>
            </w:pPr>
            <w:r w:rsidRPr="007F067E">
              <w:rPr>
                <w:rFonts w:cs="Calibri"/>
              </w:rPr>
              <w:t>The agency needs the system to fulfill all requirements for the life of the system. The agency therefore needs the system to be maintained to repair faults that are not defects in materials and workmanship.</w:t>
            </w:r>
          </w:p>
        </w:tc>
        <w:tc>
          <w:tcPr>
            <w:tcW w:w="4905" w:type="dxa"/>
            <w:shd w:val="clear" w:color="auto" w:fill="auto"/>
          </w:tcPr>
          <w:p w:rsidR="007F067E" w:rsidRPr="007F067E" w:rsidRDefault="007F067E" w:rsidP="007F067E">
            <w:pPr>
              <w:rPr>
                <w:rFonts w:cs="Calibri"/>
              </w:rPr>
            </w:pPr>
            <w:r w:rsidRPr="007F067E">
              <w:rPr>
                <w:rFonts w:cs="Calibri"/>
              </w:rPr>
              <w:t>16.0-1</w:t>
            </w:r>
          </w:p>
          <w:p w:rsidR="007F067E" w:rsidRPr="007F067E" w:rsidRDefault="007F067E" w:rsidP="00230A44">
            <w:pPr>
              <w:rPr>
                <w:rFonts w:cs="Calibri"/>
              </w:rPr>
            </w:pPr>
            <w:r w:rsidRPr="007F067E">
              <w:rPr>
                <w:rFonts w:cs="Calibri"/>
              </w:rPr>
              <w:t xml:space="preserve">The </w:t>
            </w:r>
            <w:r w:rsidR="00230A44">
              <w:rPr>
                <w:rFonts w:cs="Calibri"/>
              </w:rPr>
              <w:t>STOC</w:t>
            </w:r>
            <w:r w:rsidRPr="007F067E">
              <w:rPr>
                <w:rFonts w:cs="Calibri"/>
              </w:rPr>
              <w:t xml:space="preserve"> shall provide maintenance </w:t>
            </w:r>
            <w:r w:rsidR="00230A44">
              <w:rPr>
                <w:rFonts w:cs="Calibri"/>
              </w:rPr>
              <w:t>via</w:t>
            </w:r>
            <w:r w:rsidRPr="007F067E">
              <w:rPr>
                <w:rFonts w:cs="Calibri"/>
              </w:rPr>
              <w:t xml:space="preserve"> a separate maintenance contract</w:t>
            </w:r>
            <w:r w:rsidR="001A04F7">
              <w:rPr>
                <w:rFonts w:cs="Calibri"/>
              </w:rPr>
              <w:t xml:space="preserve"> managed by the STOC</w:t>
            </w:r>
            <w:r w:rsidRPr="007F067E">
              <w:rPr>
                <w:rFonts w:cs="Calibri"/>
              </w:rPr>
              <w:t xml:space="preserve">. That contract should identify repairs necessary to preserve requirements fulfillment, responsiveness in effecting those repairs, and all requirements on the maintenance provider while performing the </w:t>
            </w:r>
            <w:r w:rsidRPr="007F067E">
              <w:rPr>
                <w:rFonts w:cs="Calibri"/>
              </w:rPr>
              <w:lastRenderedPageBreak/>
              <w:t>repairs.</w:t>
            </w:r>
          </w:p>
        </w:tc>
        <w:tc>
          <w:tcPr>
            <w:tcW w:w="1188" w:type="dxa"/>
            <w:shd w:val="clear" w:color="auto" w:fill="auto"/>
          </w:tcPr>
          <w:p w:rsidR="007F067E" w:rsidRPr="007F067E" w:rsidRDefault="007F067E" w:rsidP="007F067E"/>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lastRenderedPageBreak/>
              <w:t>4.16.0-3</w:t>
            </w:r>
          </w:p>
        </w:tc>
        <w:tc>
          <w:tcPr>
            <w:tcW w:w="5265" w:type="dxa"/>
            <w:shd w:val="clear" w:color="auto" w:fill="auto"/>
          </w:tcPr>
          <w:p w:rsidR="007F067E" w:rsidRPr="007F067E" w:rsidRDefault="007F067E" w:rsidP="007F067E">
            <w:pPr>
              <w:rPr>
                <w:rFonts w:cs="Calibri"/>
              </w:rPr>
            </w:pPr>
            <w:r w:rsidRPr="007F067E">
              <w:rPr>
                <w:rFonts w:cs="Calibri"/>
              </w:rPr>
              <w:t>The agency needs the system to fulfill all requirements for the life of the system. The agency therefore needs the system to remain free of defects in materials and workmanship that result in requirements no longer being fulfilled.</w:t>
            </w:r>
          </w:p>
        </w:tc>
        <w:tc>
          <w:tcPr>
            <w:tcW w:w="4905" w:type="dxa"/>
            <w:shd w:val="clear" w:color="auto" w:fill="auto"/>
          </w:tcPr>
          <w:p w:rsidR="007F067E" w:rsidRPr="007F067E" w:rsidRDefault="007F067E" w:rsidP="007F067E">
            <w:pPr>
              <w:rPr>
                <w:rFonts w:cs="Calibri"/>
              </w:rPr>
            </w:pPr>
            <w:r w:rsidRPr="007F067E">
              <w:rPr>
                <w:rFonts w:cs="Calibri"/>
              </w:rPr>
              <w:t>16.0-3</w:t>
            </w:r>
          </w:p>
          <w:p w:rsidR="007F067E" w:rsidRPr="007F067E" w:rsidRDefault="007F067E" w:rsidP="000E0C5C">
            <w:pPr>
              <w:rPr>
                <w:rFonts w:cs="Calibri"/>
              </w:rPr>
            </w:pPr>
            <w:r w:rsidRPr="007F067E">
              <w:rPr>
                <w:rFonts w:cs="Calibri"/>
              </w:rPr>
              <w:t xml:space="preserve">The Vendor shall warrant the system to be free of defects in materials and workmanship for a period of </w:t>
            </w:r>
            <w:r w:rsidR="00FA25D2" w:rsidRPr="00FA25D2">
              <w:rPr>
                <w:rFonts w:cs="Calibri"/>
              </w:rPr>
              <w:t>2</w:t>
            </w:r>
            <w:r w:rsidRPr="000E0C5C">
              <w:rPr>
                <w:rFonts w:cs="Calibri"/>
              </w:rPr>
              <w:t xml:space="preserve"> </w:t>
            </w:r>
            <w:r w:rsidRPr="007F067E">
              <w:rPr>
                <w:rFonts w:cs="Calibri"/>
              </w:rPr>
              <w:t>years. Warranty is defined as correcting defects in materials and workmanship (subject to other language included in the purchase documents).  Defect is defined as any circumstance in which the material does not perform according to its specification.</w:t>
            </w:r>
          </w:p>
        </w:tc>
        <w:tc>
          <w:tcPr>
            <w:tcW w:w="1188" w:type="dxa"/>
            <w:shd w:val="clear" w:color="auto" w:fill="auto"/>
          </w:tcPr>
          <w:p w:rsidR="007F067E" w:rsidRPr="007F067E" w:rsidRDefault="007F067E" w:rsidP="007F067E"/>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4.16.0-4</w:t>
            </w:r>
          </w:p>
        </w:tc>
        <w:tc>
          <w:tcPr>
            <w:tcW w:w="5265" w:type="dxa"/>
            <w:shd w:val="clear" w:color="auto" w:fill="auto"/>
          </w:tcPr>
          <w:p w:rsidR="007F067E" w:rsidRPr="007F067E" w:rsidRDefault="007F067E" w:rsidP="007F067E">
            <w:pPr>
              <w:rPr>
                <w:rFonts w:cs="Calibri"/>
              </w:rPr>
            </w:pPr>
            <w:r w:rsidRPr="007F067E">
              <w:rPr>
                <w:rFonts w:cs="Calibri"/>
              </w:rPr>
              <w:t>The agency needs the system to fulfill all requirements for the life of the system. The agency therefore needs support to keep software and software environment updated as necessary to prevent requirements no longer being fulfilled.</w:t>
            </w:r>
          </w:p>
        </w:tc>
        <w:tc>
          <w:tcPr>
            <w:tcW w:w="4905" w:type="dxa"/>
            <w:shd w:val="clear" w:color="auto" w:fill="auto"/>
          </w:tcPr>
          <w:p w:rsidR="007F067E" w:rsidRPr="007F067E" w:rsidRDefault="007F067E" w:rsidP="007F067E">
            <w:pPr>
              <w:rPr>
                <w:rFonts w:cs="Calibri"/>
              </w:rPr>
            </w:pPr>
            <w:r w:rsidRPr="007F067E">
              <w:rPr>
                <w:rFonts w:cs="Calibri"/>
              </w:rPr>
              <w:t>16.0-2</w:t>
            </w:r>
          </w:p>
          <w:p w:rsidR="007F067E" w:rsidRPr="007F067E" w:rsidRDefault="007F067E" w:rsidP="007F067E">
            <w:pPr>
              <w:rPr>
                <w:rFonts w:cs="Calibri"/>
              </w:rPr>
            </w:pPr>
            <w:r w:rsidRPr="007F067E">
              <w:rPr>
                <w:rFonts w:cs="Calibri"/>
              </w:rPr>
              <w:t xml:space="preserve">The Vendor shall provide routine updates to the software and software environment necessary to preserve the fulfillment of requirements for a period of </w:t>
            </w:r>
            <w:r w:rsidR="000E0C5C" w:rsidRPr="000E0C5C">
              <w:rPr>
                <w:rFonts w:cs="Calibri"/>
              </w:rPr>
              <w:t xml:space="preserve">2 </w:t>
            </w:r>
            <w:r w:rsidRPr="007F067E">
              <w:rPr>
                <w:rFonts w:cs="Calibri"/>
              </w:rPr>
              <w:t>years. Preservation of requirements fulfillment especially includes all IT management requirements as previously identified.</w:t>
            </w:r>
          </w:p>
        </w:tc>
        <w:tc>
          <w:tcPr>
            <w:tcW w:w="1188" w:type="dxa"/>
            <w:shd w:val="clear" w:color="auto" w:fill="auto"/>
          </w:tcPr>
          <w:p w:rsidR="007F067E" w:rsidRPr="007F067E" w:rsidRDefault="007F067E" w:rsidP="007F067E"/>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4.18</w:t>
            </w:r>
          </w:p>
        </w:tc>
        <w:tc>
          <w:tcPr>
            <w:tcW w:w="5265" w:type="dxa"/>
            <w:shd w:val="clear" w:color="auto" w:fill="auto"/>
          </w:tcPr>
          <w:p w:rsidR="007F067E" w:rsidRPr="007F067E" w:rsidRDefault="007F067E" w:rsidP="007F067E">
            <w:pPr>
              <w:pStyle w:val="Heading2"/>
              <w:rPr>
                <w:b w:val="0"/>
                <w:bCs w:val="0"/>
                <w:color w:val="auto"/>
              </w:rPr>
            </w:pPr>
            <w:r w:rsidRPr="007F067E">
              <w:rPr>
                <w:b w:val="0"/>
                <w:bCs w:val="0"/>
                <w:color w:val="auto"/>
              </w:rPr>
              <w:t>4.18 Maintenance</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tc>
      </w:tr>
      <w:tr w:rsidR="007F067E" w:rsidRPr="007F067E" w:rsidTr="00B6732E">
        <w:tc>
          <w:tcPr>
            <w:tcW w:w="1818" w:type="dxa"/>
            <w:shd w:val="clear" w:color="auto" w:fill="auto"/>
          </w:tcPr>
          <w:p w:rsidR="007F067E" w:rsidRPr="007F067E" w:rsidRDefault="007F067E" w:rsidP="007F067E">
            <w:pPr>
              <w:rPr>
                <w:rFonts w:cs="Calibri"/>
              </w:rPr>
            </w:pPr>
            <w:r w:rsidRPr="007F067E">
              <w:rPr>
                <w:rFonts w:cs="Calibri"/>
              </w:rPr>
              <w:t>4.18.0-1</w:t>
            </w:r>
          </w:p>
        </w:tc>
        <w:tc>
          <w:tcPr>
            <w:tcW w:w="5265" w:type="dxa"/>
            <w:shd w:val="clear" w:color="auto" w:fill="auto"/>
          </w:tcPr>
          <w:p w:rsidR="007F067E" w:rsidRPr="007F067E" w:rsidRDefault="007F067E" w:rsidP="007F067E">
            <w:pPr>
              <w:rPr>
                <w:rFonts w:cs="Calibri"/>
              </w:rPr>
            </w:pPr>
            <w:r w:rsidRPr="007F067E">
              <w:rPr>
                <w:rFonts w:cs="Calibri"/>
              </w:rPr>
              <w:t>Each maintaining agency needs all applicable equipment to be readily accessible.</w:t>
            </w:r>
          </w:p>
        </w:tc>
        <w:tc>
          <w:tcPr>
            <w:tcW w:w="4905" w:type="dxa"/>
            <w:shd w:val="clear" w:color="auto" w:fill="auto"/>
          </w:tcPr>
          <w:p w:rsidR="007F067E" w:rsidRPr="007F067E" w:rsidRDefault="007F067E" w:rsidP="007F067E"/>
        </w:tc>
        <w:tc>
          <w:tcPr>
            <w:tcW w:w="1188" w:type="dxa"/>
            <w:shd w:val="clear" w:color="auto" w:fill="auto"/>
          </w:tcPr>
          <w:p w:rsidR="007F067E" w:rsidRPr="007F067E" w:rsidRDefault="007F067E" w:rsidP="007F067E"/>
        </w:tc>
      </w:tr>
    </w:tbl>
    <w:p w:rsidR="00B6732E" w:rsidRDefault="00B6732E">
      <w:r>
        <w:br w:type="page"/>
      </w:r>
    </w:p>
    <w:tbl>
      <w:tblPr>
        <w:tblW w:w="129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818"/>
        <w:gridCol w:w="11160"/>
      </w:tblGrid>
      <w:tr w:rsidR="00AB47EC" w:rsidRPr="00B6732E" w:rsidTr="00C86769">
        <w:trPr>
          <w:tblHeader/>
        </w:trPr>
        <w:tc>
          <w:tcPr>
            <w:tcW w:w="1818" w:type="dxa"/>
            <w:shd w:val="clear" w:color="auto" w:fill="auto"/>
          </w:tcPr>
          <w:p w:rsidR="00AB47EC" w:rsidRPr="00B6732E" w:rsidRDefault="00AB47EC" w:rsidP="00A477FC">
            <w:pPr>
              <w:pStyle w:val="TableHeading"/>
            </w:pPr>
            <w:r w:rsidRPr="00B6732E">
              <w:lastRenderedPageBreak/>
              <w:t>Con Ops Reference Number</w:t>
            </w:r>
          </w:p>
        </w:tc>
        <w:tc>
          <w:tcPr>
            <w:tcW w:w="11160" w:type="dxa"/>
            <w:shd w:val="clear" w:color="auto" w:fill="auto"/>
          </w:tcPr>
          <w:p w:rsidR="00AB47EC" w:rsidRPr="00B6732E" w:rsidRDefault="00AB47EC" w:rsidP="00A477FC">
            <w:pPr>
              <w:pStyle w:val="TableHeading"/>
            </w:pPr>
            <w:r w:rsidRPr="00B6732E">
              <w:t>Concept of Operations Sample Statements</w:t>
            </w:r>
          </w:p>
        </w:tc>
      </w:tr>
      <w:tr w:rsidR="00AB47EC" w:rsidRPr="007F067E" w:rsidTr="00B635F8">
        <w:tc>
          <w:tcPr>
            <w:tcW w:w="1818" w:type="dxa"/>
            <w:shd w:val="clear" w:color="auto" w:fill="auto"/>
          </w:tcPr>
          <w:p w:rsidR="00AB47EC" w:rsidRPr="007F067E" w:rsidRDefault="00AB47EC" w:rsidP="00A477FC">
            <w:pPr>
              <w:rPr>
                <w:rFonts w:cs="Calibri"/>
              </w:rPr>
            </w:pPr>
            <w:r w:rsidRPr="007F067E">
              <w:rPr>
                <w:rFonts w:cs="Calibri"/>
              </w:rPr>
              <w:t>5</w:t>
            </w:r>
          </w:p>
        </w:tc>
        <w:tc>
          <w:tcPr>
            <w:tcW w:w="11160" w:type="dxa"/>
            <w:shd w:val="clear" w:color="auto" w:fill="auto"/>
          </w:tcPr>
          <w:p w:rsidR="00AB47EC" w:rsidRPr="007F067E" w:rsidRDefault="00AB47EC" w:rsidP="00A477FC">
            <w:pPr>
              <w:pStyle w:val="Heading1"/>
              <w:rPr>
                <w:b w:val="0"/>
                <w:bCs w:val="0"/>
                <w:color w:val="auto"/>
              </w:rPr>
            </w:pPr>
            <w:r w:rsidRPr="007F067E">
              <w:rPr>
                <w:b w:val="0"/>
                <w:bCs w:val="0"/>
                <w:color w:val="auto"/>
              </w:rPr>
              <w:t>5 Chapter 5: Envisioned Adaptive System Overview</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5.1</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5.1 Size and grouping</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5.1.0-1</w:t>
            </w:r>
          </w:p>
        </w:tc>
        <w:tc>
          <w:tcPr>
            <w:tcW w:w="11160" w:type="dxa"/>
            <w:shd w:val="clear" w:color="auto" w:fill="auto"/>
          </w:tcPr>
          <w:p w:rsidR="00AB47EC" w:rsidRPr="007F067E" w:rsidRDefault="00AB47EC" w:rsidP="00F136A5">
            <w:pPr>
              <w:rPr>
                <w:rFonts w:cs="Calibri"/>
              </w:rPr>
            </w:pPr>
            <w:r w:rsidRPr="007F067E">
              <w:rPr>
                <w:rFonts w:cs="Calibri"/>
              </w:rPr>
              <w:t xml:space="preserve">The agency has plans to adaptively control a total of </w:t>
            </w:r>
            <w:r w:rsidR="00A623B2">
              <w:rPr>
                <w:rFonts w:cs="Calibri"/>
              </w:rPr>
              <w:t>1</w:t>
            </w:r>
            <w:r w:rsidR="00B32B77">
              <w:rPr>
                <w:rFonts w:cs="Calibri"/>
              </w:rPr>
              <w:t>5</w:t>
            </w:r>
            <w:r w:rsidR="00A623B2" w:rsidRPr="007F067E">
              <w:rPr>
                <w:rFonts w:cs="Calibri"/>
              </w:rPr>
              <w:t xml:space="preserve"> </w:t>
            </w:r>
            <w:r w:rsidRPr="007F067E">
              <w:rPr>
                <w:rFonts w:cs="Calibri"/>
              </w:rPr>
              <w:t>intersections</w:t>
            </w:r>
            <w:r w:rsidR="000E0C5C">
              <w:rPr>
                <w:rFonts w:cs="Calibri"/>
              </w:rPr>
              <w:t>, with potential future expansion up to 25 intersections</w:t>
            </w:r>
            <w:r w:rsidRPr="007F067E">
              <w:rPr>
                <w:rFonts w:cs="Calibri"/>
              </w:rPr>
              <w:t>.</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5.1.0-2</w:t>
            </w:r>
          </w:p>
        </w:tc>
        <w:tc>
          <w:tcPr>
            <w:tcW w:w="11160" w:type="dxa"/>
            <w:shd w:val="clear" w:color="auto" w:fill="auto"/>
          </w:tcPr>
          <w:p w:rsidR="00AB47EC" w:rsidRPr="007F067E" w:rsidRDefault="00AB47EC" w:rsidP="007F067E">
            <w:pPr>
              <w:rPr>
                <w:rFonts w:cs="Calibri"/>
              </w:rPr>
            </w:pPr>
            <w:r w:rsidRPr="007F067E">
              <w:rPr>
                <w:rFonts w:cs="Calibri"/>
              </w:rPr>
              <w:t>The system will control intersections in groups that are defined by the operator.</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5.1.0-3</w:t>
            </w:r>
          </w:p>
        </w:tc>
        <w:tc>
          <w:tcPr>
            <w:tcW w:w="11160" w:type="dxa"/>
            <w:shd w:val="clear" w:color="auto" w:fill="auto"/>
          </w:tcPr>
          <w:p w:rsidR="00AB47EC" w:rsidRPr="007F067E" w:rsidRDefault="00AB47EC" w:rsidP="007F067E">
            <w:pPr>
              <w:rPr>
                <w:rFonts w:cs="Calibri"/>
              </w:rPr>
            </w:pPr>
            <w:r w:rsidRPr="007F067E">
              <w:rPr>
                <w:rFonts w:cs="Calibri"/>
              </w:rPr>
              <w:t>A group of intersections may be comprised of simply one intersection, or up to the total number of intersections that are sufficiently close to warrant coordination under the prevailing traffic conditions.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5.1.0-4</w:t>
            </w:r>
          </w:p>
        </w:tc>
        <w:tc>
          <w:tcPr>
            <w:tcW w:w="11160" w:type="dxa"/>
            <w:shd w:val="clear" w:color="auto" w:fill="auto"/>
          </w:tcPr>
          <w:p w:rsidR="00AB47EC" w:rsidRPr="007F067E" w:rsidRDefault="00AB47EC" w:rsidP="007F067E">
            <w:pPr>
              <w:rPr>
                <w:rFonts w:cs="Calibri"/>
              </w:rPr>
            </w:pPr>
            <w:r w:rsidRPr="007F067E">
              <w:rPr>
                <w:rFonts w:cs="Calibri"/>
              </w:rPr>
              <w:t xml:space="preserve">During some traffic conditions, there may be separate groups of intersections operating with different characteristics (e.g., different cycle </w:t>
            </w:r>
            <w:proofErr w:type="gramStart"/>
            <w:r w:rsidRPr="007F067E">
              <w:rPr>
                <w:rFonts w:cs="Calibri"/>
              </w:rPr>
              <w:t>lengths, some coordinated some not, offsets</w:t>
            </w:r>
            <w:proofErr w:type="gramEnd"/>
            <w:r w:rsidRPr="007F067E">
              <w:rPr>
                <w:rFonts w:cs="Calibri"/>
              </w:rPr>
              <w:t xml:space="preserve"> in different directions).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5.1.0-5</w:t>
            </w:r>
          </w:p>
        </w:tc>
        <w:tc>
          <w:tcPr>
            <w:tcW w:w="11160" w:type="dxa"/>
            <w:shd w:val="clear" w:color="auto" w:fill="auto"/>
          </w:tcPr>
          <w:p w:rsidR="00AB47EC" w:rsidRPr="007F067E" w:rsidRDefault="00AB47EC" w:rsidP="007F067E">
            <w:pPr>
              <w:rPr>
                <w:rFonts w:cs="Calibri"/>
              </w:rPr>
            </w:pPr>
            <w:r w:rsidRPr="007F067E">
              <w:rPr>
                <w:rFonts w:cs="Calibri"/>
              </w:rPr>
              <w:t>During periods when traffic conditions are similar or operating characteristics (such as cycle length) are similar, or traffic volumes on the coordinated route are heavier, different groups may be formed or specified by the operator.</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5.2</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5.2 Operational objectives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5.2.0-5</w:t>
            </w:r>
          </w:p>
        </w:tc>
        <w:tc>
          <w:tcPr>
            <w:tcW w:w="11160" w:type="dxa"/>
            <w:shd w:val="clear" w:color="auto" w:fill="auto"/>
          </w:tcPr>
          <w:p w:rsidR="00AB47EC" w:rsidRDefault="00AB47EC" w:rsidP="007D4176">
            <w:pPr>
              <w:rPr>
                <w:rFonts w:cs="Calibri"/>
              </w:rPr>
            </w:pPr>
            <w:r w:rsidRPr="007F067E">
              <w:rPr>
                <w:rFonts w:cs="Calibri"/>
              </w:rPr>
              <w:t>The system, or the operator, will select the appropriate coordination objective, depending on the current traffic conditions</w:t>
            </w:r>
            <w:r w:rsidR="007D4176">
              <w:rPr>
                <w:rFonts w:cs="Calibri"/>
              </w:rPr>
              <w:t>:</w:t>
            </w:r>
          </w:p>
          <w:p w:rsidR="00C7349D" w:rsidRDefault="007D4176" w:rsidP="00C7349D">
            <w:pPr>
              <w:pStyle w:val="ListParagraph"/>
              <w:numPr>
                <w:ilvl w:val="0"/>
                <w:numId w:val="13"/>
              </w:numPr>
              <w:rPr>
                <w:rFonts w:cs="Calibri"/>
              </w:rPr>
            </w:pPr>
            <w:r w:rsidRPr="007F067E">
              <w:rPr>
                <w:rFonts w:cs="Calibri"/>
              </w:rPr>
              <w:t>The objective of the coordination will be to provide for smooth flow along the arterial road</w:t>
            </w:r>
            <w:r>
              <w:rPr>
                <w:rFonts w:cs="Calibri"/>
              </w:rPr>
              <w:t xml:space="preserve"> during normal operations</w:t>
            </w:r>
            <w:r w:rsidRPr="007F067E">
              <w:rPr>
                <w:rFonts w:cs="Calibri"/>
              </w:rPr>
              <w:t xml:space="preserve">, minimizing the number of stops experienced by vehicles traveling along the road.  Where "natural" cycle lengths </w:t>
            </w:r>
            <w:proofErr w:type="gramStart"/>
            <w:r w:rsidRPr="007F067E">
              <w:rPr>
                <w:rFonts w:cs="Calibri"/>
              </w:rPr>
              <w:t>exist</w:t>
            </w:r>
            <w:proofErr w:type="gramEnd"/>
            <w:r w:rsidRPr="007F067E">
              <w:rPr>
                <w:rFonts w:cs="Calibri"/>
              </w:rPr>
              <w:t xml:space="preserve"> that permit two-way progression, the system will generally operate at one of those cycle lengths unless </w:t>
            </w:r>
            <w:r>
              <w:rPr>
                <w:rFonts w:cs="Calibri"/>
              </w:rPr>
              <w:t>different</w:t>
            </w:r>
            <w:r w:rsidRPr="007F067E">
              <w:rPr>
                <w:rFonts w:cs="Calibri"/>
              </w:rPr>
              <w:t xml:space="preserve"> phase lengths are required to accommodate the demand.</w:t>
            </w:r>
          </w:p>
          <w:p w:rsidR="00C7349D" w:rsidRDefault="007D4176" w:rsidP="00C7349D">
            <w:pPr>
              <w:pStyle w:val="ListParagraph"/>
              <w:numPr>
                <w:ilvl w:val="0"/>
                <w:numId w:val="13"/>
              </w:numPr>
              <w:rPr>
                <w:rFonts w:cs="Calibri"/>
              </w:rPr>
            </w:pPr>
            <w:r w:rsidRPr="007F067E">
              <w:rPr>
                <w:rFonts w:cs="Calibri"/>
              </w:rPr>
              <w:lastRenderedPageBreak/>
              <w:t>The objective of the coordination will be to maximize the throughput along the coordinated route</w:t>
            </w:r>
            <w:r>
              <w:rPr>
                <w:rFonts w:cs="Calibri"/>
              </w:rPr>
              <w:t xml:space="preserve"> during periods of heavy diversion traffic from IH 39</w:t>
            </w:r>
            <w:r w:rsidRPr="007F067E">
              <w:rPr>
                <w:rFonts w:cs="Calibri"/>
              </w:rPr>
              <w:t>. This may involve a tradeoff that increases delay to cross streets and turning movements in order to maximize the green time provided to coordinated traffic flows.</w:t>
            </w:r>
          </w:p>
          <w:p w:rsidR="00C7349D" w:rsidRDefault="007D4176" w:rsidP="00C7349D">
            <w:pPr>
              <w:pStyle w:val="ListParagraph"/>
              <w:numPr>
                <w:ilvl w:val="0"/>
                <w:numId w:val="13"/>
              </w:numPr>
              <w:rPr>
                <w:rFonts w:cs="Calibri"/>
              </w:rPr>
            </w:pPr>
            <w:r w:rsidRPr="007F067E">
              <w:rPr>
                <w:rFonts w:cs="Calibri"/>
              </w:rPr>
              <w:t xml:space="preserve">The objective of the coordination will be to manage the lengths of queues stored at </w:t>
            </w:r>
            <w:r>
              <w:rPr>
                <w:rFonts w:cs="Calibri"/>
              </w:rPr>
              <w:t xml:space="preserve">IH 39 </w:t>
            </w:r>
            <w:r w:rsidR="007D447F">
              <w:rPr>
                <w:rFonts w:cs="Calibri"/>
              </w:rPr>
              <w:t>r</w:t>
            </w:r>
            <w:r>
              <w:rPr>
                <w:rFonts w:cs="Calibri"/>
              </w:rPr>
              <w:t>amp terminal intersections and closely spaced intersections</w:t>
            </w:r>
            <w:r w:rsidRPr="007F067E">
              <w:rPr>
                <w:rFonts w:cs="Calibri"/>
              </w:rPr>
              <w:t xml:space="preserve"> within the coordinated group so that long queues do not block upstream intersections or otherwise reduce the capacity available during the green phases. This will involve controlling phase lengths so that the size of platoons entering a downstream block does not exceed the storage length if the platoon will be stopped. It will also involve control of offsets and phase lengths so that queues may be stored in locations where they will not adversely affect capacity of the system.</w:t>
            </w:r>
          </w:p>
          <w:p w:rsidR="00C7349D" w:rsidRDefault="007D447F" w:rsidP="00C7349D">
            <w:pPr>
              <w:pStyle w:val="ListParagraph"/>
              <w:numPr>
                <w:ilvl w:val="0"/>
                <w:numId w:val="13"/>
              </w:numPr>
              <w:rPr>
                <w:rFonts w:cs="Calibri"/>
              </w:rPr>
            </w:pPr>
            <w:r>
              <w:rPr>
                <w:rFonts w:cs="Calibri"/>
              </w:rPr>
              <w:t>At the</w:t>
            </w:r>
            <w:r w:rsidRPr="007F067E">
              <w:rPr>
                <w:rFonts w:cs="Calibri"/>
              </w:rPr>
              <w:t xml:space="preserve"> isolated </w:t>
            </w:r>
            <w:r>
              <w:rPr>
                <w:rFonts w:cs="Calibri"/>
              </w:rPr>
              <w:t xml:space="preserve">USH 51 &amp; USH 14 </w:t>
            </w:r>
            <w:r w:rsidRPr="007F067E">
              <w:rPr>
                <w:rFonts w:cs="Calibri"/>
              </w:rPr>
              <w:t>intersection</w:t>
            </w:r>
            <w:r>
              <w:rPr>
                <w:rFonts w:cs="Calibri"/>
              </w:rPr>
              <w:t>,</w:t>
            </w:r>
            <w:r w:rsidRPr="007F067E">
              <w:rPr>
                <w:rFonts w:cs="Calibri"/>
              </w:rPr>
              <w:t xml:space="preserve"> with widely varying traffic patterns and a high degree of saturation during peak times, the system will calculate the optimum cycle length, phase sequence and phase times in real time to match the changing traffic conditions.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lastRenderedPageBreak/>
              <w:t>5.2.0-6</w:t>
            </w:r>
          </w:p>
        </w:tc>
        <w:tc>
          <w:tcPr>
            <w:tcW w:w="11160" w:type="dxa"/>
            <w:shd w:val="clear" w:color="auto" w:fill="auto"/>
          </w:tcPr>
          <w:p w:rsidR="00AB47EC" w:rsidRPr="007F067E" w:rsidRDefault="00AB47EC" w:rsidP="007F067E">
            <w:pPr>
              <w:rPr>
                <w:rFonts w:cs="Calibri"/>
              </w:rPr>
            </w:pPr>
            <w:r w:rsidRPr="007F067E">
              <w:rPr>
                <w:rFonts w:cs="Calibri"/>
              </w:rPr>
              <w:t>The operator will be able to define for each group of intersections the appropriate operational objective. For example, near a freeway interchange or in a location with heavy turning movements, the queue management strategy may be specified, while on an arterial with long signal spacing the smooth flow objective may be specified.</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5.2.0-7</w:t>
            </w:r>
          </w:p>
        </w:tc>
        <w:tc>
          <w:tcPr>
            <w:tcW w:w="11160" w:type="dxa"/>
            <w:shd w:val="clear" w:color="auto" w:fill="auto"/>
          </w:tcPr>
          <w:p w:rsidR="00AB47EC" w:rsidRPr="007F067E" w:rsidRDefault="00AB47EC" w:rsidP="007F067E">
            <w:pPr>
              <w:rPr>
                <w:rFonts w:cs="Calibri"/>
              </w:rPr>
            </w:pPr>
            <w:r w:rsidRPr="007F067E">
              <w:rPr>
                <w:rFonts w:cs="Calibri"/>
              </w:rPr>
              <w:t>During moderate to light traffic conditions, one or more phases may be omitted (e.g., a protected phase if protected/permissive left turns are operated), in order to more efficiently serve other movements, provided it is safe to do so.  This may be accomplished through a time of day schedule or based on the measured traffic conditions.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5.2.0-8</w:t>
            </w:r>
          </w:p>
        </w:tc>
        <w:tc>
          <w:tcPr>
            <w:tcW w:w="11160" w:type="dxa"/>
            <w:shd w:val="clear" w:color="auto" w:fill="auto"/>
          </w:tcPr>
          <w:p w:rsidR="00AB47EC" w:rsidRPr="007F067E" w:rsidRDefault="00AB47EC" w:rsidP="007F067E">
            <w:pPr>
              <w:rPr>
                <w:rFonts w:cs="Calibri"/>
              </w:rPr>
            </w:pPr>
            <w:r w:rsidRPr="007F067E">
              <w:rPr>
                <w:rFonts w:cs="Calibri"/>
              </w:rPr>
              <w:t xml:space="preserve">Within these operational objectives, the ASCT system will change its operation to accommodate the rise and fall of volumes through the peaks and the changing patterns of flow throughout the day and week.  However, there is also a stochastic element to traffic in the short term, with the number of arrivals for a phase varying from cycle to cycle, and pedestrians not being present on all phases in all cycles.  It is therefore desirable for the system to have some local tactical control.  While vehicle-actuated coordination typically allows phases to run longer or shorter from cycle to cycle to match the actual number of vehicles using the phase, the system will also allow the operator to decide where the unused time </w:t>
            </w:r>
            <w:r w:rsidRPr="007F067E">
              <w:rPr>
                <w:rFonts w:cs="Calibri"/>
              </w:rPr>
              <w:lastRenderedPageBreak/>
              <w:t>will be used.  If a phase is to be skipped, the operator can specify that the spare time will be added to the existing phase, the following phase or the next coordinated phase.</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lastRenderedPageBreak/>
              <w:t>5.2.0-10</w:t>
            </w:r>
          </w:p>
        </w:tc>
        <w:tc>
          <w:tcPr>
            <w:tcW w:w="11160" w:type="dxa"/>
            <w:shd w:val="clear" w:color="auto" w:fill="auto"/>
          </w:tcPr>
          <w:p w:rsidR="00AB47EC" w:rsidRPr="007F067E" w:rsidRDefault="00AB47EC" w:rsidP="007F067E">
            <w:pPr>
              <w:rPr>
                <w:rFonts w:cs="Calibri"/>
              </w:rPr>
            </w:pPr>
            <w:r w:rsidRPr="007F067E">
              <w:rPr>
                <w:rFonts w:cs="Calibri"/>
              </w:rPr>
              <w:t>At a small group of intersections, with the user defining one as being critical, while the adjacent intersections require a lower cycle length or progression must be provided for specific phases to minimize the formation of queues on the approaches to the critical intersection, the phase lengths of the critical intersection will be determined by the system based on the current traffic conditions.  The operation of the adjacent intersections will then be set so that platoons departing the critical intersection are progressed through the non-critical intersections, or platoons arriving at the critical intersection do so at a time when they will have little or no delay waiting for the appropriate phase.</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5.3</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5.3 Fallback operation</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5.3.0-2</w:t>
            </w:r>
          </w:p>
        </w:tc>
        <w:tc>
          <w:tcPr>
            <w:tcW w:w="11160" w:type="dxa"/>
            <w:shd w:val="clear" w:color="auto" w:fill="auto"/>
          </w:tcPr>
          <w:p w:rsidR="00AB47EC" w:rsidRPr="007F067E" w:rsidRDefault="00AB47EC" w:rsidP="007F067E">
            <w:pPr>
              <w:rPr>
                <w:rFonts w:cs="Calibri"/>
              </w:rPr>
            </w:pPr>
            <w:r w:rsidRPr="007F067E">
              <w:rPr>
                <w:rFonts w:cs="Calibri"/>
              </w:rPr>
              <w:t>The system will have a fallback state that allows individual intersections to operate in a vehicle-actuated, isolated mode in the event of failures of the adaptive processor software or hardware, detectors or communication.</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5.3.0-3</w:t>
            </w:r>
          </w:p>
        </w:tc>
        <w:tc>
          <w:tcPr>
            <w:tcW w:w="11160" w:type="dxa"/>
            <w:shd w:val="clear" w:color="auto" w:fill="auto"/>
          </w:tcPr>
          <w:p w:rsidR="00AB47EC" w:rsidRPr="007F067E" w:rsidRDefault="00A30719" w:rsidP="007F067E">
            <w:pPr>
              <w:rPr>
                <w:rFonts w:cs="Calibri"/>
              </w:rPr>
            </w:pPr>
            <w:r>
              <w:rPr>
                <w:rFonts w:cs="Calibri"/>
              </w:rPr>
              <w:t>The system will have a fallback state that allows coordination using historical parameters in the event of a loss of real-time data.</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5.4</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5.4 Crossing routes and adjacent systems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5.4.0-1</w:t>
            </w:r>
          </w:p>
        </w:tc>
        <w:tc>
          <w:tcPr>
            <w:tcW w:w="11160" w:type="dxa"/>
            <w:shd w:val="clear" w:color="auto" w:fill="auto"/>
          </w:tcPr>
          <w:p w:rsidR="00AB47EC" w:rsidRPr="007F067E" w:rsidRDefault="00AB47EC" w:rsidP="007F067E">
            <w:pPr>
              <w:rPr>
                <w:rFonts w:cs="Calibri"/>
              </w:rPr>
            </w:pPr>
            <w:r w:rsidRPr="007F067E">
              <w:rPr>
                <w:rFonts w:cs="Calibri"/>
              </w:rPr>
              <w:t>A coordinated group will be able to include more than one coordinated route, such as two crossing arterials. The system will be able to maintain coordination along both roads.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5.5</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5.5 Operator access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5.5.0-1</w:t>
            </w:r>
          </w:p>
        </w:tc>
        <w:tc>
          <w:tcPr>
            <w:tcW w:w="11160" w:type="dxa"/>
            <w:shd w:val="clear" w:color="auto" w:fill="auto"/>
          </w:tcPr>
          <w:p w:rsidR="00AB47EC" w:rsidRPr="007F067E" w:rsidRDefault="00AB47EC" w:rsidP="007F067E">
            <w:pPr>
              <w:rPr>
                <w:rFonts w:cs="Calibri"/>
              </w:rPr>
            </w:pPr>
            <w:r w:rsidRPr="007F067E">
              <w:rPr>
                <w:rFonts w:cs="Calibri"/>
              </w:rPr>
              <w:t xml:space="preserve">Operators, traffic engineering and maintenance staff will be assigned different levels of authority, and access to equipment for which they are authorized, based on their roles and responsibilities. This will allow them to control, view, </w:t>
            </w:r>
            <w:proofErr w:type="gramStart"/>
            <w:r w:rsidRPr="007F067E">
              <w:rPr>
                <w:rFonts w:cs="Calibri"/>
              </w:rPr>
              <w:lastRenderedPageBreak/>
              <w:t>monitor</w:t>
            </w:r>
            <w:proofErr w:type="gramEnd"/>
            <w:r w:rsidRPr="007F067E">
              <w:rPr>
                <w:rFonts w:cs="Calibri"/>
              </w:rPr>
              <w:t xml:space="preserve"> and analyze the operation of the system as appropriate.</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lastRenderedPageBreak/>
              <w:t>5.5.0-3</w:t>
            </w:r>
          </w:p>
        </w:tc>
        <w:tc>
          <w:tcPr>
            <w:tcW w:w="11160" w:type="dxa"/>
            <w:shd w:val="clear" w:color="auto" w:fill="auto"/>
          </w:tcPr>
          <w:p w:rsidR="00AB47EC" w:rsidRPr="007F067E" w:rsidRDefault="00AB47EC" w:rsidP="007F067E">
            <w:pPr>
              <w:rPr>
                <w:rFonts w:cs="Calibri"/>
              </w:rPr>
            </w:pPr>
            <w:r w:rsidRPr="007F067E">
              <w:rPr>
                <w:rFonts w:cs="Calibri"/>
              </w:rPr>
              <w:t>The system will be connected to the agency's LAN, allowing access to all authorized users.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5.5.0-4</w:t>
            </w:r>
          </w:p>
        </w:tc>
        <w:tc>
          <w:tcPr>
            <w:tcW w:w="11160" w:type="dxa"/>
            <w:shd w:val="clear" w:color="auto" w:fill="auto"/>
          </w:tcPr>
          <w:p w:rsidR="00AB47EC" w:rsidRPr="007F067E" w:rsidRDefault="00AB47EC" w:rsidP="007F067E">
            <w:pPr>
              <w:rPr>
                <w:rFonts w:cs="Calibri"/>
              </w:rPr>
            </w:pPr>
            <w:r w:rsidRPr="007F067E">
              <w:rPr>
                <w:rFonts w:cs="Calibri"/>
              </w:rPr>
              <w:t>The system will allow access by authorized users outside the agency</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5.6</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5.6 Complex coordination and controller operation</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5.6.0-1</w:t>
            </w:r>
          </w:p>
        </w:tc>
        <w:tc>
          <w:tcPr>
            <w:tcW w:w="11160" w:type="dxa"/>
            <w:shd w:val="clear" w:color="auto" w:fill="auto"/>
          </w:tcPr>
          <w:p w:rsidR="00AB47EC" w:rsidRPr="007F067E" w:rsidRDefault="00AB47EC" w:rsidP="00351AF8">
            <w:pPr>
              <w:rPr>
                <w:rFonts w:cs="Calibri"/>
              </w:rPr>
            </w:pPr>
            <w:r w:rsidRPr="007F067E">
              <w:rPr>
                <w:rFonts w:cs="Calibri"/>
              </w:rPr>
              <w:t xml:space="preserve">The agency will use the following complex coordination and controller features: </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5.6.0-1.0-1</w:t>
            </w:r>
          </w:p>
        </w:tc>
        <w:tc>
          <w:tcPr>
            <w:tcW w:w="11160" w:type="dxa"/>
            <w:shd w:val="clear" w:color="auto" w:fill="auto"/>
          </w:tcPr>
          <w:p w:rsidR="00AB47EC" w:rsidRPr="007F067E" w:rsidRDefault="00AB47EC" w:rsidP="007F067E">
            <w:pPr>
              <w:rPr>
                <w:rFonts w:cs="Calibri"/>
              </w:rPr>
            </w:pPr>
            <w:r w:rsidRPr="007F067E">
              <w:rPr>
                <w:rFonts w:cs="Calibri"/>
              </w:rPr>
              <w:t>the ability to repeat a phase, such as running a left turn phase before and after its opposing through movement;</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5.6.0-1.0-3</w:t>
            </w:r>
          </w:p>
        </w:tc>
        <w:tc>
          <w:tcPr>
            <w:tcW w:w="11160" w:type="dxa"/>
            <w:shd w:val="clear" w:color="auto" w:fill="auto"/>
          </w:tcPr>
          <w:p w:rsidR="00AB47EC" w:rsidRPr="007F067E" w:rsidRDefault="00AB47EC" w:rsidP="007F067E">
            <w:pPr>
              <w:rPr>
                <w:rFonts w:cs="Calibri"/>
              </w:rPr>
            </w:pPr>
            <w:r w:rsidRPr="007F067E">
              <w:rPr>
                <w:rFonts w:cs="Calibri"/>
              </w:rPr>
              <w:t>the ability to operate different phase sequences based on different traffic conditions or by time-of-day;</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5.6.0-1.0-4</w:t>
            </w:r>
          </w:p>
        </w:tc>
        <w:tc>
          <w:tcPr>
            <w:tcW w:w="11160" w:type="dxa"/>
            <w:shd w:val="clear" w:color="auto" w:fill="auto"/>
          </w:tcPr>
          <w:p w:rsidR="00AB47EC" w:rsidRPr="007F067E" w:rsidRDefault="00AB47EC" w:rsidP="007F067E">
            <w:pPr>
              <w:rPr>
                <w:rFonts w:cs="Calibri"/>
              </w:rPr>
            </w:pPr>
            <w:r w:rsidRPr="007F067E">
              <w:rPr>
                <w:rFonts w:cs="Calibri"/>
              </w:rPr>
              <w:t>the ability to omit a phase under some traffic conditions or based on external input to allow a shorter cycle length to operate, or to provide additional time to other phases;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5.6.0-1.0-5.0-1</w:t>
            </w:r>
          </w:p>
        </w:tc>
        <w:tc>
          <w:tcPr>
            <w:tcW w:w="11160" w:type="dxa"/>
            <w:shd w:val="clear" w:color="auto" w:fill="auto"/>
          </w:tcPr>
          <w:p w:rsidR="00AB47EC" w:rsidRPr="007F067E" w:rsidRDefault="00AB47EC" w:rsidP="007F067E">
            <w:pPr>
              <w:rPr>
                <w:rFonts w:cs="Calibri"/>
              </w:rPr>
            </w:pPr>
            <w:r w:rsidRPr="007F067E">
              <w:rPr>
                <w:rFonts w:cs="Calibri"/>
              </w:rPr>
              <w:t>the ability to use flashing yellow protected/permissive and permissive only phasing</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5.6.0-1.0-5.0-2</w:t>
            </w:r>
          </w:p>
        </w:tc>
        <w:tc>
          <w:tcPr>
            <w:tcW w:w="11160" w:type="dxa"/>
            <w:shd w:val="clear" w:color="auto" w:fill="auto"/>
          </w:tcPr>
          <w:p w:rsidR="00AB47EC" w:rsidRPr="007F067E" w:rsidRDefault="00AB47EC" w:rsidP="007F067E">
            <w:pPr>
              <w:rPr>
                <w:rFonts w:cs="Calibri"/>
              </w:rPr>
            </w:pPr>
            <w:r w:rsidRPr="007F067E">
              <w:rPr>
                <w:rFonts w:cs="Calibri"/>
              </w:rPr>
              <w:t>The ability to maintain coordination with external movements by preventing phases from being skipped, or by omitting phases, based on time-of-day, external input or when certain phase sequences are in operation.</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5.6.0-1.0-6</w:t>
            </w:r>
          </w:p>
        </w:tc>
        <w:tc>
          <w:tcPr>
            <w:tcW w:w="11160" w:type="dxa"/>
            <w:shd w:val="clear" w:color="auto" w:fill="auto"/>
          </w:tcPr>
          <w:p w:rsidR="00AB47EC" w:rsidRPr="007F067E" w:rsidRDefault="00AB47EC" w:rsidP="007F067E">
            <w:pPr>
              <w:rPr>
                <w:rFonts w:cs="Calibri"/>
              </w:rPr>
            </w:pPr>
            <w:r w:rsidRPr="007F067E">
              <w:rPr>
                <w:rFonts w:cs="Calibri"/>
              </w:rPr>
              <w:t>The agency will permit phases or overlaps by time-of-day schedule or external input.</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5.6.0-3</w:t>
            </w:r>
          </w:p>
        </w:tc>
        <w:tc>
          <w:tcPr>
            <w:tcW w:w="11160" w:type="dxa"/>
            <w:shd w:val="clear" w:color="auto" w:fill="auto"/>
          </w:tcPr>
          <w:p w:rsidR="00AB47EC" w:rsidRPr="007F067E" w:rsidRDefault="00AB47EC" w:rsidP="007F067E">
            <w:pPr>
              <w:rPr>
                <w:rFonts w:cs="Calibri"/>
              </w:rPr>
            </w:pPr>
            <w:r w:rsidRPr="007F067E">
              <w:rPr>
                <w:rFonts w:cs="Calibri"/>
              </w:rPr>
              <w:t>the ability to separately monitor each lane on an approach and take different action depending on the conditions measured in each lane;</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5.6.0-4</w:t>
            </w:r>
          </w:p>
        </w:tc>
        <w:tc>
          <w:tcPr>
            <w:tcW w:w="11160" w:type="dxa"/>
            <w:shd w:val="clear" w:color="auto" w:fill="auto"/>
          </w:tcPr>
          <w:p w:rsidR="00AB47EC" w:rsidRPr="007F067E" w:rsidRDefault="00AB47EC" w:rsidP="007F067E">
            <w:pPr>
              <w:rPr>
                <w:rFonts w:cs="Calibri"/>
              </w:rPr>
            </w:pPr>
            <w:r w:rsidRPr="007F067E">
              <w:rPr>
                <w:rFonts w:cs="Calibri"/>
              </w:rPr>
              <w:t>the ability to allow the coordinated phase to terminate early if the coordinated platoon is short;</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lastRenderedPageBreak/>
              <w:t>5.6.0-5</w:t>
            </w:r>
          </w:p>
        </w:tc>
        <w:tc>
          <w:tcPr>
            <w:tcW w:w="11160" w:type="dxa"/>
            <w:shd w:val="clear" w:color="auto" w:fill="auto"/>
          </w:tcPr>
          <w:p w:rsidR="00AB47EC" w:rsidRPr="007F067E" w:rsidRDefault="00AB47EC" w:rsidP="007F067E">
            <w:pPr>
              <w:rPr>
                <w:rFonts w:cs="Calibri"/>
              </w:rPr>
            </w:pPr>
            <w:r w:rsidRPr="007F067E">
              <w:rPr>
                <w:rFonts w:cs="Calibri"/>
              </w:rPr>
              <w:t>the ability to introduce a non-coordinated phase later than its normal starting point within a cycle, if it can be served with minimum green within the remaining time available;</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5.6.0-6</w:t>
            </w:r>
          </w:p>
        </w:tc>
        <w:tc>
          <w:tcPr>
            <w:tcW w:w="11160" w:type="dxa"/>
            <w:shd w:val="clear" w:color="auto" w:fill="auto"/>
          </w:tcPr>
          <w:p w:rsidR="00AB47EC" w:rsidRPr="007F067E" w:rsidRDefault="00AB47EC" w:rsidP="007F067E">
            <w:pPr>
              <w:rPr>
                <w:rFonts w:cs="Calibri"/>
              </w:rPr>
            </w:pPr>
            <w:r w:rsidRPr="007F067E">
              <w:rPr>
                <w:rFonts w:cs="Calibri"/>
              </w:rPr>
              <w:t>protected/permissive and permissive only phasing</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5.6.0-7</w:t>
            </w:r>
          </w:p>
        </w:tc>
        <w:tc>
          <w:tcPr>
            <w:tcW w:w="11160" w:type="dxa"/>
            <w:shd w:val="clear" w:color="auto" w:fill="auto"/>
          </w:tcPr>
          <w:p w:rsidR="00AB47EC" w:rsidRPr="007F067E" w:rsidRDefault="00AB47EC" w:rsidP="007F067E">
            <w:pPr>
              <w:rPr>
                <w:rFonts w:cs="Calibri"/>
              </w:rPr>
            </w:pPr>
            <w:r w:rsidRPr="007F067E">
              <w:rPr>
                <w:rFonts w:cs="Calibri"/>
              </w:rPr>
              <w:t>support for flashing yellow protected/permissive and permissive only phasing</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5.6.0-8</w:t>
            </w:r>
          </w:p>
        </w:tc>
        <w:tc>
          <w:tcPr>
            <w:tcW w:w="11160" w:type="dxa"/>
            <w:shd w:val="clear" w:color="auto" w:fill="auto"/>
          </w:tcPr>
          <w:p w:rsidR="00AB47EC" w:rsidRPr="007F067E" w:rsidRDefault="00AB47EC" w:rsidP="00487F4E">
            <w:pPr>
              <w:rPr>
                <w:rFonts w:cs="Calibri"/>
              </w:rPr>
            </w:pPr>
            <w:r w:rsidRPr="007F067E">
              <w:rPr>
                <w:rFonts w:cs="Calibri"/>
              </w:rPr>
              <w:t>The agency may operate external devices using discrete signal outputs from the ASCT including occupancy on a detector, cycle length, and time-of-day</w:t>
            </w:r>
            <w:r w:rsidR="00487F4E">
              <w:rPr>
                <w:rFonts w:cs="Calibri"/>
              </w:rPr>
              <w:t>.</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6</w:t>
            </w:r>
          </w:p>
        </w:tc>
        <w:tc>
          <w:tcPr>
            <w:tcW w:w="11160" w:type="dxa"/>
            <w:shd w:val="clear" w:color="auto" w:fill="auto"/>
          </w:tcPr>
          <w:p w:rsidR="00AB47EC" w:rsidRPr="007F067E" w:rsidRDefault="00AB47EC" w:rsidP="007F067E">
            <w:pPr>
              <w:pStyle w:val="Heading1"/>
              <w:rPr>
                <w:b w:val="0"/>
                <w:bCs w:val="0"/>
                <w:color w:val="auto"/>
              </w:rPr>
            </w:pPr>
            <w:r w:rsidRPr="007F067E">
              <w:rPr>
                <w:b w:val="0"/>
                <w:bCs w:val="0"/>
                <w:color w:val="auto"/>
              </w:rPr>
              <w:t>6 Chapter 6: Adaptive Operational Environment</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6.0-1</w:t>
            </w:r>
          </w:p>
        </w:tc>
        <w:tc>
          <w:tcPr>
            <w:tcW w:w="11160" w:type="dxa"/>
            <w:shd w:val="clear" w:color="auto" w:fill="auto"/>
          </w:tcPr>
          <w:p w:rsidR="00AB47EC" w:rsidRPr="007F067E" w:rsidRDefault="00AB47EC" w:rsidP="00D079D3">
            <w:pPr>
              <w:rPr>
                <w:rFonts w:cs="Calibri"/>
              </w:rPr>
            </w:pPr>
            <w:r w:rsidRPr="007F067E">
              <w:rPr>
                <w:rFonts w:cs="Calibri"/>
              </w:rPr>
              <w:t xml:space="preserve">The system will be operated </w:t>
            </w:r>
            <w:r w:rsidR="00D079D3">
              <w:rPr>
                <w:rFonts w:cs="Calibri"/>
              </w:rPr>
              <w:t xml:space="preserve">from the </w:t>
            </w:r>
            <w:proofErr w:type="spellStart"/>
            <w:r w:rsidR="00D079D3">
              <w:rPr>
                <w:rFonts w:cs="Calibri"/>
              </w:rPr>
              <w:t>WisDOT</w:t>
            </w:r>
            <w:proofErr w:type="spellEnd"/>
            <w:r w:rsidR="00D079D3">
              <w:rPr>
                <w:rFonts w:cs="Calibri"/>
              </w:rPr>
              <w:t xml:space="preserve"> SW Region Office </w:t>
            </w:r>
            <w:r w:rsidRPr="007F067E">
              <w:rPr>
                <w:rFonts w:cs="Calibri"/>
              </w:rPr>
              <w:t xml:space="preserve">and monitored from the </w:t>
            </w:r>
            <w:r w:rsidR="00D079D3">
              <w:rPr>
                <w:rFonts w:cs="Calibri"/>
              </w:rPr>
              <w:t>STOC</w:t>
            </w:r>
            <w:r w:rsidR="00091E4F">
              <w:rPr>
                <w:rFonts w:cs="Calibri"/>
              </w:rPr>
              <w:t xml:space="preserve"> and IH 39 Field Office</w:t>
            </w:r>
            <w:r w:rsidRPr="007F067E">
              <w:rPr>
                <w:rFonts w:cs="Calibri"/>
              </w:rPr>
              <w:t>.</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6.0-4</w:t>
            </w:r>
          </w:p>
        </w:tc>
        <w:tc>
          <w:tcPr>
            <w:tcW w:w="11160" w:type="dxa"/>
            <w:shd w:val="clear" w:color="auto" w:fill="auto"/>
          </w:tcPr>
          <w:p w:rsidR="00AB47EC" w:rsidRPr="007F067E" w:rsidRDefault="00AB47EC" w:rsidP="007F067E">
            <w:pPr>
              <w:rPr>
                <w:rFonts w:cs="Calibri"/>
              </w:rPr>
            </w:pPr>
            <w:r w:rsidRPr="007F067E">
              <w:rPr>
                <w:rFonts w:cs="Calibri"/>
              </w:rPr>
              <w:t>An operator will be able to have full access to the system from each local controller or on-street master.</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6.0-5</w:t>
            </w:r>
          </w:p>
        </w:tc>
        <w:tc>
          <w:tcPr>
            <w:tcW w:w="11160" w:type="dxa"/>
            <w:shd w:val="clear" w:color="auto" w:fill="auto"/>
          </w:tcPr>
          <w:p w:rsidR="00AB47EC" w:rsidRPr="007F067E" w:rsidRDefault="00AB47EC" w:rsidP="00D079D3">
            <w:pPr>
              <w:rPr>
                <w:rFonts w:cs="Calibri"/>
              </w:rPr>
            </w:pPr>
            <w:r w:rsidRPr="007F067E">
              <w:rPr>
                <w:rFonts w:cs="Calibri"/>
              </w:rPr>
              <w:t xml:space="preserve">The central server equipment will be housed at </w:t>
            </w:r>
            <w:proofErr w:type="spellStart"/>
            <w:r w:rsidR="00D079D3">
              <w:rPr>
                <w:rFonts w:cs="Calibri"/>
              </w:rPr>
              <w:t>WisDOT</w:t>
            </w:r>
            <w:proofErr w:type="spellEnd"/>
            <w:r w:rsidR="00D079D3">
              <w:rPr>
                <w:rFonts w:cs="Calibri"/>
              </w:rPr>
              <w:t xml:space="preserve"> SW Region </w:t>
            </w:r>
            <w:r w:rsidRPr="007F067E">
              <w:rPr>
                <w:rFonts w:cs="Calibri"/>
              </w:rPr>
              <w:t>in an air-conditioned environment.</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6.0-6</w:t>
            </w:r>
          </w:p>
        </w:tc>
        <w:tc>
          <w:tcPr>
            <w:tcW w:w="11160" w:type="dxa"/>
            <w:shd w:val="clear" w:color="auto" w:fill="auto"/>
          </w:tcPr>
          <w:p w:rsidR="00AB47EC" w:rsidRPr="007F067E" w:rsidRDefault="00AB47EC" w:rsidP="007F067E">
            <w:pPr>
              <w:rPr>
                <w:rFonts w:cs="Calibri"/>
              </w:rPr>
            </w:pPr>
            <w:r w:rsidRPr="007F067E">
              <w:rPr>
                <w:rFonts w:cs="Calibri"/>
              </w:rPr>
              <w:t>Equipment compatibility constraints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6.0-6.0-1</w:t>
            </w:r>
          </w:p>
        </w:tc>
        <w:tc>
          <w:tcPr>
            <w:tcW w:w="11160" w:type="dxa"/>
            <w:shd w:val="clear" w:color="auto" w:fill="auto"/>
          </w:tcPr>
          <w:p w:rsidR="00AB47EC" w:rsidRPr="007F067E" w:rsidRDefault="00AB47EC" w:rsidP="00091E4F">
            <w:pPr>
              <w:rPr>
                <w:rFonts w:cs="Calibri"/>
              </w:rPr>
            </w:pPr>
            <w:r w:rsidRPr="007F067E">
              <w:rPr>
                <w:rFonts w:cs="Calibri"/>
              </w:rPr>
              <w:t xml:space="preserve">The central server will be a standard platform (maintained by </w:t>
            </w:r>
            <w:r w:rsidR="00091E4F">
              <w:rPr>
                <w:rFonts w:cs="Calibri"/>
              </w:rPr>
              <w:t xml:space="preserve">the </w:t>
            </w:r>
            <w:proofErr w:type="spellStart"/>
            <w:r w:rsidR="00091E4F">
              <w:rPr>
                <w:rFonts w:cs="Calibri"/>
              </w:rPr>
              <w:t>WisDOT</w:t>
            </w:r>
            <w:proofErr w:type="spellEnd"/>
            <w:r w:rsidR="00091E4F">
              <w:rPr>
                <w:rFonts w:cs="Calibri"/>
              </w:rPr>
              <w:t xml:space="preserve"> Bureau of Information Technology Systems (BITS)</w:t>
            </w:r>
            <w:r w:rsidRPr="007F067E">
              <w:rPr>
                <w:rFonts w:cs="Calibri"/>
              </w:rPr>
              <w:t>) and able to be replaced independently from the software.</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6.0-6.0-2</w:t>
            </w:r>
          </w:p>
        </w:tc>
        <w:tc>
          <w:tcPr>
            <w:tcW w:w="11160" w:type="dxa"/>
            <w:shd w:val="clear" w:color="auto" w:fill="auto"/>
          </w:tcPr>
          <w:p w:rsidR="00AB47EC" w:rsidRPr="007F067E" w:rsidRDefault="00AB47EC" w:rsidP="007F067E">
            <w:pPr>
              <w:rPr>
                <w:rFonts w:cs="Calibri"/>
              </w:rPr>
            </w:pPr>
            <w:r w:rsidRPr="007F067E">
              <w:rPr>
                <w:rFonts w:cs="Calibri"/>
              </w:rPr>
              <w:t>The agency selection of controller will not be constrained by the adaptive software.</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6.0-7</w:t>
            </w:r>
          </w:p>
        </w:tc>
        <w:tc>
          <w:tcPr>
            <w:tcW w:w="11160" w:type="dxa"/>
            <w:shd w:val="clear" w:color="auto" w:fill="auto"/>
          </w:tcPr>
          <w:p w:rsidR="00AB47EC" w:rsidRPr="007F067E" w:rsidRDefault="00AB47EC" w:rsidP="007F067E">
            <w:pPr>
              <w:rPr>
                <w:rFonts w:cs="Calibri"/>
              </w:rPr>
            </w:pPr>
            <w:r w:rsidRPr="007F067E">
              <w:rPr>
                <w:rFonts w:cs="Calibri"/>
              </w:rPr>
              <w:t>The operators will already be experienced in setting up and fine tuning traditional coordinated signal systems. They will require training specific to the adaptive system, sufficient to allow them to set up, adjust and fine tune all aspects of the system.</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lastRenderedPageBreak/>
              <w:t>6.0-9</w:t>
            </w:r>
          </w:p>
        </w:tc>
        <w:tc>
          <w:tcPr>
            <w:tcW w:w="11160" w:type="dxa"/>
            <w:shd w:val="clear" w:color="auto" w:fill="auto"/>
          </w:tcPr>
          <w:p w:rsidR="00AB47EC" w:rsidRPr="007F067E" w:rsidRDefault="00AB47EC" w:rsidP="00091E4F">
            <w:pPr>
              <w:rPr>
                <w:rFonts w:cs="Calibri"/>
              </w:rPr>
            </w:pPr>
            <w:r w:rsidRPr="007F067E">
              <w:rPr>
                <w:rFonts w:cs="Calibri"/>
              </w:rPr>
              <w:t xml:space="preserve">Complaints or requests for changes in operation will be handled by </w:t>
            </w:r>
            <w:proofErr w:type="spellStart"/>
            <w:r w:rsidR="00091E4F">
              <w:rPr>
                <w:rFonts w:cs="Calibri"/>
              </w:rPr>
              <w:t>WisDOT</w:t>
            </w:r>
            <w:proofErr w:type="spellEnd"/>
            <w:r w:rsidR="00091E4F">
              <w:rPr>
                <w:rFonts w:cs="Calibri"/>
              </w:rPr>
              <w:t xml:space="preserve"> SW Region</w:t>
            </w:r>
            <w:r w:rsidRPr="007F067E">
              <w:rPr>
                <w:rFonts w:cs="Calibri"/>
              </w:rPr>
              <w:t xml:space="preserve"> on an as-needed basis.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6.0-11</w:t>
            </w:r>
          </w:p>
        </w:tc>
        <w:tc>
          <w:tcPr>
            <w:tcW w:w="11160" w:type="dxa"/>
            <w:shd w:val="clear" w:color="auto" w:fill="auto"/>
          </w:tcPr>
          <w:p w:rsidR="00AB47EC" w:rsidRPr="007F067E" w:rsidRDefault="00AB47EC" w:rsidP="00085B6F">
            <w:pPr>
              <w:rPr>
                <w:rFonts w:cs="Calibri"/>
              </w:rPr>
            </w:pPr>
            <w:r w:rsidRPr="007F067E">
              <w:rPr>
                <w:rFonts w:cs="Calibri"/>
              </w:rPr>
              <w:t xml:space="preserve">Maintenance of all field equipment will be performed by </w:t>
            </w:r>
            <w:r w:rsidR="00091E4F">
              <w:rPr>
                <w:rFonts w:cs="Calibri"/>
              </w:rPr>
              <w:t xml:space="preserve">STOC maintenance </w:t>
            </w:r>
            <w:r w:rsidRPr="007F067E">
              <w:rPr>
                <w:rFonts w:cs="Calibri"/>
              </w:rPr>
              <w:t>contract staff</w:t>
            </w:r>
            <w:r w:rsidR="006D0B71">
              <w:rPr>
                <w:rFonts w:cs="Calibri"/>
              </w:rPr>
              <w:t>.</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6.0-13</w:t>
            </w:r>
          </w:p>
        </w:tc>
        <w:tc>
          <w:tcPr>
            <w:tcW w:w="11160" w:type="dxa"/>
            <w:shd w:val="clear" w:color="auto" w:fill="auto"/>
          </w:tcPr>
          <w:p w:rsidR="00AB47EC" w:rsidRPr="007F067E" w:rsidRDefault="00AB47EC" w:rsidP="00091E4F">
            <w:pPr>
              <w:rPr>
                <w:rFonts w:cs="Calibri"/>
              </w:rPr>
            </w:pPr>
            <w:r w:rsidRPr="007F067E">
              <w:rPr>
                <w:rFonts w:cs="Calibri"/>
              </w:rPr>
              <w:t xml:space="preserve">Funding for maintenance of the adaptive system will come from </w:t>
            </w:r>
            <w:r w:rsidR="001A04F7">
              <w:rPr>
                <w:rFonts w:cs="Calibri"/>
              </w:rPr>
              <w:t>the IH 39 Improvement Project</w:t>
            </w:r>
            <w:r w:rsidRPr="007F067E">
              <w:rPr>
                <w:rFonts w:cs="Calibri"/>
              </w:rPr>
              <w:t xml:space="preserve">. </w:t>
            </w:r>
            <w:r w:rsidR="00091E4F">
              <w:rPr>
                <w:rFonts w:cs="Calibri"/>
              </w:rPr>
              <w:t>Additional funds</w:t>
            </w:r>
            <w:r w:rsidRPr="007F067E">
              <w:rPr>
                <w:rFonts w:cs="Calibri"/>
              </w:rPr>
              <w:t xml:space="preserve"> will be required to accommodate the additional equipment installed for the adaptive system.</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6.0-14</w:t>
            </w:r>
          </w:p>
        </w:tc>
        <w:tc>
          <w:tcPr>
            <w:tcW w:w="11160" w:type="dxa"/>
            <w:shd w:val="clear" w:color="auto" w:fill="auto"/>
          </w:tcPr>
          <w:p w:rsidR="00AB47EC" w:rsidRPr="007F067E" w:rsidRDefault="00AB47EC" w:rsidP="00091E4F">
            <w:pPr>
              <w:rPr>
                <w:rFonts w:cs="Calibri"/>
              </w:rPr>
            </w:pPr>
            <w:r w:rsidRPr="007F067E">
              <w:rPr>
                <w:rFonts w:cs="Calibri"/>
              </w:rPr>
              <w:t xml:space="preserve">Additional communications equipment and </w:t>
            </w:r>
            <w:r w:rsidR="00091E4F">
              <w:rPr>
                <w:rFonts w:cs="Calibri"/>
              </w:rPr>
              <w:t xml:space="preserve">potential </w:t>
            </w:r>
            <w:r w:rsidRPr="007F067E">
              <w:rPr>
                <w:rFonts w:cs="Calibri"/>
              </w:rPr>
              <w:t xml:space="preserve">annual fees will be incurred with the adaptive system. </w:t>
            </w:r>
            <w:r w:rsidR="00091E4F">
              <w:rPr>
                <w:rFonts w:cs="Calibri"/>
              </w:rPr>
              <w:t>These costs</w:t>
            </w:r>
            <w:ins w:id="226" w:author="Jeff Sandberg" w:date="2013-04-12T10:56:00Z">
              <w:r w:rsidR="00091E4F">
                <w:rPr>
                  <w:rFonts w:cs="Calibri"/>
                </w:rPr>
                <w:t xml:space="preserve"> </w:t>
              </w:r>
            </w:ins>
            <w:r w:rsidRPr="007F067E">
              <w:rPr>
                <w:rFonts w:cs="Calibri"/>
              </w:rPr>
              <w:t xml:space="preserve">will be covered by the </w:t>
            </w:r>
            <w:r w:rsidR="001A04F7">
              <w:rPr>
                <w:rFonts w:cs="Calibri"/>
              </w:rPr>
              <w:t>IH 39 Improvement Project</w:t>
            </w:r>
            <w:r w:rsidRPr="007F067E">
              <w:rPr>
                <w:rFonts w:cs="Calibri"/>
              </w:rPr>
              <w:t>.</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6.0-15</w:t>
            </w:r>
          </w:p>
        </w:tc>
        <w:tc>
          <w:tcPr>
            <w:tcW w:w="11160" w:type="dxa"/>
            <w:shd w:val="clear" w:color="auto" w:fill="auto"/>
          </w:tcPr>
          <w:p w:rsidR="00AB47EC" w:rsidRPr="007F067E" w:rsidRDefault="00AB47EC" w:rsidP="00487F4E">
            <w:pPr>
              <w:rPr>
                <w:rFonts w:cs="Calibri"/>
              </w:rPr>
            </w:pPr>
            <w:r w:rsidRPr="007F067E">
              <w:rPr>
                <w:rFonts w:cs="Calibri"/>
              </w:rPr>
              <w:t xml:space="preserve">Replacement or repair of defective or failed equipment will be covered for </w:t>
            </w:r>
            <w:r w:rsidR="00487F4E">
              <w:rPr>
                <w:rFonts w:cs="Calibri"/>
              </w:rPr>
              <w:t>2</w:t>
            </w:r>
            <w:r w:rsidR="00D87324" w:rsidRPr="007F067E">
              <w:rPr>
                <w:rFonts w:cs="Calibri"/>
              </w:rPr>
              <w:t xml:space="preserve"> </w:t>
            </w:r>
            <w:r w:rsidRPr="007F067E">
              <w:rPr>
                <w:rFonts w:cs="Calibri"/>
              </w:rPr>
              <w:t>years by the manufacturers' warranties. The labor cost of replacement during this period will be included in the purchase price.</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6.0-16</w:t>
            </w:r>
          </w:p>
        </w:tc>
        <w:tc>
          <w:tcPr>
            <w:tcW w:w="11160" w:type="dxa"/>
            <w:shd w:val="clear" w:color="auto" w:fill="auto"/>
          </w:tcPr>
          <w:p w:rsidR="00AB47EC" w:rsidRPr="007F067E" w:rsidRDefault="00AB47EC" w:rsidP="00487F4E">
            <w:pPr>
              <w:rPr>
                <w:rFonts w:cs="Calibri"/>
              </w:rPr>
            </w:pPr>
            <w:r w:rsidRPr="007F067E">
              <w:rPr>
                <w:rFonts w:cs="Calibri"/>
              </w:rPr>
              <w:t xml:space="preserve">The agency expects maintenance of parts and equipment for a period of </w:t>
            </w:r>
            <w:r w:rsidR="00487F4E">
              <w:rPr>
                <w:rFonts w:cs="Calibri"/>
              </w:rPr>
              <w:t>2</w:t>
            </w:r>
            <w:r w:rsidR="00D87324" w:rsidRPr="007F067E">
              <w:rPr>
                <w:rFonts w:cs="Calibri"/>
              </w:rPr>
              <w:t xml:space="preserve"> </w:t>
            </w:r>
            <w:r w:rsidRPr="007F067E">
              <w:rPr>
                <w:rFonts w:cs="Calibri"/>
              </w:rPr>
              <w:t>years will be included in the purchase price.</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6.0-17</w:t>
            </w:r>
          </w:p>
        </w:tc>
        <w:tc>
          <w:tcPr>
            <w:tcW w:w="11160" w:type="dxa"/>
            <w:shd w:val="clear" w:color="auto" w:fill="auto"/>
          </w:tcPr>
          <w:p w:rsidR="00AB47EC" w:rsidRPr="007F067E" w:rsidRDefault="00AB47EC" w:rsidP="00487F4E">
            <w:pPr>
              <w:rPr>
                <w:rFonts w:cs="Calibri"/>
              </w:rPr>
            </w:pPr>
            <w:r w:rsidRPr="007F067E">
              <w:rPr>
                <w:rFonts w:cs="Calibri"/>
              </w:rPr>
              <w:t xml:space="preserve">The agency expects maintenance of all adaptive system software for a period of </w:t>
            </w:r>
            <w:r w:rsidR="00487F4E">
              <w:rPr>
                <w:rFonts w:cs="Calibri"/>
              </w:rPr>
              <w:t>2</w:t>
            </w:r>
            <w:r w:rsidR="00D87324" w:rsidRPr="007F067E">
              <w:rPr>
                <w:rFonts w:cs="Calibri"/>
              </w:rPr>
              <w:t xml:space="preserve"> </w:t>
            </w:r>
            <w:r w:rsidRPr="007F067E">
              <w:rPr>
                <w:rFonts w:cs="Calibri"/>
              </w:rPr>
              <w:t>years will be included in the purchase price.</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6.0-19</w:t>
            </w:r>
          </w:p>
        </w:tc>
        <w:tc>
          <w:tcPr>
            <w:tcW w:w="11160" w:type="dxa"/>
            <w:shd w:val="clear" w:color="auto" w:fill="auto"/>
          </w:tcPr>
          <w:p w:rsidR="00AB47EC" w:rsidRPr="007F067E" w:rsidRDefault="00AB47EC" w:rsidP="00487F4E">
            <w:pPr>
              <w:rPr>
                <w:rFonts w:cs="Calibri"/>
              </w:rPr>
            </w:pPr>
            <w:r w:rsidRPr="007F067E">
              <w:rPr>
                <w:rFonts w:cs="Calibri"/>
              </w:rPr>
              <w:t xml:space="preserve">The agency will seek technical support from the vendor for assistance in using the adaptive software for </w:t>
            </w:r>
            <w:r w:rsidR="00487F4E">
              <w:rPr>
                <w:rFonts w:cs="Calibri"/>
              </w:rPr>
              <w:t>2</w:t>
            </w:r>
            <w:r w:rsidRPr="007F067E">
              <w:rPr>
                <w:rFonts w:cs="Calibri"/>
              </w:rPr>
              <w:t xml:space="preserve"> years.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6.0-20</w:t>
            </w:r>
          </w:p>
        </w:tc>
        <w:tc>
          <w:tcPr>
            <w:tcW w:w="11160" w:type="dxa"/>
            <w:shd w:val="clear" w:color="auto" w:fill="auto"/>
          </w:tcPr>
          <w:p w:rsidR="00AB47EC" w:rsidRPr="007F067E" w:rsidRDefault="00AB47EC" w:rsidP="007F067E">
            <w:pPr>
              <w:rPr>
                <w:rFonts w:cs="Calibri"/>
              </w:rPr>
            </w:pPr>
            <w:r w:rsidRPr="007F067E">
              <w:rPr>
                <w:rFonts w:cs="Calibri"/>
              </w:rPr>
              <w:t>Operations and maintenance staff will have the ability to log in to the system from remote locations via the internet, and have full functionality consistent with their access level.</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6.0-21</w:t>
            </w:r>
          </w:p>
        </w:tc>
        <w:tc>
          <w:tcPr>
            <w:tcW w:w="11160" w:type="dxa"/>
            <w:shd w:val="clear" w:color="auto" w:fill="auto"/>
          </w:tcPr>
          <w:p w:rsidR="00AB47EC" w:rsidRPr="007F067E" w:rsidRDefault="00AB47EC" w:rsidP="007F067E">
            <w:pPr>
              <w:rPr>
                <w:rFonts w:cs="Calibri"/>
              </w:rPr>
            </w:pPr>
            <w:r w:rsidRPr="007F067E">
              <w:rPr>
                <w:rFonts w:cs="Calibri"/>
              </w:rPr>
              <w:t>The ASCT's operation will be able to be customized to suit the different situations that will be experienced in the different areas where it will operate.</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w:t>
            </w:r>
          </w:p>
        </w:tc>
        <w:tc>
          <w:tcPr>
            <w:tcW w:w="11160" w:type="dxa"/>
            <w:shd w:val="clear" w:color="auto" w:fill="auto"/>
          </w:tcPr>
          <w:p w:rsidR="00AB47EC" w:rsidRPr="007F067E" w:rsidRDefault="00AB47EC" w:rsidP="007F067E">
            <w:pPr>
              <w:pStyle w:val="Heading1"/>
              <w:rPr>
                <w:b w:val="0"/>
                <w:bCs w:val="0"/>
                <w:color w:val="auto"/>
              </w:rPr>
            </w:pPr>
            <w:r w:rsidRPr="007F067E">
              <w:rPr>
                <w:b w:val="0"/>
                <w:bCs w:val="0"/>
                <w:color w:val="auto"/>
              </w:rPr>
              <w:t>7 Chapter 7: Adaptive Support Environment</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lastRenderedPageBreak/>
              <w:t>7.1</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7.1 Institutions and Stakeholders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7.1.0-1</w:t>
            </w:r>
          </w:p>
        </w:tc>
        <w:tc>
          <w:tcPr>
            <w:tcW w:w="11160" w:type="dxa"/>
            <w:shd w:val="clear" w:color="auto" w:fill="auto"/>
          </w:tcPr>
          <w:p w:rsidR="00AB47EC" w:rsidRPr="007F067E" w:rsidRDefault="00AB47EC" w:rsidP="007F067E">
            <w:pPr>
              <w:rPr>
                <w:rFonts w:cs="Calibri"/>
              </w:rPr>
            </w:pPr>
            <w:r w:rsidRPr="007F067E">
              <w:rPr>
                <w:rFonts w:cs="Calibri"/>
              </w:rPr>
              <w:t xml:space="preserve">Existing stakeholders of the traffic signal system include:  </w:t>
            </w:r>
          </w:p>
          <w:p w:rsidR="00AB47EC" w:rsidRPr="007F067E" w:rsidRDefault="00D87324" w:rsidP="007F067E">
            <w:pPr>
              <w:numPr>
                <w:ilvl w:val="0"/>
                <w:numId w:val="11"/>
              </w:numPr>
              <w:rPr>
                <w:rFonts w:cs="Calibri"/>
              </w:rPr>
            </w:pPr>
            <w:proofErr w:type="spellStart"/>
            <w:r>
              <w:rPr>
                <w:rFonts w:cs="Calibri"/>
              </w:rPr>
              <w:t>WisDOT</w:t>
            </w:r>
            <w:proofErr w:type="spellEnd"/>
          </w:p>
          <w:p w:rsidR="00AB47EC" w:rsidRPr="007F067E" w:rsidRDefault="00D87324" w:rsidP="007F067E">
            <w:pPr>
              <w:numPr>
                <w:ilvl w:val="0"/>
                <w:numId w:val="11"/>
              </w:numPr>
              <w:rPr>
                <w:rFonts w:cs="Calibri"/>
              </w:rPr>
            </w:pPr>
            <w:r>
              <w:rPr>
                <w:rFonts w:cs="Calibri"/>
              </w:rPr>
              <w:t>City of Janesville</w:t>
            </w:r>
          </w:p>
          <w:p w:rsidR="00AB47EC" w:rsidRPr="007F067E" w:rsidRDefault="00D87324" w:rsidP="007F067E">
            <w:pPr>
              <w:numPr>
                <w:ilvl w:val="0"/>
                <w:numId w:val="11"/>
              </w:numPr>
              <w:rPr>
                <w:rFonts w:cs="Calibri"/>
              </w:rPr>
            </w:pPr>
            <w:r>
              <w:rPr>
                <w:rFonts w:cs="Calibri"/>
              </w:rPr>
              <w:t xml:space="preserve">City of Janesville </w:t>
            </w:r>
            <w:r w:rsidR="00AB47EC" w:rsidRPr="007F067E">
              <w:rPr>
                <w:rFonts w:cs="Calibri"/>
              </w:rPr>
              <w:t xml:space="preserve">Fire </w:t>
            </w:r>
            <w:r>
              <w:rPr>
                <w:rFonts w:cs="Calibri"/>
              </w:rPr>
              <w:t>D</w:t>
            </w:r>
            <w:r w:rsidR="00AB47EC" w:rsidRPr="007F067E">
              <w:rPr>
                <w:rFonts w:cs="Calibri"/>
              </w:rPr>
              <w:t>epartment</w:t>
            </w:r>
          </w:p>
          <w:p w:rsidR="00AB47EC" w:rsidRDefault="00D87324" w:rsidP="007F067E">
            <w:pPr>
              <w:numPr>
                <w:ilvl w:val="0"/>
                <w:numId w:val="11"/>
              </w:numPr>
              <w:rPr>
                <w:rFonts w:cs="Calibri"/>
              </w:rPr>
            </w:pPr>
            <w:r>
              <w:rPr>
                <w:rFonts w:cs="Calibri"/>
              </w:rPr>
              <w:t>City of Janesville Police</w:t>
            </w:r>
          </w:p>
          <w:p w:rsidR="00D87324" w:rsidRDefault="00D87324" w:rsidP="007F067E">
            <w:pPr>
              <w:numPr>
                <w:ilvl w:val="0"/>
                <w:numId w:val="11"/>
              </w:numPr>
              <w:rPr>
                <w:rFonts w:cs="Calibri"/>
              </w:rPr>
            </w:pPr>
            <w:r>
              <w:rPr>
                <w:rFonts w:cs="Calibri"/>
              </w:rPr>
              <w:t>Rock County Sheriff</w:t>
            </w:r>
          </w:p>
          <w:p w:rsidR="00487F4E" w:rsidRDefault="00487F4E" w:rsidP="007F067E">
            <w:pPr>
              <w:numPr>
                <w:ilvl w:val="0"/>
                <w:numId w:val="11"/>
              </w:numPr>
              <w:rPr>
                <w:rFonts w:cs="Calibri"/>
              </w:rPr>
            </w:pPr>
            <w:r>
              <w:rPr>
                <w:rFonts w:cs="Calibri"/>
              </w:rPr>
              <w:t>Rock County Highway Department</w:t>
            </w:r>
          </w:p>
          <w:p w:rsidR="00D87324" w:rsidRPr="007F067E" w:rsidRDefault="00D87324" w:rsidP="007F067E">
            <w:pPr>
              <w:numPr>
                <w:ilvl w:val="0"/>
                <w:numId w:val="11"/>
              </w:numPr>
              <w:rPr>
                <w:rFonts w:cs="Calibri"/>
              </w:rPr>
            </w:pPr>
            <w:r>
              <w:rPr>
                <w:rFonts w:cs="Calibri"/>
              </w:rPr>
              <w:t>Wisconsin State Patrol</w:t>
            </w:r>
          </w:p>
          <w:p w:rsidR="00AB47EC" w:rsidRPr="007F067E" w:rsidRDefault="00D87324" w:rsidP="007F067E">
            <w:pPr>
              <w:numPr>
                <w:ilvl w:val="0"/>
                <w:numId w:val="11"/>
              </w:numPr>
              <w:rPr>
                <w:rFonts w:cs="Calibri"/>
              </w:rPr>
            </w:pPr>
            <w:r>
              <w:rPr>
                <w:rFonts w:cs="Calibri"/>
              </w:rPr>
              <w:t>Janesville Transit System</w:t>
            </w:r>
          </w:p>
          <w:p w:rsidR="00AB47EC" w:rsidRDefault="00D87324" w:rsidP="007F067E">
            <w:pPr>
              <w:numPr>
                <w:ilvl w:val="0"/>
                <w:numId w:val="11"/>
              </w:numPr>
              <w:rPr>
                <w:rFonts w:cs="Calibri"/>
              </w:rPr>
            </w:pPr>
            <w:r>
              <w:rPr>
                <w:rFonts w:cs="Calibri"/>
              </w:rPr>
              <w:t>Wisconsin &amp; Southern Railroad</w:t>
            </w:r>
          </w:p>
          <w:p w:rsidR="00D87324" w:rsidRPr="007F067E" w:rsidRDefault="00D87324" w:rsidP="007F067E">
            <w:pPr>
              <w:numPr>
                <w:ilvl w:val="0"/>
                <w:numId w:val="11"/>
              </w:numPr>
              <w:rPr>
                <w:rFonts w:cs="Calibri"/>
              </w:rPr>
            </w:pPr>
            <w:r>
              <w:rPr>
                <w:rFonts w:cs="Calibri"/>
              </w:rPr>
              <w:t>Union Pacific Railroad</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7.1.0-2</w:t>
            </w:r>
          </w:p>
        </w:tc>
        <w:tc>
          <w:tcPr>
            <w:tcW w:w="11160" w:type="dxa"/>
            <w:shd w:val="clear" w:color="auto" w:fill="auto"/>
          </w:tcPr>
          <w:p w:rsidR="00AB47EC" w:rsidRPr="007F067E" w:rsidRDefault="00AB47EC" w:rsidP="00865542">
            <w:pPr>
              <w:rPr>
                <w:rFonts w:cs="Calibri"/>
              </w:rPr>
            </w:pPr>
            <w:r w:rsidRPr="007F067E">
              <w:rPr>
                <w:rFonts w:cs="Calibri"/>
              </w:rPr>
              <w:t xml:space="preserve">The stakeholders who will be affected by or have a direct interest in the adaptive system are:  </w:t>
            </w:r>
            <w:proofErr w:type="spellStart"/>
            <w:r w:rsidR="00865542">
              <w:rPr>
                <w:rFonts w:cs="Calibri"/>
              </w:rPr>
              <w:t>WisDOT</w:t>
            </w:r>
            <w:proofErr w:type="spellEnd"/>
            <w:r w:rsidR="00865542">
              <w:rPr>
                <w:rFonts w:cs="Calibri"/>
              </w:rPr>
              <w:t xml:space="preserve"> and the City of Janesville.</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7.1.0-3</w:t>
            </w:r>
          </w:p>
        </w:tc>
        <w:tc>
          <w:tcPr>
            <w:tcW w:w="11160" w:type="dxa"/>
            <w:shd w:val="clear" w:color="auto" w:fill="auto"/>
          </w:tcPr>
          <w:p w:rsidR="00AB47EC" w:rsidRPr="007F067E" w:rsidRDefault="00AB47EC" w:rsidP="007F067E">
            <w:pPr>
              <w:rPr>
                <w:rFonts w:cs="Calibri"/>
              </w:rPr>
            </w:pPr>
            <w:r w:rsidRPr="007F067E">
              <w:rPr>
                <w:rFonts w:cs="Calibri"/>
              </w:rPr>
              <w:t>The activities that will be undertaken by the adaptive system stakeholders include: preparation of timing parameters, implementation and fine tuning, system monitoring and adjustment, system performance monitoring and evaluation.</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lastRenderedPageBreak/>
              <w:t>7.2</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7.2 Facilities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7.2.0-1</w:t>
            </w:r>
          </w:p>
        </w:tc>
        <w:tc>
          <w:tcPr>
            <w:tcW w:w="11160" w:type="dxa"/>
            <w:shd w:val="clear" w:color="auto" w:fill="auto"/>
          </w:tcPr>
          <w:p w:rsidR="00AB47EC" w:rsidRPr="007F067E" w:rsidRDefault="00AF2BD0" w:rsidP="00A216BD">
            <w:pPr>
              <w:rPr>
                <w:rFonts w:cs="Calibri"/>
              </w:rPr>
            </w:pPr>
            <w:r>
              <w:rPr>
                <w:rFonts w:cs="Calibri"/>
              </w:rPr>
              <w:t>ASCT Communications will be provided</w:t>
            </w:r>
            <w:r w:rsidR="00A1660C">
              <w:rPr>
                <w:rFonts w:cs="Calibri"/>
              </w:rPr>
              <w:t xml:space="preserve"> via </w:t>
            </w:r>
            <w:r w:rsidR="00A216BD">
              <w:rPr>
                <w:rFonts w:cs="Calibri"/>
              </w:rPr>
              <w:t xml:space="preserve">the </w:t>
            </w:r>
            <w:proofErr w:type="spellStart"/>
            <w:r w:rsidR="00A1660C">
              <w:rPr>
                <w:rFonts w:cs="Calibri"/>
              </w:rPr>
              <w:t>ITSNet</w:t>
            </w:r>
            <w:proofErr w:type="spellEnd"/>
            <w:r>
              <w:rPr>
                <w:rFonts w:cs="Calibri"/>
              </w:rPr>
              <w:t xml:space="preserve"> to the </w:t>
            </w:r>
            <w:proofErr w:type="spellStart"/>
            <w:r>
              <w:rPr>
                <w:rFonts w:cs="Calibri"/>
              </w:rPr>
              <w:t>WisDOT</w:t>
            </w:r>
            <w:proofErr w:type="spellEnd"/>
            <w:r>
              <w:rPr>
                <w:rFonts w:cs="Calibri"/>
              </w:rPr>
              <w:t xml:space="preserve"> Statewide Traffic Operations Center in Milwaukee</w:t>
            </w:r>
            <w:r w:rsidR="0053446D">
              <w:rPr>
                <w:rFonts w:cs="Calibri"/>
              </w:rPr>
              <w:t xml:space="preserve">, the </w:t>
            </w:r>
            <w:proofErr w:type="spellStart"/>
            <w:r w:rsidR="0053446D">
              <w:rPr>
                <w:rFonts w:cs="Calibri"/>
              </w:rPr>
              <w:t>WisDOT</w:t>
            </w:r>
            <w:proofErr w:type="spellEnd"/>
            <w:r w:rsidR="0053446D">
              <w:rPr>
                <w:rFonts w:cs="Calibri"/>
              </w:rPr>
              <w:t xml:space="preserve"> SW Region Traffic Section,</w:t>
            </w:r>
            <w:r>
              <w:rPr>
                <w:rFonts w:cs="Calibri"/>
              </w:rPr>
              <w:t xml:space="preserve"> </w:t>
            </w:r>
            <w:r w:rsidR="00A1660C">
              <w:rPr>
                <w:rFonts w:cs="Calibri"/>
              </w:rPr>
              <w:t>and</w:t>
            </w:r>
            <w:r w:rsidR="00A216BD">
              <w:rPr>
                <w:rFonts w:cs="Calibri"/>
              </w:rPr>
              <w:t xml:space="preserve"> the IH </w:t>
            </w:r>
            <w:proofErr w:type="gramStart"/>
            <w:r w:rsidR="00A216BD">
              <w:rPr>
                <w:rFonts w:cs="Calibri"/>
              </w:rPr>
              <w:t>39  Field</w:t>
            </w:r>
            <w:proofErr w:type="gramEnd"/>
            <w:r w:rsidR="00A216BD">
              <w:rPr>
                <w:rFonts w:cs="Calibri"/>
              </w:rPr>
              <w:t xml:space="preserve"> Office (provided an </w:t>
            </w:r>
            <w:proofErr w:type="spellStart"/>
            <w:r w:rsidR="00A216BD">
              <w:rPr>
                <w:rFonts w:cs="Calibri"/>
              </w:rPr>
              <w:t>ITSNet</w:t>
            </w:r>
            <w:proofErr w:type="spellEnd"/>
            <w:r w:rsidR="00A216BD">
              <w:rPr>
                <w:rFonts w:cs="Calibri"/>
              </w:rPr>
              <w:t xml:space="preserve"> connection is made to the field office).  T</w:t>
            </w:r>
            <w:r>
              <w:rPr>
                <w:rFonts w:cs="Calibri"/>
              </w:rPr>
              <w:t xml:space="preserve">he </w:t>
            </w:r>
            <w:r w:rsidR="00A216BD">
              <w:rPr>
                <w:rFonts w:cs="Calibri"/>
              </w:rPr>
              <w:t xml:space="preserve">City of </w:t>
            </w:r>
            <w:r>
              <w:rPr>
                <w:rFonts w:cs="Calibri"/>
              </w:rPr>
              <w:t>Janesville</w:t>
            </w:r>
            <w:r w:rsidR="00A216BD">
              <w:rPr>
                <w:rFonts w:cs="Calibri"/>
              </w:rPr>
              <w:t xml:space="preserve"> will be provided with “view only” access if requested</w:t>
            </w:r>
            <w:r>
              <w:rPr>
                <w:rFonts w:cs="Calibri"/>
              </w:rPr>
              <w:t>.</w:t>
            </w:r>
            <w:r w:rsidR="00865542">
              <w:rPr>
                <w:rFonts w:cs="Calibri"/>
              </w:rPr>
              <w:t xml:space="preserve"> </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7.4</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7.4 Utilities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7.4.0-1</w:t>
            </w:r>
          </w:p>
        </w:tc>
        <w:tc>
          <w:tcPr>
            <w:tcW w:w="11160" w:type="dxa"/>
            <w:shd w:val="clear" w:color="auto" w:fill="auto"/>
          </w:tcPr>
          <w:p w:rsidR="00AB47EC" w:rsidRPr="007F067E" w:rsidRDefault="00AF2BD0" w:rsidP="007F067E">
            <w:pPr>
              <w:rPr>
                <w:rFonts w:cs="Calibri"/>
              </w:rPr>
            </w:pPr>
            <w:r>
              <w:rPr>
                <w:rFonts w:cs="Calibri"/>
              </w:rPr>
              <w:t>Fiber optic, radio, or wireless communications will be installed to accommodate the installation of the ASCT.</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7.5</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7.5 Equipment</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7.5.0-1</w:t>
            </w:r>
          </w:p>
        </w:tc>
        <w:tc>
          <w:tcPr>
            <w:tcW w:w="11160" w:type="dxa"/>
            <w:shd w:val="clear" w:color="auto" w:fill="auto"/>
          </w:tcPr>
          <w:p w:rsidR="00AB47EC" w:rsidRPr="007F067E" w:rsidRDefault="00702855" w:rsidP="007F067E">
            <w:pPr>
              <w:rPr>
                <w:rFonts w:cs="Calibri"/>
              </w:rPr>
            </w:pPr>
            <w:r>
              <w:rPr>
                <w:rFonts w:cs="Calibri"/>
              </w:rPr>
              <w:t>No test equipment, outside of the equipment needed for ASCT operation, will be needed.</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7.6</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7.6 Computing hardware</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7.6.0-1</w:t>
            </w:r>
          </w:p>
        </w:tc>
        <w:tc>
          <w:tcPr>
            <w:tcW w:w="11160" w:type="dxa"/>
            <w:shd w:val="clear" w:color="auto" w:fill="auto"/>
          </w:tcPr>
          <w:p w:rsidR="00702855" w:rsidRDefault="00702855" w:rsidP="00702855">
            <w:r>
              <w:rPr>
                <w:rFonts w:cs="Calibri"/>
              </w:rPr>
              <w:t xml:space="preserve">No computing equipment, outside of the equipment needed for ASCT operation, will be needed.  </w:t>
            </w:r>
            <w:proofErr w:type="spellStart"/>
            <w:r w:rsidRPr="000A4F42">
              <w:t>WisDOT</w:t>
            </w:r>
            <w:proofErr w:type="spellEnd"/>
            <w:r>
              <w:t xml:space="preserve"> anticipates that it will have in its possession or will be easily be able to procure the following equipment which will be needed to interface with the system from a remote location and print reports:</w:t>
            </w:r>
          </w:p>
          <w:p w:rsidR="002A5D10" w:rsidRDefault="00702855">
            <w:pPr>
              <w:pStyle w:val="ListParagraph"/>
              <w:numPr>
                <w:ilvl w:val="0"/>
                <w:numId w:val="12"/>
              </w:numPr>
              <w:rPr>
                <w:rFonts w:asciiTheme="majorHAnsi" w:eastAsiaTheme="majorEastAsia" w:hAnsiTheme="majorHAnsi" w:cs="Calibri"/>
                <w:b/>
                <w:bCs/>
              </w:rPr>
            </w:pPr>
            <w:r>
              <w:rPr>
                <w:rFonts w:cs="Calibri"/>
              </w:rPr>
              <w:t>Computer CPU</w:t>
            </w:r>
          </w:p>
          <w:p w:rsidR="002A5D10" w:rsidRDefault="00702855">
            <w:pPr>
              <w:pStyle w:val="ListParagraph"/>
              <w:numPr>
                <w:ilvl w:val="0"/>
                <w:numId w:val="12"/>
              </w:numPr>
              <w:rPr>
                <w:rFonts w:asciiTheme="majorHAnsi" w:eastAsiaTheme="majorEastAsia" w:hAnsiTheme="majorHAnsi" w:cs="Calibri"/>
                <w:b/>
                <w:bCs/>
              </w:rPr>
            </w:pPr>
            <w:r>
              <w:rPr>
                <w:rFonts w:cs="Calibri"/>
              </w:rPr>
              <w:t>Computer monitor</w:t>
            </w:r>
          </w:p>
          <w:p w:rsidR="002A5D10" w:rsidRDefault="00702855">
            <w:pPr>
              <w:pStyle w:val="ListParagraph"/>
              <w:numPr>
                <w:ilvl w:val="0"/>
                <w:numId w:val="12"/>
              </w:numPr>
              <w:rPr>
                <w:rFonts w:asciiTheme="majorHAnsi" w:eastAsiaTheme="majorEastAsia" w:hAnsiTheme="majorHAnsi" w:cs="Calibri"/>
                <w:b/>
                <w:bCs/>
              </w:rPr>
            </w:pPr>
            <w:r>
              <w:rPr>
                <w:rFonts w:cs="Calibri"/>
              </w:rPr>
              <w:t>Mouse or track ball</w:t>
            </w:r>
          </w:p>
          <w:p w:rsidR="002A5D10" w:rsidRDefault="00702855">
            <w:pPr>
              <w:pStyle w:val="ListParagraph"/>
              <w:numPr>
                <w:ilvl w:val="0"/>
                <w:numId w:val="12"/>
              </w:numPr>
              <w:rPr>
                <w:rFonts w:asciiTheme="majorHAnsi" w:eastAsiaTheme="majorEastAsia" w:hAnsiTheme="majorHAnsi" w:cs="Calibri"/>
                <w:b/>
                <w:bCs/>
              </w:rPr>
            </w:pPr>
            <w:r>
              <w:rPr>
                <w:rFonts w:cs="Calibri"/>
              </w:rPr>
              <w:t>Keyboard</w:t>
            </w:r>
          </w:p>
          <w:p w:rsidR="002A5D10" w:rsidRDefault="00702855">
            <w:pPr>
              <w:pStyle w:val="ListParagraph"/>
              <w:numPr>
                <w:ilvl w:val="0"/>
                <w:numId w:val="12"/>
              </w:numPr>
              <w:rPr>
                <w:rFonts w:asciiTheme="majorHAnsi" w:eastAsiaTheme="majorEastAsia" w:hAnsiTheme="majorHAnsi" w:cs="Calibri"/>
                <w:b/>
                <w:bCs/>
              </w:rPr>
            </w:pPr>
            <w:r>
              <w:rPr>
                <w:rFonts w:cs="Calibri"/>
              </w:rPr>
              <w:t>Printer</w:t>
            </w:r>
          </w:p>
          <w:p w:rsidR="00C7349D" w:rsidRPr="000E4FEC" w:rsidRDefault="00702855" w:rsidP="008A6BB4">
            <w:pPr>
              <w:pStyle w:val="ListParagraph"/>
              <w:numPr>
                <w:ilvl w:val="0"/>
                <w:numId w:val="12"/>
              </w:numPr>
              <w:tabs>
                <w:tab w:val="center" w:pos="4680"/>
                <w:tab w:val="right" w:pos="9360"/>
              </w:tabs>
              <w:spacing w:after="0" w:line="240" w:lineRule="auto"/>
              <w:rPr>
                <w:ins w:id="227" w:author="Jeff Sandberg" w:date="2013-05-06T14:57:00Z"/>
                <w:rFonts w:asciiTheme="majorHAnsi" w:eastAsiaTheme="majorEastAsia" w:hAnsiTheme="majorHAnsi" w:cs="Calibri"/>
                <w:b/>
                <w:bCs/>
                <w:color w:val="FF0000"/>
                <w:rPrChange w:id="228" w:author="Jeff Sandberg" w:date="2013-05-06T14:57:00Z">
                  <w:rPr>
                    <w:ins w:id="229" w:author="Jeff Sandberg" w:date="2013-05-06T14:57:00Z"/>
                    <w:rFonts w:asciiTheme="majorHAnsi" w:eastAsiaTheme="majorEastAsia" w:hAnsiTheme="majorHAnsi" w:cs="Calibri"/>
                    <w:b/>
                    <w:bCs/>
                  </w:rPr>
                </w:rPrChange>
              </w:rPr>
            </w:pPr>
            <w:r>
              <w:rPr>
                <w:rFonts w:cs="Calibri"/>
              </w:rPr>
              <w:t>Power, printer, and other associated cables.</w:t>
            </w:r>
          </w:p>
          <w:p w:rsidR="000E4FEC" w:rsidRPr="008A6BB4" w:rsidRDefault="000E4FEC" w:rsidP="008A6BB4">
            <w:pPr>
              <w:pStyle w:val="ListParagraph"/>
              <w:numPr>
                <w:ilvl w:val="0"/>
                <w:numId w:val="12"/>
              </w:numPr>
              <w:rPr>
                <w:rFonts w:asciiTheme="majorHAnsi" w:eastAsiaTheme="majorEastAsia" w:hAnsiTheme="majorHAnsi" w:cs="Calibri"/>
                <w:b/>
                <w:bCs/>
                <w:color w:val="FF0000"/>
              </w:rPr>
            </w:pPr>
            <w:ins w:id="230" w:author="Jeff Sandberg" w:date="2013-05-06T14:57:00Z">
              <w:r>
                <w:rPr>
                  <w:rFonts w:cs="Calibri"/>
                </w:rPr>
                <w:t>System Server, if needed</w:t>
              </w:r>
            </w:ins>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lastRenderedPageBreak/>
              <w:t>7.7</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7.7 Software</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7.7.0-1</w:t>
            </w:r>
          </w:p>
        </w:tc>
        <w:tc>
          <w:tcPr>
            <w:tcW w:w="11160" w:type="dxa"/>
            <w:shd w:val="clear" w:color="auto" w:fill="auto"/>
          </w:tcPr>
          <w:p w:rsidR="00AB47EC" w:rsidRPr="007F067E" w:rsidRDefault="00702855" w:rsidP="007F067E">
            <w:pPr>
              <w:rPr>
                <w:rFonts w:cs="Calibri"/>
              </w:rPr>
            </w:pPr>
            <w:proofErr w:type="spellStart"/>
            <w:proofErr w:type="gramStart"/>
            <w:r w:rsidRPr="00DF0745">
              <w:t>WisDOT</w:t>
            </w:r>
            <w:proofErr w:type="spellEnd"/>
            <w:r w:rsidRPr="00DF0745">
              <w:t xml:space="preserve"> </w:t>
            </w:r>
            <w:ins w:id="231" w:author="Bill Poston Jr." w:date="2013-05-22T13:29:00Z">
              <w:r w:rsidR="00085B6F">
                <w:t xml:space="preserve"> SW</w:t>
              </w:r>
              <w:proofErr w:type="gramEnd"/>
              <w:r w:rsidR="00085B6F">
                <w:t xml:space="preserve"> Region </w:t>
              </w:r>
            </w:ins>
            <w:r w:rsidRPr="00DF0745">
              <w:t xml:space="preserve">will be responsible for </w:t>
            </w:r>
            <w:r>
              <w:t xml:space="preserve">coordinating with the vendor to implement software updates.  </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7.7.0-2</w:t>
            </w:r>
          </w:p>
        </w:tc>
        <w:tc>
          <w:tcPr>
            <w:tcW w:w="11160" w:type="dxa"/>
            <w:shd w:val="clear" w:color="auto" w:fill="auto"/>
          </w:tcPr>
          <w:p w:rsidR="00AB47EC" w:rsidRPr="007F067E" w:rsidRDefault="00702855" w:rsidP="00702855">
            <w:pPr>
              <w:rPr>
                <w:rFonts w:cs="Calibri"/>
              </w:rPr>
            </w:pPr>
            <w:proofErr w:type="spellStart"/>
            <w:r>
              <w:rPr>
                <w:rFonts w:cs="Calibri"/>
              </w:rPr>
              <w:t>WisDOT</w:t>
            </w:r>
            <w:proofErr w:type="spellEnd"/>
            <w:r>
              <w:rPr>
                <w:rFonts w:cs="Calibri"/>
              </w:rPr>
              <w:t xml:space="preserve"> </w:t>
            </w:r>
            <w:ins w:id="232" w:author="Bill Poston Jr." w:date="2013-05-22T13:29:00Z">
              <w:r w:rsidR="00085B6F">
                <w:rPr>
                  <w:rFonts w:cs="Calibri"/>
                </w:rPr>
                <w:t xml:space="preserve">SW Region </w:t>
              </w:r>
            </w:ins>
            <w:r>
              <w:rPr>
                <w:rFonts w:cs="Calibri"/>
              </w:rPr>
              <w:t>will be responsible for coordinating with the vendor</w:t>
            </w:r>
            <w:r w:rsidR="00AB47EC" w:rsidRPr="007F067E">
              <w:rPr>
                <w:rFonts w:cs="Calibri"/>
              </w:rPr>
              <w:t xml:space="preserve"> for keeping software licenses current</w:t>
            </w:r>
            <w:r>
              <w:rPr>
                <w:rFonts w:cs="Calibri"/>
              </w:rPr>
              <w:t>.</w:t>
            </w:r>
          </w:p>
        </w:tc>
      </w:tr>
      <w:tr w:rsidR="00AB47EC" w:rsidRPr="007F067E" w:rsidTr="00C60C2D">
        <w:tc>
          <w:tcPr>
            <w:tcW w:w="1818" w:type="dxa"/>
            <w:tcBorders>
              <w:bottom w:val="single" w:sz="6" w:space="0" w:color="000000"/>
            </w:tcBorders>
            <w:shd w:val="clear" w:color="auto" w:fill="auto"/>
          </w:tcPr>
          <w:p w:rsidR="00AB47EC" w:rsidRPr="007F067E" w:rsidRDefault="00AB47EC" w:rsidP="007F067E">
            <w:pPr>
              <w:rPr>
                <w:rFonts w:cs="Calibri"/>
              </w:rPr>
            </w:pPr>
            <w:r w:rsidRPr="007F067E">
              <w:rPr>
                <w:rFonts w:cs="Calibri"/>
              </w:rPr>
              <w:t>7.7.0-3</w:t>
            </w:r>
          </w:p>
        </w:tc>
        <w:tc>
          <w:tcPr>
            <w:tcW w:w="11160" w:type="dxa"/>
            <w:tcBorders>
              <w:bottom w:val="single" w:sz="6" w:space="0" w:color="000000"/>
            </w:tcBorders>
            <w:shd w:val="clear" w:color="auto" w:fill="auto"/>
          </w:tcPr>
          <w:p w:rsidR="00AB47EC" w:rsidRPr="007F067E" w:rsidRDefault="00DD591D" w:rsidP="007F067E">
            <w:pPr>
              <w:rPr>
                <w:rFonts w:cs="Calibri"/>
              </w:rPr>
            </w:pPr>
            <w:proofErr w:type="spellStart"/>
            <w:r>
              <w:rPr>
                <w:rFonts w:cs="Calibri"/>
              </w:rPr>
              <w:t>WisDOT</w:t>
            </w:r>
            <w:proofErr w:type="spellEnd"/>
            <w:r>
              <w:rPr>
                <w:rFonts w:cs="Calibri"/>
              </w:rPr>
              <w:t xml:space="preserve"> SW Region will be responsible for controlling ASCT software.</w:t>
            </w:r>
          </w:p>
        </w:tc>
      </w:tr>
      <w:tr w:rsidR="00DD591D" w:rsidRPr="007F067E" w:rsidTr="00B635F8">
        <w:tc>
          <w:tcPr>
            <w:tcW w:w="1818" w:type="dxa"/>
            <w:shd w:val="clear" w:color="auto" w:fill="auto"/>
          </w:tcPr>
          <w:p w:rsidR="00DD591D" w:rsidRPr="007F067E" w:rsidRDefault="00DD591D" w:rsidP="007F067E">
            <w:pPr>
              <w:rPr>
                <w:rFonts w:cs="Calibri"/>
              </w:rPr>
            </w:pPr>
            <w:r>
              <w:rPr>
                <w:rFonts w:cs="Calibri"/>
              </w:rPr>
              <w:t>7.7.0-4</w:t>
            </w:r>
          </w:p>
        </w:tc>
        <w:tc>
          <w:tcPr>
            <w:tcW w:w="11160" w:type="dxa"/>
            <w:shd w:val="clear" w:color="auto" w:fill="auto"/>
          </w:tcPr>
          <w:p w:rsidR="00DD591D" w:rsidRPr="00DD591D" w:rsidRDefault="00C7349D" w:rsidP="007F067E">
            <w:pPr>
              <w:pStyle w:val="Heading2"/>
              <w:rPr>
                <w:rFonts w:asciiTheme="minorHAnsi" w:hAnsiTheme="minorHAnsi"/>
                <w:b w:val="0"/>
                <w:bCs w:val="0"/>
                <w:color w:val="auto"/>
                <w:sz w:val="22"/>
                <w:szCs w:val="22"/>
              </w:rPr>
            </w:pPr>
            <w:r w:rsidRPr="00C7349D">
              <w:rPr>
                <w:rFonts w:asciiTheme="minorHAnsi" w:hAnsiTheme="minorHAnsi"/>
                <w:b w:val="0"/>
                <w:bCs w:val="0"/>
                <w:color w:val="auto"/>
                <w:sz w:val="22"/>
                <w:szCs w:val="22"/>
              </w:rPr>
              <w:t xml:space="preserve">The vendor shall update any equipment added to </w:t>
            </w:r>
            <w:proofErr w:type="spellStart"/>
            <w:r w:rsidRPr="00C7349D">
              <w:rPr>
                <w:rFonts w:asciiTheme="minorHAnsi" w:hAnsiTheme="minorHAnsi"/>
                <w:b w:val="0"/>
                <w:bCs w:val="0"/>
                <w:color w:val="auto"/>
                <w:sz w:val="22"/>
                <w:szCs w:val="22"/>
              </w:rPr>
              <w:t>WisDOT’s</w:t>
            </w:r>
            <w:proofErr w:type="spellEnd"/>
            <w:r w:rsidRPr="00C7349D">
              <w:rPr>
                <w:rFonts w:asciiTheme="minorHAnsi" w:hAnsiTheme="minorHAnsi"/>
                <w:b w:val="0"/>
                <w:bCs w:val="0"/>
                <w:color w:val="auto"/>
                <w:sz w:val="22"/>
                <w:szCs w:val="22"/>
              </w:rPr>
              <w:t xml:space="preserve"> network and shall do so only with adequate advanced notification and approval from </w:t>
            </w:r>
            <w:proofErr w:type="spellStart"/>
            <w:r w:rsidRPr="00C7349D">
              <w:rPr>
                <w:rFonts w:asciiTheme="minorHAnsi" w:hAnsiTheme="minorHAnsi"/>
                <w:b w:val="0"/>
                <w:bCs w:val="0"/>
                <w:color w:val="auto"/>
                <w:sz w:val="22"/>
                <w:szCs w:val="22"/>
              </w:rPr>
              <w:t>WisDOT</w:t>
            </w:r>
            <w:proofErr w:type="spellEnd"/>
          </w:p>
        </w:tc>
      </w:tr>
      <w:tr w:rsidR="00DD591D" w:rsidRPr="007F067E" w:rsidTr="00B635F8">
        <w:tc>
          <w:tcPr>
            <w:tcW w:w="1818" w:type="dxa"/>
            <w:shd w:val="clear" w:color="auto" w:fill="auto"/>
          </w:tcPr>
          <w:p w:rsidR="00DD591D" w:rsidRPr="007F067E" w:rsidRDefault="00DD591D" w:rsidP="007F067E">
            <w:pPr>
              <w:rPr>
                <w:rFonts w:cs="Calibri"/>
              </w:rPr>
            </w:pPr>
            <w:r>
              <w:rPr>
                <w:rFonts w:cs="Calibri"/>
              </w:rPr>
              <w:t>7.7.0-5</w:t>
            </w:r>
          </w:p>
        </w:tc>
        <w:tc>
          <w:tcPr>
            <w:tcW w:w="11160" w:type="dxa"/>
            <w:shd w:val="clear" w:color="auto" w:fill="auto"/>
          </w:tcPr>
          <w:p w:rsidR="00DD591D" w:rsidRPr="00DD591D" w:rsidRDefault="00C7349D" w:rsidP="007F067E">
            <w:pPr>
              <w:pStyle w:val="Heading2"/>
              <w:rPr>
                <w:rFonts w:asciiTheme="minorHAnsi" w:hAnsiTheme="minorHAnsi"/>
                <w:b w:val="0"/>
                <w:bCs w:val="0"/>
                <w:color w:val="auto"/>
                <w:sz w:val="22"/>
                <w:szCs w:val="22"/>
              </w:rPr>
            </w:pPr>
            <w:r w:rsidRPr="00C7349D">
              <w:rPr>
                <w:rFonts w:asciiTheme="minorHAnsi" w:hAnsiTheme="minorHAnsi"/>
                <w:b w:val="0"/>
                <w:bCs w:val="0"/>
                <w:color w:val="auto"/>
                <w:sz w:val="22"/>
                <w:szCs w:val="22"/>
              </w:rPr>
              <w:t>The vendor shall be required to update all equipment and software with each product update and shall do so each and every time the vendor issues the update to any other outside agency or client.</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7.8</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7.8 Personnel</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7.8.0-1</w:t>
            </w:r>
          </w:p>
        </w:tc>
        <w:tc>
          <w:tcPr>
            <w:tcW w:w="11160" w:type="dxa"/>
            <w:shd w:val="clear" w:color="auto" w:fill="auto"/>
          </w:tcPr>
          <w:p w:rsidR="00AB47EC" w:rsidRPr="007F067E" w:rsidRDefault="002D356F" w:rsidP="002D356F">
            <w:pPr>
              <w:rPr>
                <w:rFonts w:cs="Calibri"/>
              </w:rPr>
            </w:pPr>
            <w:proofErr w:type="spellStart"/>
            <w:r>
              <w:rPr>
                <w:rFonts w:cs="Calibri"/>
              </w:rPr>
              <w:t>WisDOT</w:t>
            </w:r>
            <w:proofErr w:type="spellEnd"/>
            <w:r>
              <w:rPr>
                <w:rFonts w:cs="Calibri"/>
              </w:rPr>
              <w:t xml:space="preserve"> SW Region traffic operations personnel will be responsible for operation of the ASCT system.  </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7.8.0-2</w:t>
            </w:r>
          </w:p>
        </w:tc>
        <w:tc>
          <w:tcPr>
            <w:tcW w:w="11160" w:type="dxa"/>
            <w:shd w:val="clear" w:color="auto" w:fill="auto"/>
          </w:tcPr>
          <w:p w:rsidR="00AB47EC" w:rsidRPr="007F067E" w:rsidRDefault="001E7633" w:rsidP="00085B6F">
            <w:pPr>
              <w:rPr>
                <w:rFonts w:cs="Calibri"/>
              </w:rPr>
            </w:pPr>
            <w:proofErr w:type="spellStart"/>
            <w:ins w:id="233" w:author="Jeff Sandberg" w:date="2013-05-06T15:24:00Z">
              <w:r>
                <w:rPr>
                  <w:rFonts w:cs="Calibri"/>
                </w:rPr>
                <w:t>WisDOT</w:t>
              </w:r>
              <w:proofErr w:type="spellEnd"/>
              <w:r>
                <w:rPr>
                  <w:rFonts w:cs="Calibri"/>
                </w:rPr>
                <w:t xml:space="preserve"> SW Region </w:t>
              </w:r>
            </w:ins>
            <w:r w:rsidR="00085B6F">
              <w:rPr>
                <w:rFonts w:cs="Calibri"/>
              </w:rPr>
              <w:t>o</w:t>
            </w:r>
            <w:r w:rsidR="00A25661">
              <w:rPr>
                <w:rFonts w:cs="Calibri"/>
              </w:rPr>
              <w:t xml:space="preserve">perators will be available </w:t>
            </w:r>
            <w:del w:id="234" w:author="Jeff Sandberg" w:date="2013-05-06T13:39:00Z">
              <w:r w:rsidR="00A25661" w:rsidDel="008A6BB4">
                <w:rPr>
                  <w:rFonts w:cs="Calibri"/>
                </w:rPr>
                <w:delText>8:00 AM to 5:00 PM Central Time, Monday through Friday</w:delText>
              </w:r>
            </w:del>
            <w:ins w:id="235" w:author="Jeff Sandberg" w:date="2013-05-06T13:39:00Z">
              <w:r w:rsidR="008A6BB4">
                <w:rPr>
                  <w:rFonts w:cs="Calibri"/>
                </w:rPr>
                <w:t>during normal business hours</w:t>
              </w:r>
            </w:ins>
            <w:r w:rsidR="00A25661">
              <w:rPr>
                <w:rFonts w:cs="Calibri"/>
              </w:rPr>
              <w:t>.</w:t>
            </w:r>
            <w:ins w:id="236" w:author="Jeff Sandberg" w:date="2013-05-06T15:24:00Z">
              <w:r>
                <w:rPr>
                  <w:rFonts w:cs="Calibri"/>
                </w:rPr>
                <w:t xml:space="preserve">  STOC staff will be available 24 hours a day, 7 days a week, to receive alarms and initiate alert response protocols.</w:t>
              </w:r>
            </w:ins>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7.8.0-4</w:t>
            </w:r>
          </w:p>
        </w:tc>
        <w:tc>
          <w:tcPr>
            <w:tcW w:w="11160" w:type="dxa"/>
            <w:shd w:val="clear" w:color="auto" w:fill="auto"/>
          </w:tcPr>
          <w:p w:rsidR="00AB47EC" w:rsidRPr="007F067E" w:rsidRDefault="001A04F7" w:rsidP="00085B6F">
            <w:pPr>
              <w:rPr>
                <w:rFonts w:cs="Calibri"/>
              </w:rPr>
            </w:pPr>
            <w:r>
              <w:rPr>
                <w:rFonts w:cs="Calibri"/>
              </w:rPr>
              <w:t>Maintenance will be performed through STOC maintenance contracts.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7.8.0-5</w:t>
            </w:r>
          </w:p>
        </w:tc>
        <w:tc>
          <w:tcPr>
            <w:tcW w:w="11160" w:type="dxa"/>
            <w:shd w:val="clear" w:color="auto" w:fill="auto"/>
          </w:tcPr>
          <w:p w:rsidR="00AB47EC" w:rsidRPr="007F067E" w:rsidRDefault="002E6472" w:rsidP="007F067E">
            <w:pPr>
              <w:rPr>
                <w:rFonts w:cs="Calibri"/>
              </w:rPr>
            </w:pPr>
            <w:proofErr w:type="spellStart"/>
            <w:r w:rsidRPr="00DF0745">
              <w:t>WisDOT</w:t>
            </w:r>
            <w:proofErr w:type="spellEnd"/>
            <w:r w:rsidRPr="00DF0745">
              <w:t xml:space="preserve"> staff will require </w:t>
            </w:r>
            <w:r>
              <w:t xml:space="preserve">sufficiently thorough </w:t>
            </w:r>
            <w:r w:rsidRPr="00DF0745">
              <w:t>training</w:t>
            </w:r>
            <w:r>
              <w:t xml:space="preserve"> to allow them to install, configure, monitor, operate and maintain all components of the ASCT system</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7.9</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7.9 Operating procedures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7.9.0-1</w:t>
            </w:r>
          </w:p>
        </w:tc>
        <w:tc>
          <w:tcPr>
            <w:tcW w:w="11160" w:type="dxa"/>
            <w:shd w:val="clear" w:color="auto" w:fill="auto"/>
          </w:tcPr>
          <w:p w:rsidR="00AB47EC" w:rsidRPr="007F067E" w:rsidRDefault="00AB4210" w:rsidP="00AB4210">
            <w:pPr>
              <w:rPr>
                <w:rFonts w:cs="Calibri"/>
              </w:rPr>
            </w:pPr>
            <w:proofErr w:type="spellStart"/>
            <w:r>
              <w:rPr>
                <w:rFonts w:cs="Calibri"/>
              </w:rPr>
              <w:t>WisDOT</w:t>
            </w:r>
            <w:proofErr w:type="spellEnd"/>
            <w:r>
              <w:rPr>
                <w:rFonts w:cs="Calibri"/>
              </w:rPr>
              <w:t xml:space="preserve"> SW Region will be responsible for backing up databases.  Database backups will be required once every 90 days.  </w:t>
            </w:r>
            <w:r>
              <w:rPr>
                <w:rFonts w:cs="Calibri"/>
              </w:rPr>
              <w:lastRenderedPageBreak/>
              <w:t>Backup data will be stored on an independent device.</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lastRenderedPageBreak/>
              <w:t>7.10</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7.10 Maintenance</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7.10.0-1</w:t>
            </w:r>
          </w:p>
        </w:tc>
        <w:tc>
          <w:tcPr>
            <w:tcW w:w="11160" w:type="dxa"/>
            <w:shd w:val="clear" w:color="auto" w:fill="auto"/>
          </w:tcPr>
          <w:p w:rsidR="002D356F" w:rsidRPr="007F067E" w:rsidRDefault="002D356F" w:rsidP="007F067E">
            <w:pPr>
              <w:rPr>
                <w:rFonts w:cs="Calibri"/>
              </w:rPr>
            </w:pPr>
            <w:r>
              <w:rPr>
                <w:rFonts w:cs="Calibri"/>
              </w:rPr>
              <w:t xml:space="preserve">Traffic signal maintenance will be performed by the same </w:t>
            </w:r>
            <w:proofErr w:type="spellStart"/>
            <w:r>
              <w:rPr>
                <w:rFonts w:cs="Calibri"/>
              </w:rPr>
              <w:t>WisDOT</w:t>
            </w:r>
            <w:proofErr w:type="spellEnd"/>
            <w:r>
              <w:rPr>
                <w:rFonts w:cs="Calibri"/>
              </w:rPr>
              <w:t xml:space="preserve"> STOC ITS maintenance contractor that is maintaining the ITS facilities on IH 39 in the Janesville area.</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w:t>
            </w:r>
          </w:p>
        </w:tc>
        <w:tc>
          <w:tcPr>
            <w:tcW w:w="11160" w:type="dxa"/>
            <w:shd w:val="clear" w:color="auto" w:fill="auto"/>
          </w:tcPr>
          <w:p w:rsidR="00AB47EC" w:rsidRPr="007F067E" w:rsidRDefault="00AB47EC" w:rsidP="007F067E">
            <w:pPr>
              <w:pStyle w:val="Heading1"/>
              <w:rPr>
                <w:b w:val="0"/>
                <w:bCs w:val="0"/>
                <w:color w:val="auto"/>
              </w:rPr>
            </w:pPr>
            <w:r w:rsidRPr="007F067E">
              <w:rPr>
                <w:b w:val="0"/>
                <w:bCs w:val="0"/>
                <w:color w:val="auto"/>
              </w:rPr>
              <w:t>8 Chapter 8: Operational Scenarios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8.1</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8.1 Overview</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8.1.0-1</w:t>
            </w:r>
          </w:p>
        </w:tc>
        <w:tc>
          <w:tcPr>
            <w:tcW w:w="11160" w:type="dxa"/>
            <w:shd w:val="clear" w:color="auto" w:fill="auto"/>
          </w:tcPr>
          <w:p w:rsidR="00AB47EC" w:rsidRPr="007F067E" w:rsidRDefault="00AB47EC" w:rsidP="007F067E">
            <w:pPr>
              <w:rPr>
                <w:rFonts w:cs="Calibri"/>
              </w:rPr>
            </w:pPr>
            <w:r w:rsidRPr="007F067E">
              <w:rPr>
                <w:rFonts w:cs="Calibri"/>
              </w:rPr>
              <w:t xml:space="preserve">The following operational scenarios describe how the system is expected to operate under various conditions. The proposed ASCT system is expected to be able to manage the following operational scenarios and issues envisioned for both the current and future project locations. Scenarios are described for the following operational conditions: </w:t>
            </w:r>
          </w:p>
          <w:p w:rsidR="00AB47EC" w:rsidRPr="007F067E" w:rsidRDefault="00AB47EC" w:rsidP="007F067E">
            <w:pPr>
              <w:numPr>
                <w:ilvl w:val="0"/>
                <w:numId w:val="11"/>
              </w:numPr>
              <w:rPr>
                <w:rFonts w:cs="Calibri"/>
              </w:rPr>
            </w:pPr>
            <w:r w:rsidRPr="007F067E">
              <w:rPr>
                <w:rFonts w:cs="Calibri"/>
              </w:rPr>
              <w:t>Moderate balanced flows</w:t>
            </w:r>
          </w:p>
          <w:p w:rsidR="00AB47EC" w:rsidRPr="007F067E" w:rsidRDefault="00AB47EC" w:rsidP="007F067E">
            <w:pPr>
              <w:numPr>
                <w:ilvl w:val="0"/>
                <w:numId w:val="11"/>
              </w:numPr>
              <w:rPr>
                <w:rFonts w:cs="Calibri"/>
              </w:rPr>
            </w:pPr>
            <w:r w:rsidRPr="007F067E">
              <w:rPr>
                <w:rFonts w:cs="Calibri"/>
              </w:rPr>
              <w:t>Light balanced flows</w:t>
            </w:r>
          </w:p>
          <w:p w:rsidR="00AB47EC" w:rsidRPr="007F067E" w:rsidRDefault="00AB47EC" w:rsidP="007F067E">
            <w:pPr>
              <w:numPr>
                <w:ilvl w:val="0"/>
                <w:numId w:val="11"/>
              </w:numPr>
              <w:rPr>
                <w:rFonts w:cs="Calibri"/>
              </w:rPr>
            </w:pPr>
            <w:r w:rsidRPr="007F067E">
              <w:rPr>
                <w:rFonts w:cs="Calibri"/>
              </w:rPr>
              <w:t>Demand affecting event</w:t>
            </w:r>
          </w:p>
          <w:p w:rsidR="00AB47EC" w:rsidRPr="007F067E" w:rsidRDefault="00AB47EC" w:rsidP="007F067E">
            <w:pPr>
              <w:numPr>
                <w:ilvl w:val="0"/>
                <w:numId w:val="11"/>
              </w:numPr>
              <w:rPr>
                <w:rFonts w:cs="Calibri"/>
              </w:rPr>
            </w:pPr>
            <w:r w:rsidRPr="007F067E">
              <w:rPr>
                <w:rFonts w:cs="Calibri"/>
              </w:rPr>
              <w:t>Fault conditions (communications, detection, adaptive processor)</w:t>
            </w:r>
          </w:p>
          <w:p w:rsidR="00AB47EC" w:rsidRPr="007F067E" w:rsidRDefault="00AB47EC" w:rsidP="007F067E">
            <w:pPr>
              <w:numPr>
                <w:ilvl w:val="0"/>
                <w:numId w:val="11"/>
              </w:numPr>
              <w:rPr>
                <w:rFonts w:cs="Calibri"/>
              </w:rPr>
            </w:pPr>
            <w:r w:rsidRPr="007F067E">
              <w:rPr>
                <w:rFonts w:cs="Calibri"/>
              </w:rPr>
              <w:t>Signal priority and preemption</w:t>
            </w:r>
          </w:p>
          <w:p w:rsidR="00AB47EC" w:rsidRPr="007F067E" w:rsidRDefault="00AB47EC" w:rsidP="007F067E">
            <w:pPr>
              <w:numPr>
                <w:ilvl w:val="0"/>
                <w:numId w:val="11"/>
              </w:numPr>
              <w:rPr>
                <w:rFonts w:cs="Calibri"/>
              </w:rPr>
            </w:pPr>
            <w:r w:rsidRPr="007F067E">
              <w:rPr>
                <w:rFonts w:cs="Calibri"/>
              </w:rPr>
              <w:t>Pedestrians</w:t>
            </w:r>
          </w:p>
          <w:p w:rsidR="00AB47EC" w:rsidRPr="007F067E" w:rsidRDefault="00AB47EC" w:rsidP="007F067E">
            <w:pPr>
              <w:numPr>
                <w:ilvl w:val="0"/>
                <w:numId w:val="11"/>
              </w:numPr>
              <w:rPr>
                <w:rFonts w:cs="Calibri"/>
              </w:rPr>
            </w:pPr>
            <w:r w:rsidRPr="007F067E">
              <w:rPr>
                <w:rFonts w:cs="Calibri"/>
              </w:rPr>
              <w:t>Installation</w:t>
            </w:r>
          </w:p>
          <w:p w:rsidR="00AB47EC" w:rsidRPr="007F067E" w:rsidRDefault="00AB47EC" w:rsidP="007F067E">
            <w:pPr>
              <w:rPr>
                <w:rFonts w:cs="Calibri"/>
              </w:rPr>
            </w:pPr>
          </w:p>
          <w:p w:rsidR="00AB47EC" w:rsidRPr="007F067E" w:rsidRDefault="00AB47EC" w:rsidP="007F067E">
            <w:pPr>
              <w:rPr>
                <w:rFonts w:cs="Calibri"/>
              </w:rPr>
            </w:pPr>
            <w:r w:rsidRPr="007F067E">
              <w:rPr>
                <w:rFonts w:cs="Calibri"/>
              </w:rPr>
              <w:t>For each scenario, describe the following elements:</w:t>
            </w:r>
          </w:p>
          <w:p w:rsidR="00AB47EC" w:rsidRPr="007F067E" w:rsidRDefault="00AB47EC" w:rsidP="007F067E">
            <w:pPr>
              <w:numPr>
                <w:ilvl w:val="0"/>
                <w:numId w:val="11"/>
              </w:numPr>
              <w:rPr>
                <w:rFonts w:cs="Calibri"/>
              </w:rPr>
            </w:pPr>
            <w:r w:rsidRPr="007F067E">
              <w:rPr>
                <w:rFonts w:cs="Calibri"/>
              </w:rPr>
              <w:t>Network</w:t>
            </w:r>
          </w:p>
          <w:p w:rsidR="00AB47EC" w:rsidRPr="007F067E" w:rsidRDefault="00AB47EC" w:rsidP="007F067E">
            <w:pPr>
              <w:numPr>
                <w:ilvl w:val="0"/>
                <w:numId w:val="11"/>
              </w:numPr>
              <w:rPr>
                <w:rFonts w:cs="Calibri"/>
              </w:rPr>
            </w:pPr>
            <w:r w:rsidRPr="007F067E">
              <w:rPr>
                <w:rFonts w:cs="Calibri"/>
              </w:rPr>
              <w:t>Traffic conditions</w:t>
            </w:r>
          </w:p>
          <w:p w:rsidR="00AB47EC" w:rsidRPr="007F067E" w:rsidRDefault="00AB47EC" w:rsidP="007F067E">
            <w:pPr>
              <w:numPr>
                <w:ilvl w:val="0"/>
                <w:numId w:val="11"/>
              </w:numPr>
              <w:rPr>
                <w:rFonts w:cs="Calibri"/>
              </w:rPr>
            </w:pPr>
            <w:r w:rsidRPr="007F067E">
              <w:rPr>
                <w:rFonts w:cs="Calibri"/>
              </w:rPr>
              <w:t>Operational objectives</w:t>
            </w:r>
          </w:p>
          <w:p w:rsidR="00AB47EC" w:rsidRPr="007F067E" w:rsidRDefault="00AB47EC" w:rsidP="007F067E">
            <w:pPr>
              <w:numPr>
                <w:ilvl w:val="0"/>
                <w:numId w:val="11"/>
              </w:numPr>
              <w:rPr>
                <w:rFonts w:cs="Calibri"/>
              </w:rPr>
            </w:pPr>
            <w:r w:rsidRPr="007F067E">
              <w:rPr>
                <w:rFonts w:cs="Calibri"/>
              </w:rPr>
              <w:t>Coordination and timing strategies</w:t>
            </w:r>
          </w:p>
          <w:p w:rsidR="00AB47EC" w:rsidRPr="007F067E" w:rsidRDefault="00AB47EC" w:rsidP="007F067E">
            <w:pPr>
              <w:numPr>
                <w:ilvl w:val="0"/>
                <w:numId w:val="11"/>
              </w:numPr>
              <w:rPr>
                <w:rFonts w:cs="Calibri"/>
              </w:rPr>
            </w:pPr>
            <w:r w:rsidRPr="007F067E">
              <w:rPr>
                <w:rFonts w:cs="Calibri"/>
              </w:rPr>
              <w:t>Summary of operations.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lastRenderedPageBreak/>
              <w:t>8.4</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 xml:space="preserve">8.4 </w:t>
            </w:r>
            <w:r w:rsidRPr="007F067E">
              <w:rPr>
                <w:b w:val="0"/>
                <w:bCs w:val="0"/>
                <w:color w:val="auto"/>
              </w:rPr>
              <w:tab/>
              <w:t>Moderate balanced flows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8.4.1</w:t>
            </w:r>
          </w:p>
        </w:tc>
        <w:tc>
          <w:tcPr>
            <w:tcW w:w="11160" w:type="dxa"/>
            <w:shd w:val="clear" w:color="auto" w:fill="auto"/>
          </w:tcPr>
          <w:p w:rsidR="00AB47EC" w:rsidRPr="007F067E" w:rsidRDefault="00AB47EC" w:rsidP="007F067E">
            <w:pPr>
              <w:pStyle w:val="Heading3"/>
              <w:rPr>
                <w:b w:val="0"/>
                <w:bCs w:val="0"/>
                <w:color w:val="auto"/>
              </w:rPr>
            </w:pPr>
            <w:r w:rsidRPr="007F067E">
              <w:rPr>
                <w:b w:val="0"/>
                <w:bCs w:val="0"/>
                <w:color w:val="auto"/>
              </w:rPr>
              <w:t xml:space="preserve">8.4.1 </w:t>
            </w:r>
            <w:r w:rsidRPr="007F067E">
              <w:rPr>
                <w:b w:val="0"/>
                <w:bCs w:val="0"/>
                <w:color w:val="auto"/>
              </w:rPr>
              <w:tab/>
              <w:t>Arterial road with irregular spacing</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8.4.1.1</w:t>
            </w:r>
          </w:p>
        </w:tc>
        <w:tc>
          <w:tcPr>
            <w:tcW w:w="11160" w:type="dxa"/>
            <w:shd w:val="clear" w:color="auto" w:fill="auto"/>
          </w:tcPr>
          <w:p w:rsidR="00AB47EC" w:rsidRPr="007F067E" w:rsidRDefault="00AB47EC" w:rsidP="007F067E">
            <w:pPr>
              <w:pStyle w:val="Heading4"/>
              <w:rPr>
                <w:b w:val="0"/>
                <w:bCs w:val="0"/>
                <w:i w:val="0"/>
                <w:iCs w:val="0"/>
                <w:color w:val="auto"/>
              </w:rPr>
            </w:pPr>
            <w:r w:rsidRPr="007F067E">
              <w:rPr>
                <w:b w:val="0"/>
                <w:bCs w:val="0"/>
                <w:i w:val="0"/>
                <w:iCs w:val="0"/>
                <w:color w:val="auto"/>
              </w:rPr>
              <w:t xml:space="preserve">8.4.1.1 </w:t>
            </w:r>
            <w:r w:rsidRPr="007F067E">
              <w:rPr>
                <w:b w:val="0"/>
                <w:bCs w:val="0"/>
                <w:i w:val="0"/>
                <w:iCs w:val="0"/>
                <w:color w:val="auto"/>
              </w:rPr>
              <w:tab/>
              <w:t xml:space="preserve">Road network </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8.4.1.1.0-1</w:t>
            </w:r>
          </w:p>
        </w:tc>
        <w:tc>
          <w:tcPr>
            <w:tcW w:w="11160" w:type="dxa"/>
            <w:shd w:val="clear" w:color="auto" w:fill="auto"/>
          </w:tcPr>
          <w:p w:rsidR="00AB47EC" w:rsidRPr="007F067E" w:rsidRDefault="00AB47EC" w:rsidP="007F067E">
            <w:pPr>
              <w:rPr>
                <w:rFonts w:cs="Calibri"/>
              </w:rPr>
            </w:pPr>
            <w:r w:rsidRPr="007F067E">
              <w:rPr>
                <w:rFonts w:cs="Calibri"/>
              </w:rPr>
              <w:t xml:space="preserve">The section of </w:t>
            </w:r>
            <w:r w:rsidR="00580C64">
              <w:rPr>
                <w:rFonts w:cs="Calibri"/>
              </w:rPr>
              <w:t>USH 14</w:t>
            </w:r>
            <w:r w:rsidRPr="007F067E">
              <w:rPr>
                <w:rFonts w:cs="Calibri"/>
              </w:rPr>
              <w:t xml:space="preserve"> to be coordinated using ASCT has </w:t>
            </w:r>
            <w:r w:rsidR="00580C64">
              <w:rPr>
                <w:rFonts w:cs="Calibri"/>
              </w:rPr>
              <w:t>1</w:t>
            </w:r>
            <w:r w:rsidR="00C60C2D">
              <w:rPr>
                <w:rFonts w:cs="Calibri"/>
              </w:rPr>
              <w:t>1</w:t>
            </w:r>
            <w:r w:rsidR="00580C64" w:rsidRPr="007F067E">
              <w:rPr>
                <w:rFonts w:cs="Calibri"/>
              </w:rPr>
              <w:t xml:space="preserve"> </w:t>
            </w:r>
            <w:r w:rsidRPr="007F067E">
              <w:rPr>
                <w:rFonts w:cs="Calibri"/>
              </w:rPr>
              <w:t xml:space="preserve">signalized intersections.  It is a </w:t>
            </w:r>
            <w:r w:rsidR="00580C64">
              <w:rPr>
                <w:rFonts w:cs="Calibri"/>
              </w:rPr>
              <w:t>four</w:t>
            </w:r>
            <w:r w:rsidRPr="007F067E">
              <w:rPr>
                <w:rFonts w:cs="Calibri"/>
              </w:rPr>
              <w:t xml:space="preserve"> lane arterial road with a</w:t>
            </w:r>
            <w:r w:rsidR="00580C64">
              <w:rPr>
                <w:rFonts w:cs="Calibri"/>
              </w:rPr>
              <w:t xml:space="preserve"> raised median</w:t>
            </w:r>
            <w:r w:rsidRPr="007F067E">
              <w:rPr>
                <w:rFonts w:cs="Calibri"/>
              </w:rPr>
              <w:t xml:space="preserve"> and exclusive left turn lanes at each intersection.  Most of the intersections provide access to </w:t>
            </w:r>
            <w:r w:rsidR="00580C64">
              <w:rPr>
                <w:rFonts w:cs="Calibri"/>
              </w:rPr>
              <w:t>commercial</w:t>
            </w:r>
            <w:r w:rsidRPr="007F067E">
              <w:rPr>
                <w:rFonts w:cs="Calibri"/>
              </w:rPr>
              <w:t xml:space="preserve"> </w:t>
            </w:r>
            <w:r w:rsidR="002C1235">
              <w:rPr>
                <w:rFonts w:cs="Calibri"/>
              </w:rPr>
              <w:t xml:space="preserve">or residential </w:t>
            </w:r>
            <w:r w:rsidRPr="007F067E">
              <w:rPr>
                <w:rFonts w:cs="Calibri"/>
              </w:rPr>
              <w:t xml:space="preserve">areas.  However, </w:t>
            </w:r>
            <w:r w:rsidR="00580C64">
              <w:rPr>
                <w:rFonts w:cs="Calibri"/>
              </w:rPr>
              <w:t xml:space="preserve">the STH 26 </w:t>
            </w:r>
            <w:r w:rsidRPr="007F067E">
              <w:rPr>
                <w:rFonts w:cs="Calibri"/>
              </w:rPr>
              <w:t xml:space="preserve">intersection </w:t>
            </w:r>
            <w:r w:rsidR="00580C64">
              <w:rPr>
                <w:rFonts w:cs="Calibri"/>
              </w:rPr>
              <w:t>and IH 39 interchange ramp terminals</w:t>
            </w:r>
            <w:r w:rsidRPr="007F067E">
              <w:rPr>
                <w:rFonts w:cs="Calibri"/>
              </w:rPr>
              <w:t xml:space="preserve"> </w:t>
            </w:r>
            <w:r w:rsidR="00580C64">
              <w:rPr>
                <w:rFonts w:cs="Calibri"/>
              </w:rPr>
              <w:t>provide access to</w:t>
            </w:r>
            <w:r w:rsidRPr="007F067E">
              <w:rPr>
                <w:rFonts w:cs="Calibri"/>
              </w:rPr>
              <w:t xml:space="preserve"> arterial road</w:t>
            </w:r>
            <w:r w:rsidR="00580C64">
              <w:rPr>
                <w:rFonts w:cs="Calibri"/>
              </w:rPr>
              <w:t>s</w:t>
            </w:r>
            <w:r w:rsidRPr="007F067E">
              <w:rPr>
                <w:rFonts w:cs="Calibri"/>
              </w:rPr>
              <w:t xml:space="preserve"> that accommodate regional traffic rather than providing local access. There are nearby signals on </w:t>
            </w:r>
            <w:r w:rsidR="00580C64">
              <w:rPr>
                <w:rFonts w:cs="Calibri"/>
              </w:rPr>
              <w:t>STH 26</w:t>
            </w:r>
            <w:r w:rsidRPr="007F067E">
              <w:rPr>
                <w:rFonts w:cs="Calibri"/>
              </w:rPr>
              <w:t xml:space="preserve"> that require coordination with this critical intersection. </w:t>
            </w:r>
            <w:r w:rsidR="00580C64">
              <w:rPr>
                <w:rFonts w:cs="Calibri"/>
              </w:rPr>
              <w:t xml:space="preserve"> The signals to the north on STH 26 will be in the adaptive system, while the signals to the south on STH 26 will be part of a separate TOD system.  </w:t>
            </w:r>
            <w:r w:rsidRPr="007F067E">
              <w:rPr>
                <w:rFonts w:cs="Calibri"/>
              </w:rPr>
              <w:t>Th</w:t>
            </w:r>
            <w:r w:rsidR="002C1235">
              <w:rPr>
                <w:rFonts w:cs="Calibri"/>
              </w:rPr>
              <w:t xml:space="preserve">e USH 14 &amp; STH 26 </w:t>
            </w:r>
            <w:r w:rsidRPr="007F067E">
              <w:rPr>
                <w:rFonts w:cs="Calibri"/>
              </w:rPr>
              <w:t>is an eight-phase intersection with protected</w:t>
            </w:r>
            <w:r w:rsidR="002C1235">
              <w:rPr>
                <w:rFonts w:cs="Calibri"/>
              </w:rPr>
              <w:t xml:space="preserve">-only </w:t>
            </w:r>
            <w:r w:rsidRPr="007F067E">
              <w:rPr>
                <w:rFonts w:cs="Calibri"/>
              </w:rPr>
              <w:t xml:space="preserve">left turns on all approaches. </w:t>
            </w:r>
            <w:r w:rsidR="001B69C1">
              <w:rPr>
                <w:rFonts w:cs="Calibri"/>
              </w:rPr>
              <w:t xml:space="preserve"> The IH 39 interchange ramp terminal intersections have protected-only left turn phasing.  </w:t>
            </w:r>
            <w:r w:rsidRPr="007F067E">
              <w:rPr>
                <w:rFonts w:cs="Calibri"/>
              </w:rPr>
              <w:t xml:space="preserve">The other intersections have </w:t>
            </w:r>
            <w:r w:rsidR="002C1235">
              <w:rPr>
                <w:rFonts w:cs="Calibri"/>
              </w:rPr>
              <w:t xml:space="preserve">protected/permissive or </w:t>
            </w:r>
            <w:r w:rsidRPr="007F067E">
              <w:rPr>
                <w:rFonts w:cs="Calibri"/>
              </w:rPr>
              <w:t xml:space="preserve">permissive </w:t>
            </w:r>
            <w:r w:rsidR="002C1235">
              <w:rPr>
                <w:rFonts w:cs="Calibri"/>
              </w:rPr>
              <w:t xml:space="preserve">only </w:t>
            </w:r>
            <w:r w:rsidRPr="007F067E">
              <w:rPr>
                <w:rFonts w:cs="Calibri"/>
              </w:rPr>
              <w:t xml:space="preserve">left turns on the </w:t>
            </w:r>
            <w:r w:rsidRPr="007F067E">
              <w:rPr>
                <w:rFonts w:cs="Calibri"/>
              </w:rPr>
              <w:lastRenderedPageBreak/>
              <w:t>side streets.  There is no regular spacing between the intersections and therefore no "resonant" cycle length.</w:t>
            </w:r>
          </w:p>
          <w:p w:rsidR="00AB47EC" w:rsidRDefault="001B69C1" w:rsidP="007F067E">
            <w:pPr>
              <w:rPr>
                <w:rFonts w:cs="Calibri"/>
              </w:rPr>
            </w:pPr>
            <w:r>
              <w:rPr>
                <w:rFonts w:cs="Calibri"/>
              </w:rPr>
              <w:t xml:space="preserve">Traffic signals at Pontiac Drive &amp; Pontiac Place and Deerfield Drive &amp; </w:t>
            </w:r>
            <w:proofErr w:type="spellStart"/>
            <w:r>
              <w:rPr>
                <w:rFonts w:cs="Calibri"/>
              </w:rPr>
              <w:t>Lucey</w:t>
            </w:r>
            <w:proofErr w:type="spellEnd"/>
            <w:r>
              <w:rPr>
                <w:rFonts w:cs="Calibri"/>
              </w:rPr>
              <w:t xml:space="preserve"> Street are closely spaced to intersections on USH 14.  These intersections will </w:t>
            </w:r>
            <w:r w:rsidR="00C60C2D">
              <w:rPr>
                <w:rFonts w:cs="Calibri"/>
              </w:rPr>
              <w:t xml:space="preserve">not </w:t>
            </w:r>
            <w:r>
              <w:rPr>
                <w:rFonts w:cs="Calibri"/>
              </w:rPr>
              <w:t>be coordinated with the USH 14 intersections.</w:t>
            </w:r>
          </w:p>
          <w:p w:rsidR="001B69C1" w:rsidRPr="007F067E" w:rsidRDefault="001B69C1" w:rsidP="007F067E">
            <w:pPr>
              <w:rPr>
                <w:rFonts w:cs="Calibri"/>
              </w:rPr>
            </w:pPr>
            <w:r>
              <w:rPr>
                <w:rFonts w:cs="Calibri"/>
              </w:rPr>
              <w:t xml:space="preserve">The section of STH 26 to be coordinated using ASCT has 4 signalized intersections.  STH 26 is a four lane arterial with a raised median and exclusive left turn lanes at each intersection.  The two currently signalized intersections at Morse Road and Kettering Street provide access to commercial areas and have protected-only left turn phasing.  Two intersections are </w:t>
            </w:r>
            <w:proofErr w:type="gramStart"/>
            <w:r>
              <w:rPr>
                <w:rFonts w:cs="Calibri"/>
              </w:rPr>
              <w:t>interchange</w:t>
            </w:r>
            <w:proofErr w:type="gramEnd"/>
            <w:r>
              <w:rPr>
                <w:rFonts w:cs="Calibri"/>
              </w:rPr>
              <w:t xml:space="preserve"> ramp terminal intersections for IH 39 that are not currently signalized, but will be signalized during IH 39 construction and when construction is complete.</w:t>
            </w:r>
          </w:p>
          <w:p w:rsidR="00AB47EC" w:rsidRPr="007F067E" w:rsidRDefault="001B69C1" w:rsidP="001B69C1">
            <w:pPr>
              <w:rPr>
                <w:rFonts w:cs="Calibri"/>
              </w:rPr>
            </w:pPr>
            <w:r>
              <w:rPr>
                <w:rFonts w:cs="Calibri"/>
              </w:rPr>
              <w:t>USH 14, STH 26, and IH 39 are all functionally</w:t>
            </w:r>
            <w:r w:rsidR="00AB47EC" w:rsidRPr="007F067E">
              <w:rPr>
                <w:rFonts w:cs="Calibri"/>
              </w:rPr>
              <w:t xml:space="preserve"> classified </w:t>
            </w:r>
            <w:r>
              <w:rPr>
                <w:rFonts w:cs="Calibri"/>
              </w:rPr>
              <w:t xml:space="preserve">as </w:t>
            </w:r>
            <w:r w:rsidR="00AB47EC" w:rsidRPr="007F067E">
              <w:rPr>
                <w:rFonts w:cs="Calibri"/>
              </w:rPr>
              <w:t>arterial road</w:t>
            </w:r>
            <w:r>
              <w:rPr>
                <w:rFonts w:cs="Calibri"/>
              </w:rPr>
              <w:t>s</w:t>
            </w:r>
            <w:r w:rsidR="00AB47EC" w:rsidRPr="007F067E">
              <w:rPr>
                <w:rFonts w:cs="Calibri"/>
              </w:rPr>
              <w:t>.</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lastRenderedPageBreak/>
              <w:t>8.4.1.2</w:t>
            </w:r>
          </w:p>
        </w:tc>
        <w:tc>
          <w:tcPr>
            <w:tcW w:w="11160" w:type="dxa"/>
            <w:shd w:val="clear" w:color="auto" w:fill="auto"/>
          </w:tcPr>
          <w:p w:rsidR="00AB47EC" w:rsidRPr="007F067E" w:rsidRDefault="00AB47EC" w:rsidP="007F067E">
            <w:pPr>
              <w:pStyle w:val="Heading4"/>
              <w:rPr>
                <w:b w:val="0"/>
                <w:bCs w:val="0"/>
                <w:i w:val="0"/>
                <w:iCs w:val="0"/>
                <w:color w:val="auto"/>
              </w:rPr>
            </w:pPr>
            <w:r w:rsidRPr="007F067E">
              <w:rPr>
                <w:b w:val="0"/>
                <w:bCs w:val="0"/>
                <w:i w:val="0"/>
                <w:iCs w:val="0"/>
                <w:color w:val="auto"/>
              </w:rPr>
              <w:t xml:space="preserve">8.4.1.2 </w:t>
            </w:r>
            <w:r w:rsidRPr="007F067E">
              <w:rPr>
                <w:b w:val="0"/>
                <w:bCs w:val="0"/>
                <w:i w:val="0"/>
                <w:iCs w:val="0"/>
                <w:color w:val="auto"/>
              </w:rPr>
              <w:tab/>
              <w:t xml:space="preserve">Traffic conditions </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8.4.1.2.0-1</w:t>
            </w:r>
          </w:p>
        </w:tc>
        <w:tc>
          <w:tcPr>
            <w:tcW w:w="11160" w:type="dxa"/>
            <w:shd w:val="clear" w:color="auto" w:fill="auto"/>
          </w:tcPr>
          <w:p w:rsidR="00AB47EC" w:rsidRPr="007F067E" w:rsidRDefault="00AB47EC" w:rsidP="008A6BB4">
            <w:pPr>
              <w:rPr>
                <w:rFonts w:cs="Calibri"/>
              </w:rPr>
            </w:pPr>
            <w:r w:rsidRPr="007F067E">
              <w:rPr>
                <w:rFonts w:cs="Calibri"/>
              </w:rPr>
              <w:t>During business hours</w:t>
            </w:r>
            <w:r w:rsidR="001B69C1">
              <w:rPr>
                <w:rFonts w:cs="Calibri"/>
              </w:rPr>
              <w:t>,</w:t>
            </w:r>
            <w:r w:rsidRPr="007F067E">
              <w:rPr>
                <w:rFonts w:cs="Calibri"/>
              </w:rPr>
              <w:t xml:space="preserve"> traffic </w:t>
            </w:r>
            <w:r w:rsidR="001B69C1">
              <w:rPr>
                <w:rFonts w:cs="Calibri"/>
              </w:rPr>
              <w:t xml:space="preserve">is generally </w:t>
            </w:r>
            <w:r w:rsidRPr="007F067E">
              <w:rPr>
                <w:rFonts w:cs="Calibri"/>
              </w:rPr>
              <w:t xml:space="preserve">uncongested and the flows along </w:t>
            </w:r>
            <w:r w:rsidR="001B69C1">
              <w:rPr>
                <w:rFonts w:cs="Calibri"/>
              </w:rPr>
              <w:t xml:space="preserve">USH 14 and STH 26 </w:t>
            </w:r>
            <w:r w:rsidRPr="007F067E">
              <w:rPr>
                <w:rFonts w:cs="Calibri"/>
              </w:rPr>
              <w:t xml:space="preserve">are similar in both directions. At lunch time there is an increase in traffic turning into and out of the several side streets that service local shops and restaurants. There is little pedestrian activity. There is enough side </w:t>
            </w:r>
            <w:proofErr w:type="gramStart"/>
            <w:r w:rsidRPr="007F067E">
              <w:rPr>
                <w:rFonts w:cs="Calibri"/>
              </w:rPr>
              <w:t>street</w:t>
            </w:r>
            <w:proofErr w:type="gramEnd"/>
            <w:r w:rsidRPr="007F067E">
              <w:rPr>
                <w:rFonts w:cs="Calibri"/>
              </w:rPr>
              <w:t xml:space="preserve"> and turning movement traffic that most signal phases are called every cycle. The left turn volumes are sufficiently high that they need protected turn phases to provide sufficient capacity and prevent phase failures.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8.4.1.3</w:t>
            </w:r>
          </w:p>
        </w:tc>
        <w:tc>
          <w:tcPr>
            <w:tcW w:w="11160" w:type="dxa"/>
            <w:shd w:val="clear" w:color="auto" w:fill="auto"/>
          </w:tcPr>
          <w:p w:rsidR="00AB47EC" w:rsidRPr="007F067E" w:rsidRDefault="00AB47EC" w:rsidP="007F067E">
            <w:pPr>
              <w:pStyle w:val="Heading4"/>
              <w:rPr>
                <w:b w:val="0"/>
                <w:bCs w:val="0"/>
                <w:i w:val="0"/>
                <w:iCs w:val="0"/>
                <w:color w:val="auto"/>
              </w:rPr>
            </w:pPr>
            <w:r w:rsidRPr="007F067E">
              <w:rPr>
                <w:b w:val="0"/>
                <w:bCs w:val="0"/>
                <w:i w:val="0"/>
                <w:iCs w:val="0"/>
                <w:color w:val="auto"/>
              </w:rPr>
              <w:t xml:space="preserve">8.4.1.3 </w:t>
            </w:r>
            <w:r w:rsidRPr="007F067E">
              <w:rPr>
                <w:b w:val="0"/>
                <w:bCs w:val="0"/>
                <w:i w:val="0"/>
                <w:iCs w:val="0"/>
                <w:color w:val="auto"/>
              </w:rPr>
              <w:tab/>
              <w:t xml:space="preserve">Operational objectives </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8.4.1.3.0-1</w:t>
            </w:r>
          </w:p>
        </w:tc>
        <w:tc>
          <w:tcPr>
            <w:tcW w:w="11160" w:type="dxa"/>
            <w:shd w:val="clear" w:color="auto" w:fill="auto"/>
          </w:tcPr>
          <w:p w:rsidR="00AB47EC" w:rsidRPr="007F067E" w:rsidRDefault="00AB47EC" w:rsidP="007F067E">
            <w:pPr>
              <w:rPr>
                <w:rFonts w:cs="Calibri"/>
              </w:rPr>
            </w:pPr>
            <w:r w:rsidRPr="007F067E">
              <w:rPr>
                <w:rFonts w:cs="Calibri"/>
              </w:rPr>
              <w:t>The operational objectives for this condition are to:</w:t>
            </w:r>
          </w:p>
          <w:p w:rsidR="00AB47EC" w:rsidRPr="007F067E" w:rsidRDefault="00AB47EC" w:rsidP="007F067E">
            <w:pPr>
              <w:numPr>
                <w:ilvl w:val="0"/>
                <w:numId w:val="11"/>
              </w:numPr>
              <w:rPr>
                <w:rFonts w:cs="Calibri"/>
              </w:rPr>
            </w:pPr>
            <w:r w:rsidRPr="007F067E">
              <w:rPr>
                <w:rFonts w:cs="Calibri"/>
              </w:rPr>
              <w:t xml:space="preserve">Provide smooth flow along </w:t>
            </w:r>
            <w:r w:rsidR="00CF0BE5">
              <w:rPr>
                <w:rFonts w:cs="Calibri"/>
              </w:rPr>
              <w:t>USH 14 and STH 26</w:t>
            </w:r>
            <w:r w:rsidRPr="007F067E">
              <w:rPr>
                <w:rFonts w:cs="Calibri"/>
              </w:rPr>
              <w:t>; and</w:t>
            </w:r>
          </w:p>
          <w:p w:rsidR="00AB47EC" w:rsidRPr="007F067E" w:rsidRDefault="00AB47EC" w:rsidP="007F067E">
            <w:pPr>
              <w:numPr>
                <w:ilvl w:val="0"/>
                <w:numId w:val="11"/>
              </w:numPr>
              <w:rPr>
                <w:rFonts w:cs="Calibri"/>
              </w:rPr>
            </w:pPr>
            <w:r w:rsidRPr="007F067E">
              <w:rPr>
                <w:rFonts w:cs="Calibri"/>
              </w:rPr>
              <w:t>Provide signal timing that prevents phase failures at all intersections.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lastRenderedPageBreak/>
              <w:t>8.4.1.4</w:t>
            </w:r>
          </w:p>
        </w:tc>
        <w:tc>
          <w:tcPr>
            <w:tcW w:w="11160" w:type="dxa"/>
            <w:shd w:val="clear" w:color="auto" w:fill="auto"/>
          </w:tcPr>
          <w:p w:rsidR="00AB47EC" w:rsidRPr="007F067E" w:rsidRDefault="00AB47EC" w:rsidP="007F067E">
            <w:pPr>
              <w:pStyle w:val="Heading4"/>
              <w:rPr>
                <w:b w:val="0"/>
                <w:bCs w:val="0"/>
                <w:i w:val="0"/>
                <w:iCs w:val="0"/>
                <w:color w:val="auto"/>
              </w:rPr>
            </w:pPr>
            <w:r w:rsidRPr="007F067E">
              <w:rPr>
                <w:b w:val="0"/>
                <w:bCs w:val="0"/>
                <w:i w:val="0"/>
                <w:iCs w:val="0"/>
                <w:color w:val="auto"/>
              </w:rPr>
              <w:t xml:space="preserve">8.4.1.4 </w:t>
            </w:r>
            <w:r w:rsidRPr="007F067E">
              <w:rPr>
                <w:b w:val="0"/>
                <w:bCs w:val="0"/>
                <w:i w:val="0"/>
                <w:iCs w:val="0"/>
                <w:color w:val="auto"/>
              </w:rPr>
              <w:tab/>
              <w:t>Coordination and signal timing strategies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8.4.1.4.0-1</w:t>
            </w:r>
          </w:p>
        </w:tc>
        <w:tc>
          <w:tcPr>
            <w:tcW w:w="11160" w:type="dxa"/>
            <w:shd w:val="clear" w:color="auto" w:fill="auto"/>
          </w:tcPr>
          <w:p w:rsidR="00AB47EC" w:rsidRPr="007F067E" w:rsidRDefault="00AB47EC" w:rsidP="007F067E">
            <w:pPr>
              <w:rPr>
                <w:rFonts w:cs="Calibri"/>
              </w:rPr>
            </w:pPr>
            <w:r w:rsidRPr="007F067E">
              <w:rPr>
                <w:rFonts w:cs="Calibri"/>
              </w:rPr>
              <w:t>The coordination approach for these conditions is</w:t>
            </w:r>
            <w:r w:rsidR="00CF0BE5">
              <w:rPr>
                <w:rFonts w:cs="Calibri"/>
              </w:rPr>
              <w:t xml:space="preserve"> to</w:t>
            </w:r>
            <w:r w:rsidRPr="007F067E">
              <w:rPr>
                <w:rFonts w:cs="Calibri"/>
              </w:rPr>
              <w:t xml:space="preserve"> provide progression</w:t>
            </w:r>
            <w:r w:rsidR="00CF0BE5">
              <w:rPr>
                <w:rFonts w:cs="Calibri"/>
              </w:rPr>
              <w:t xml:space="preserve"> and</w:t>
            </w:r>
            <w:r w:rsidRPr="007F067E">
              <w:rPr>
                <w:rFonts w:cs="Calibri"/>
              </w:rPr>
              <w:t xml:space="preserve"> maximiz</w:t>
            </w:r>
            <w:r w:rsidR="00CF0BE5">
              <w:rPr>
                <w:rFonts w:cs="Calibri"/>
              </w:rPr>
              <w:t>e</w:t>
            </w:r>
            <w:r w:rsidRPr="007F067E">
              <w:rPr>
                <w:rFonts w:cs="Calibri"/>
              </w:rPr>
              <w:t xml:space="preserve"> bandwidth while providing two-way coordination.  The strategies applied while maintaining this cycle length are:</w:t>
            </w:r>
          </w:p>
          <w:p w:rsidR="00AB47EC" w:rsidRPr="007F067E" w:rsidRDefault="00AB47EC" w:rsidP="007F067E">
            <w:pPr>
              <w:rPr>
                <w:rFonts w:cs="Calibri"/>
              </w:rPr>
            </w:pPr>
            <w:r w:rsidRPr="007F067E">
              <w:rPr>
                <w:rFonts w:ascii="Symbol" w:hAnsi="Symbol" w:cs="Symbol"/>
              </w:rPr>
              <w:t></w:t>
            </w:r>
            <w:r w:rsidRPr="007F067E">
              <w:rPr>
                <w:rFonts w:ascii="Symbol" w:hAnsi="Symbol" w:cs="Symbol"/>
              </w:rPr>
              <w:tab/>
            </w:r>
            <w:r w:rsidRPr="007F067E">
              <w:rPr>
                <w:rFonts w:cs="Calibri"/>
              </w:rPr>
              <w:t xml:space="preserve">At each intersection, provide sufficient time to serve all turning and side street traffic without phase failures; </w:t>
            </w:r>
          </w:p>
          <w:p w:rsidR="00AB47EC" w:rsidRPr="007F067E" w:rsidRDefault="00AB47EC" w:rsidP="007F067E">
            <w:pPr>
              <w:rPr>
                <w:rFonts w:cs="Calibri"/>
              </w:rPr>
            </w:pPr>
            <w:r w:rsidRPr="007F067E">
              <w:rPr>
                <w:rFonts w:ascii="Symbol" w:hAnsi="Symbol" w:cs="Symbol"/>
              </w:rPr>
              <w:t></w:t>
            </w:r>
            <w:r w:rsidRPr="007F067E">
              <w:rPr>
                <w:rFonts w:ascii="Symbol" w:hAnsi="Symbol" w:cs="Symbol"/>
              </w:rPr>
              <w:tab/>
            </w:r>
            <w:r w:rsidRPr="007F067E">
              <w:rPr>
                <w:rFonts w:cs="Calibri"/>
              </w:rPr>
              <w:t xml:space="preserve">At each intersection, select phase times (or offsets) that provide smooth flow along the arterial in both directions. </w:t>
            </w:r>
          </w:p>
          <w:p w:rsidR="00AB47EC" w:rsidRPr="007F067E" w:rsidRDefault="00AB47EC" w:rsidP="007F067E">
            <w:pPr>
              <w:rPr>
                <w:rFonts w:cs="Calibri"/>
              </w:rPr>
            </w:pPr>
            <w:r w:rsidRPr="007F067E">
              <w:rPr>
                <w:rFonts w:ascii="Symbol" w:hAnsi="Symbol" w:cs="Symbol"/>
              </w:rPr>
              <w:t></w:t>
            </w:r>
            <w:r w:rsidRPr="007F067E">
              <w:rPr>
                <w:rFonts w:ascii="Symbol" w:hAnsi="Symbol" w:cs="Symbol"/>
              </w:rPr>
              <w:tab/>
            </w:r>
            <w:r w:rsidRPr="007F067E">
              <w:rPr>
                <w:rFonts w:cs="Calibri"/>
              </w:rPr>
              <w:t xml:space="preserve">At each intersection, select phase sequence that provides smooth flow along the arterial </w:t>
            </w:r>
          </w:p>
          <w:p w:rsidR="00AB47EC" w:rsidRPr="007F067E" w:rsidRDefault="00AB47EC" w:rsidP="00CF0BE5">
            <w:pPr>
              <w:rPr>
                <w:rFonts w:cs="Calibri"/>
              </w:rPr>
            </w:pPr>
            <w:r w:rsidRPr="007F067E">
              <w:rPr>
                <w:rFonts w:ascii="Symbol" w:hAnsi="Symbol" w:cs="Symbol"/>
              </w:rPr>
              <w:t></w:t>
            </w:r>
            <w:r w:rsidRPr="007F067E">
              <w:rPr>
                <w:rFonts w:ascii="Symbol" w:hAnsi="Symbol" w:cs="Symbol"/>
              </w:rPr>
              <w:tab/>
            </w:r>
            <w:r w:rsidRPr="007F067E">
              <w:rPr>
                <w:rFonts w:cs="Calibri"/>
              </w:rPr>
              <w:t xml:space="preserve">At </w:t>
            </w:r>
            <w:r w:rsidR="00CF0BE5">
              <w:rPr>
                <w:rFonts w:cs="Calibri"/>
              </w:rPr>
              <w:t>each</w:t>
            </w:r>
            <w:r w:rsidR="00CF0BE5" w:rsidRPr="007F067E">
              <w:rPr>
                <w:rFonts w:cs="Calibri"/>
              </w:rPr>
              <w:t xml:space="preserve"> </w:t>
            </w:r>
            <w:r w:rsidRPr="007F067E">
              <w:rPr>
                <w:rFonts w:cs="Calibri"/>
              </w:rPr>
              <w:t>intersection, select phase times that will accommodate occasional use of pedestrian phases.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8.4.1.5</w:t>
            </w:r>
          </w:p>
        </w:tc>
        <w:tc>
          <w:tcPr>
            <w:tcW w:w="11160" w:type="dxa"/>
            <w:shd w:val="clear" w:color="auto" w:fill="auto"/>
          </w:tcPr>
          <w:p w:rsidR="00AB47EC" w:rsidRPr="007F067E" w:rsidRDefault="00AB47EC" w:rsidP="007F067E">
            <w:pPr>
              <w:pStyle w:val="Heading4"/>
              <w:rPr>
                <w:b w:val="0"/>
                <w:bCs w:val="0"/>
                <w:i w:val="0"/>
                <w:iCs w:val="0"/>
                <w:color w:val="auto"/>
              </w:rPr>
            </w:pPr>
            <w:r w:rsidRPr="007F067E">
              <w:rPr>
                <w:b w:val="0"/>
                <w:bCs w:val="0"/>
                <w:i w:val="0"/>
                <w:iCs w:val="0"/>
                <w:color w:val="auto"/>
              </w:rPr>
              <w:t>8.4.1.5 Summary of Operation</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8.4.1.5.0-1</w:t>
            </w:r>
          </w:p>
        </w:tc>
        <w:tc>
          <w:tcPr>
            <w:tcW w:w="11160" w:type="dxa"/>
            <w:shd w:val="clear" w:color="auto" w:fill="auto"/>
          </w:tcPr>
          <w:p w:rsidR="00AB47EC" w:rsidRPr="007F067E" w:rsidRDefault="00AB47EC" w:rsidP="00F435F7">
            <w:pPr>
              <w:rPr>
                <w:rFonts w:cs="Calibri"/>
              </w:rPr>
            </w:pPr>
            <w:r w:rsidRPr="007F067E">
              <w:rPr>
                <w:rFonts w:cs="Calibri"/>
              </w:rPr>
              <w:t xml:space="preserve">The </w:t>
            </w:r>
            <w:r w:rsidR="00CF0BE5">
              <w:rPr>
                <w:rFonts w:cs="Calibri"/>
              </w:rPr>
              <w:t xml:space="preserve">USH 14 &amp; STH 26 intersection is the </w:t>
            </w:r>
            <w:r w:rsidRPr="007F067E">
              <w:rPr>
                <w:rFonts w:cs="Calibri"/>
              </w:rPr>
              <w:t xml:space="preserve">critical intersection </w:t>
            </w:r>
            <w:r w:rsidR="00CF0BE5">
              <w:rPr>
                <w:rFonts w:cs="Calibri"/>
              </w:rPr>
              <w:t xml:space="preserve">that </w:t>
            </w:r>
            <w:r w:rsidRPr="007F067E">
              <w:rPr>
                <w:rFonts w:cs="Calibri"/>
              </w:rPr>
              <w:t xml:space="preserve">will </w:t>
            </w:r>
            <w:r w:rsidR="00CF0BE5">
              <w:rPr>
                <w:rFonts w:cs="Calibri"/>
              </w:rPr>
              <w:t xml:space="preserve">control </w:t>
            </w:r>
            <w:r w:rsidRPr="007F067E">
              <w:rPr>
                <w:rFonts w:cs="Calibri"/>
              </w:rPr>
              <w:t xml:space="preserve">the cycle length for the entire group. </w:t>
            </w:r>
            <w:r w:rsidR="00F435F7">
              <w:rPr>
                <w:rFonts w:cs="Calibri"/>
              </w:rPr>
              <w:t xml:space="preserve"> </w:t>
            </w:r>
            <w:r w:rsidRPr="007F067E">
              <w:rPr>
                <w:rFonts w:cs="Calibri"/>
              </w:rPr>
              <w:t>It will detect the balanced flows and select offsets that provide a reasonable compromise between the two directions of travel. At the non-critical intersections, the non-coordinated phases will be set to accommodate pedestrians</w:t>
            </w:r>
            <w:r w:rsidR="00F435F7">
              <w:rPr>
                <w:rFonts w:cs="Calibri"/>
              </w:rPr>
              <w:t xml:space="preserve"> (if called)</w:t>
            </w:r>
            <w:r w:rsidRPr="007F067E">
              <w:rPr>
                <w:rFonts w:cs="Calibri"/>
              </w:rPr>
              <w:t xml:space="preserve"> and vehicles, and all spare time will allocated to the coordinated phases to maximize the bandwidth for progression bands along the road. During periods</w:t>
            </w:r>
            <w:r w:rsidR="00F435F7">
              <w:rPr>
                <w:rFonts w:cs="Calibri"/>
              </w:rPr>
              <w:t xml:space="preserve">, </w:t>
            </w:r>
            <w:r w:rsidRPr="007F067E">
              <w:rPr>
                <w:rFonts w:cs="Calibri"/>
              </w:rPr>
              <w:t>such as lunch time</w:t>
            </w:r>
            <w:r w:rsidR="00F435F7">
              <w:rPr>
                <w:rFonts w:cs="Calibri"/>
              </w:rPr>
              <w:t xml:space="preserve"> (</w:t>
            </w:r>
            <w:r w:rsidRPr="007F067E">
              <w:rPr>
                <w:rFonts w:cs="Calibri"/>
              </w:rPr>
              <w:t>when there is more turning traffic associated with local retail activity)</w:t>
            </w:r>
            <w:r w:rsidR="00F435F7">
              <w:rPr>
                <w:rFonts w:cs="Calibri"/>
              </w:rPr>
              <w:t>,</w:t>
            </w:r>
            <w:r w:rsidRPr="007F067E">
              <w:rPr>
                <w:rFonts w:cs="Calibri"/>
              </w:rPr>
              <w:t xml:space="preserve"> extra time will be provided to those phases within the overall cycle length at the expense of the coordinated phases on </w:t>
            </w:r>
            <w:r w:rsidR="00F435F7">
              <w:rPr>
                <w:rFonts w:cs="Calibri"/>
              </w:rPr>
              <w:t>USH 14 or STH 26</w:t>
            </w:r>
            <w:r w:rsidRPr="007F067E">
              <w:rPr>
                <w:rFonts w:cs="Calibri"/>
              </w:rPr>
              <w:t>.</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8.6</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 xml:space="preserve">8.6 </w:t>
            </w:r>
            <w:r w:rsidRPr="007F067E">
              <w:rPr>
                <w:b w:val="0"/>
                <w:bCs w:val="0"/>
                <w:color w:val="auto"/>
              </w:rPr>
              <w:tab/>
              <w:t>Demand affecting event</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8.6.1</w:t>
            </w:r>
          </w:p>
        </w:tc>
        <w:tc>
          <w:tcPr>
            <w:tcW w:w="11160" w:type="dxa"/>
            <w:shd w:val="clear" w:color="auto" w:fill="auto"/>
          </w:tcPr>
          <w:p w:rsidR="00AB47EC" w:rsidRPr="007F067E" w:rsidRDefault="00AB47EC" w:rsidP="00C60C2D">
            <w:pPr>
              <w:pStyle w:val="Heading3"/>
              <w:rPr>
                <w:b w:val="0"/>
                <w:bCs w:val="0"/>
                <w:color w:val="auto"/>
              </w:rPr>
            </w:pPr>
            <w:r w:rsidRPr="007F067E">
              <w:rPr>
                <w:b w:val="0"/>
                <w:bCs w:val="0"/>
                <w:color w:val="auto"/>
              </w:rPr>
              <w:t xml:space="preserve">8.6.1 </w:t>
            </w:r>
            <w:r w:rsidRPr="007F067E">
              <w:rPr>
                <w:b w:val="0"/>
                <w:bCs w:val="0"/>
                <w:color w:val="auto"/>
              </w:rPr>
              <w:tab/>
              <w:t>High travel day (e.g., Mothers' Day, Super</w:t>
            </w:r>
            <w:r w:rsidR="00C60C2D">
              <w:rPr>
                <w:b w:val="0"/>
                <w:bCs w:val="0"/>
                <w:color w:val="auto"/>
              </w:rPr>
              <w:t xml:space="preserve"> B</w:t>
            </w:r>
            <w:r w:rsidRPr="007F067E">
              <w:rPr>
                <w:b w:val="0"/>
                <w:bCs w:val="0"/>
                <w:color w:val="auto"/>
              </w:rPr>
              <w:t>owl</w:t>
            </w:r>
            <w:r w:rsidR="00F435F7">
              <w:rPr>
                <w:b w:val="0"/>
                <w:bCs w:val="0"/>
                <w:color w:val="auto"/>
              </w:rPr>
              <w:t>, Diversion from adjacent route</w:t>
            </w:r>
            <w:r w:rsidRPr="007F067E">
              <w:rPr>
                <w:b w:val="0"/>
                <w:bCs w:val="0"/>
                <w:color w:val="auto"/>
              </w:rPr>
              <w:t>)</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8.6.1.0-1</w:t>
            </w:r>
          </w:p>
        </w:tc>
        <w:tc>
          <w:tcPr>
            <w:tcW w:w="11160" w:type="dxa"/>
            <w:shd w:val="clear" w:color="auto" w:fill="auto"/>
          </w:tcPr>
          <w:p w:rsidR="00AF14A0" w:rsidRDefault="00AB47EC" w:rsidP="007F067E">
            <w:pPr>
              <w:rPr>
                <w:rFonts w:cs="Calibri"/>
              </w:rPr>
            </w:pPr>
            <w:r w:rsidRPr="007F067E">
              <w:rPr>
                <w:rFonts w:cs="Calibri"/>
              </w:rPr>
              <w:t>During periods of major activity within or close to the ASCT's area of operation, the traffic</w:t>
            </w:r>
            <w:r w:rsidR="00F435F7">
              <w:rPr>
                <w:rFonts w:cs="Calibri"/>
              </w:rPr>
              <w:t xml:space="preserve"> flow will be higher than typical peak periods and may become oversaturated</w:t>
            </w:r>
            <w:r w:rsidRPr="007F067E">
              <w:rPr>
                <w:rFonts w:cs="Calibri"/>
              </w:rPr>
              <w:t xml:space="preserve">.  </w:t>
            </w:r>
            <w:r w:rsidR="00AF14A0">
              <w:rPr>
                <w:rFonts w:cs="Calibri"/>
              </w:rPr>
              <w:t>T</w:t>
            </w:r>
            <w:r w:rsidRPr="007F067E">
              <w:rPr>
                <w:rFonts w:cs="Calibri"/>
              </w:rPr>
              <w:t>he system will determine the predominant direction</w:t>
            </w:r>
            <w:r w:rsidR="00AF14A0">
              <w:rPr>
                <w:rFonts w:cs="Calibri"/>
              </w:rPr>
              <w:t xml:space="preserve"> of heavy traffic </w:t>
            </w:r>
            <w:r w:rsidRPr="007F067E">
              <w:rPr>
                <w:rFonts w:cs="Calibri"/>
              </w:rPr>
              <w:t xml:space="preserve">and </w:t>
            </w:r>
            <w:r w:rsidRPr="007F067E">
              <w:rPr>
                <w:rFonts w:cs="Calibri"/>
              </w:rPr>
              <w:lastRenderedPageBreak/>
              <w:t>coordinate accordingly, with an appropriate cycle length and offset.</w:t>
            </w:r>
          </w:p>
          <w:p w:rsidR="00AB47EC" w:rsidRPr="007F067E" w:rsidRDefault="00AF14A0" w:rsidP="007F067E">
            <w:pPr>
              <w:rPr>
                <w:rFonts w:cs="Calibri"/>
              </w:rPr>
            </w:pPr>
            <w:r>
              <w:rPr>
                <w:rFonts w:cs="Calibri"/>
              </w:rPr>
              <w:t>During construction, alternate routes for freeway diversion traffic are USH 14 from USH 51 to IH 39, USH 14 from IH 39 to the east or a combination of both.  It’s also expected that STH 26 from USH 14 to IH 39 will be used frequently as a diversion route.</w:t>
            </w:r>
          </w:p>
          <w:p w:rsidR="00AB47EC" w:rsidRPr="007F067E" w:rsidRDefault="00AB47EC" w:rsidP="007F067E">
            <w:pPr>
              <w:rPr>
                <w:rFonts w:cs="Calibri"/>
              </w:rPr>
            </w:pPr>
            <w:r w:rsidRPr="007F067E">
              <w:rPr>
                <w:rFonts w:cs="Calibri"/>
              </w:rPr>
              <w:t>The entire corridor may be set by the operator to operate as one or more coordinated groups under this condition, or the system may have the freedom to operate it as one or more groups subject to user-specified criteria, such as similar required cycle lengths in different parts of the corridor, or the volume of traffic at key locations exceeds a threshold.</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lastRenderedPageBreak/>
              <w:t>8.8</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 xml:space="preserve">8.8 </w:t>
            </w:r>
            <w:r w:rsidRPr="007F067E">
              <w:rPr>
                <w:b w:val="0"/>
                <w:bCs w:val="0"/>
                <w:color w:val="auto"/>
              </w:rPr>
              <w:tab/>
              <w:t>Fault Conditions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8.8.1</w:t>
            </w:r>
          </w:p>
        </w:tc>
        <w:tc>
          <w:tcPr>
            <w:tcW w:w="11160" w:type="dxa"/>
            <w:shd w:val="clear" w:color="auto" w:fill="auto"/>
          </w:tcPr>
          <w:p w:rsidR="00AB47EC" w:rsidRPr="007F067E" w:rsidRDefault="00AB47EC" w:rsidP="007F067E">
            <w:pPr>
              <w:pStyle w:val="Heading3"/>
              <w:rPr>
                <w:b w:val="0"/>
                <w:bCs w:val="0"/>
                <w:color w:val="auto"/>
              </w:rPr>
            </w:pPr>
            <w:r w:rsidRPr="007F067E">
              <w:rPr>
                <w:b w:val="0"/>
                <w:bCs w:val="0"/>
                <w:color w:val="auto"/>
              </w:rPr>
              <w:t xml:space="preserve">8.8.1 </w:t>
            </w:r>
            <w:r w:rsidRPr="007F067E">
              <w:rPr>
                <w:b w:val="0"/>
                <w:bCs w:val="0"/>
                <w:color w:val="auto"/>
              </w:rPr>
              <w:tab/>
              <w:t>Communications Fault Condition</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8.8.1-1</w:t>
            </w:r>
          </w:p>
        </w:tc>
        <w:tc>
          <w:tcPr>
            <w:tcW w:w="11160" w:type="dxa"/>
            <w:shd w:val="clear" w:color="auto" w:fill="auto"/>
          </w:tcPr>
          <w:p w:rsidR="00AB47EC" w:rsidRPr="007F067E" w:rsidRDefault="00AF14A0" w:rsidP="007F067E">
            <w:pPr>
              <w:rPr>
                <w:rFonts w:cs="Calibri"/>
              </w:rPr>
            </w:pPr>
            <w:r>
              <w:t xml:space="preserve">If a communication is lost to an adaptively controlled intersection, the intersection will operate using observed, historical parameters.  </w:t>
            </w:r>
            <w:r>
              <w:rPr>
                <w:rFonts w:cs="Calibri"/>
              </w:rPr>
              <w:t xml:space="preserve"> </w:t>
            </w:r>
            <w:r>
              <w:t>If a communication failure occurs, and there is insufficient historical parameters the impacted signal will run in either time-of-day or free mode.  The fallback mode will be specified by the user based on location and time of day.  All communication failures will be automatically transmitted to designated staff for appropriate action.   All other non-affected signals will continue to run in adaptive mode.</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8.8.2</w:t>
            </w:r>
          </w:p>
        </w:tc>
        <w:tc>
          <w:tcPr>
            <w:tcW w:w="11160" w:type="dxa"/>
            <w:shd w:val="clear" w:color="auto" w:fill="auto"/>
          </w:tcPr>
          <w:p w:rsidR="00AB47EC" w:rsidRPr="007F067E" w:rsidRDefault="00AB47EC" w:rsidP="007F067E">
            <w:pPr>
              <w:pStyle w:val="Heading3"/>
              <w:rPr>
                <w:b w:val="0"/>
                <w:bCs w:val="0"/>
                <w:color w:val="auto"/>
              </w:rPr>
            </w:pPr>
            <w:r w:rsidRPr="007F067E">
              <w:rPr>
                <w:b w:val="0"/>
                <w:bCs w:val="0"/>
                <w:color w:val="auto"/>
              </w:rPr>
              <w:t xml:space="preserve">8.8.2 </w:t>
            </w:r>
            <w:r w:rsidRPr="007F067E">
              <w:rPr>
                <w:b w:val="0"/>
                <w:bCs w:val="0"/>
                <w:color w:val="auto"/>
              </w:rPr>
              <w:tab/>
              <w:t>Detection Fault Condition</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8.8.2.0-1</w:t>
            </w:r>
          </w:p>
        </w:tc>
        <w:tc>
          <w:tcPr>
            <w:tcW w:w="11160" w:type="dxa"/>
            <w:shd w:val="clear" w:color="auto" w:fill="auto"/>
          </w:tcPr>
          <w:p w:rsidR="00AB47EC" w:rsidRPr="007F067E" w:rsidRDefault="00AB47EC" w:rsidP="007F067E">
            <w:pPr>
              <w:rPr>
                <w:rFonts w:cs="Calibri"/>
              </w:rPr>
            </w:pPr>
            <w:r w:rsidRPr="007F067E">
              <w:rPr>
                <w:rFonts w:cs="Calibri"/>
              </w:rPr>
              <w:t xml:space="preserve">The system will recognize a detector failure and take appropriate action to accommodate the missing data.  </w:t>
            </w:r>
            <w:r w:rsidR="00AF14A0" w:rsidRPr="00D01DD3">
              <w:t xml:space="preserve">If </w:t>
            </w:r>
            <w:r w:rsidR="00AF14A0">
              <w:t xml:space="preserve">more than fifty percent of </w:t>
            </w:r>
            <w:r w:rsidR="00AF14A0" w:rsidRPr="00D01DD3">
              <w:t>detector</w:t>
            </w:r>
            <w:r w:rsidR="00AF14A0">
              <w:t>s fail</w:t>
            </w:r>
            <w:r w:rsidR="00AF14A0" w:rsidRPr="00D01DD3">
              <w:t xml:space="preserve"> at a single intersection or group of</w:t>
            </w:r>
            <w:r w:rsidR="00AF14A0">
              <w:t xml:space="preserve"> intersections, the system will cease operation at that intersection(s) and go to a fallback operation specified by the user.  All detection failures will be automatically transmitted to designated staff for appropriate action.   </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8.9</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 xml:space="preserve">8.9 </w:t>
            </w:r>
            <w:r w:rsidRPr="007F067E">
              <w:rPr>
                <w:b w:val="0"/>
                <w:bCs w:val="0"/>
                <w:color w:val="auto"/>
              </w:rPr>
              <w:tab/>
              <w:t>Priority and Preemption</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lastRenderedPageBreak/>
              <w:t>8.9.1</w:t>
            </w:r>
          </w:p>
        </w:tc>
        <w:tc>
          <w:tcPr>
            <w:tcW w:w="11160" w:type="dxa"/>
            <w:shd w:val="clear" w:color="auto" w:fill="auto"/>
          </w:tcPr>
          <w:p w:rsidR="00AB47EC" w:rsidRPr="007F067E" w:rsidRDefault="00AB47EC" w:rsidP="007F067E">
            <w:pPr>
              <w:pStyle w:val="Heading3"/>
              <w:rPr>
                <w:b w:val="0"/>
                <w:bCs w:val="0"/>
                <w:color w:val="auto"/>
              </w:rPr>
            </w:pPr>
            <w:r w:rsidRPr="007F067E">
              <w:rPr>
                <w:b w:val="0"/>
                <w:bCs w:val="0"/>
                <w:color w:val="auto"/>
              </w:rPr>
              <w:t xml:space="preserve">8.9.1 </w:t>
            </w:r>
            <w:r w:rsidRPr="007F067E">
              <w:rPr>
                <w:b w:val="0"/>
                <w:bCs w:val="0"/>
                <w:color w:val="auto"/>
              </w:rPr>
              <w:tab/>
              <w:t>Railroad Preemption</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8.9.1.1</w:t>
            </w:r>
          </w:p>
        </w:tc>
        <w:tc>
          <w:tcPr>
            <w:tcW w:w="11160" w:type="dxa"/>
            <w:shd w:val="clear" w:color="auto" w:fill="auto"/>
          </w:tcPr>
          <w:p w:rsidR="00AB47EC" w:rsidRPr="007F067E" w:rsidRDefault="00AB47EC" w:rsidP="00BE24ED">
            <w:pPr>
              <w:pStyle w:val="Heading4"/>
              <w:rPr>
                <w:b w:val="0"/>
                <w:bCs w:val="0"/>
                <w:i w:val="0"/>
                <w:iCs w:val="0"/>
                <w:color w:val="auto"/>
              </w:rPr>
            </w:pPr>
            <w:r w:rsidRPr="007F067E">
              <w:rPr>
                <w:b w:val="0"/>
                <w:bCs w:val="0"/>
                <w:i w:val="0"/>
                <w:iCs w:val="0"/>
                <w:color w:val="auto"/>
              </w:rPr>
              <w:t xml:space="preserve">8.9.1.1 </w:t>
            </w:r>
            <w:r w:rsidRPr="007F067E">
              <w:rPr>
                <w:b w:val="0"/>
                <w:bCs w:val="0"/>
                <w:i w:val="0"/>
                <w:iCs w:val="0"/>
                <w:color w:val="auto"/>
              </w:rPr>
              <w:tab/>
            </w:r>
            <w:r w:rsidR="00BE24ED">
              <w:rPr>
                <w:b w:val="0"/>
                <w:bCs w:val="0"/>
                <w:i w:val="0"/>
                <w:iCs w:val="0"/>
                <w:color w:val="auto"/>
              </w:rPr>
              <w:t>USH 14 &amp; Kennedy Road Railroad Preemption</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8.9.1.1.0-1</w:t>
            </w:r>
          </w:p>
        </w:tc>
        <w:tc>
          <w:tcPr>
            <w:tcW w:w="11160" w:type="dxa"/>
            <w:shd w:val="clear" w:color="auto" w:fill="auto"/>
          </w:tcPr>
          <w:p w:rsidR="00AB47EC" w:rsidRDefault="00BE24ED" w:rsidP="007F067E">
            <w:pPr>
              <w:rPr>
                <w:rFonts w:cs="Calibri"/>
              </w:rPr>
            </w:pPr>
            <w:r>
              <w:rPr>
                <w:rFonts w:cs="Calibri"/>
              </w:rPr>
              <w:t xml:space="preserve">A railroad crosses through the middle of the USH 14 &amp; Kennedy Road intersection.  </w:t>
            </w:r>
            <w:r w:rsidRPr="007F067E">
              <w:rPr>
                <w:rFonts w:cs="Calibri"/>
              </w:rPr>
              <w:t xml:space="preserve">Upon preemption, the signals on </w:t>
            </w:r>
            <w:r>
              <w:rPr>
                <w:rFonts w:cs="Calibri"/>
              </w:rPr>
              <w:t>USH 14 and Kennedy Road</w:t>
            </w:r>
            <w:r w:rsidRPr="007F067E">
              <w:rPr>
                <w:rFonts w:cs="Calibri"/>
              </w:rPr>
              <w:t xml:space="preserve"> introduce a clearance phase</w:t>
            </w:r>
            <w:r>
              <w:rPr>
                <w:rFonts w:cs="Calibri"/>
              </w:rPr>
              <w:t xml:space="preserve"> to serve all phases before the train arrives</w:t>
            </w:r>
            <w:r w:rsidRPr="007F067E">
              <w:rPr>
                <w:rFonts w:cs="Calibri"/>
              </w:rPr>
              <w:t>. Upon completion of the clearance interval</w:t>
            </w:r>
            <w:r>
              <w:rPr>
                <w:rFonts w:cs="Calibri"/>
              </w:rPr>
              <w:t>s</w:t>
            </w:r>
            <w:r w:rsidRPr="007F067E">
              <w:rPr>
                <w:rFonts w:cs="Calibri"/>
              </w:rPr>
              <w:t xml:space="preserve">, the signal </w:t>
            </w:r>
            <w:r>
              <w:rPr>
                <w:rFonts w:cs="Calibri"/>
              </w:rPr>
              <w:t>dwells on red indications for all through and left turn movements.  The only mov</w:t>
            </w:r>
            <w:ins w:id="237" w:author="Jeff Sandberg" w:date="2013-04-12T11:16:00Z">
              <w:r w:rsidR="00C60C2D">
                <w:rPr>
                  <w:rFonts w:cs="Calibri"/>
                </w:rPr>
                <w:t>e</w:t>
              </w:r>
            </w:ins>
            <w:r>
              <w:rPr>
                <w:rFonts w:cs="Calibri"/>
              </w:rPr>
              <w:t>ments allowed to proceed when a train is present are the stop controlled northbound and southbound right turn movements.</w:t>
            </w:r>
            <w:r w:rsidR="00AB47EC" w:rsidRPr="007F067E">
              <w:rPr>
                <w:rFonts w:cs="Calibri"/>
              </w:rPr>
              <w:t xml:space="preserve">  Once the preemption is released, </w:t>
            </w:r>
            <w:r w:rsidR="00C60C2D">
              <w:rPr>
                <w:rFonts w:cs="Calibri"/>
              </w:rPr>
              <w:t>the preempted signal</w:t>
            </w:r>
            <w:r w:rsidR="00AB47EC" w:rsidRPr="007F067E">
              <w:rPr>
                <w:rFonts w:cs="Calibri"/>
              </w:rPr>
              <w:t xml:space="preserve"> </w:t>
            </w:r>
            <w:r w:rsidR="00C60C2D">
              <w:rPr>
                <w:rFonts w:cs="Calibri"/>
              </w:rPr>
              <w:t xml:space="preserve">will </w:t>
            </w:r>
            <w:r w:rsidR="00AB47EC" w:rsidRPr="007F067E">
              <w:rPr>
                <w:rFonts w:cs="Calibri"/>
              </w:rPr>
              <w:t>return to adaptive control.</w:t>
            </w:r>
          </w:p>
          <w:p w:rsidR="00C60C2D" w:rsidRDefault="00C60C2D" w:rsidP="007F067E">
            <w:pPr>
              <w:rPr>
                <w:rFonts w:cs="Calibri"/>
              </w:rPr>
            </w:pPr>
            <w:r>
              <w:rPr>
                <w:rFonts w:cs="Calibri"/>
              </w:rPr>
              <w:t>Other signalized intersections in the adaptive system will maintain adaptive operations during railroad preemptions.</w:t>
            </w:r>
          </w:p>
          <w:p w:rsidR="00C60C2D" w:rsidRPr="007F067E" w:rsidRDefault="00C60C2D" w:rsidP="007F067E">
            <w:pPr>
              <w:rPr>
                <w:rFonts w:cs="Calibri"/>
              </w:rPr>
            </w:pPr>
          </w:p>
          <w:p w:rsidR="00AB47EC" w:rsidRPr="007F067E" w:rsidRDefault="00AB47EC" w:rsidP="007F067E"/>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8.9.4</w:t>
            </w:r>
          </w:p>
        </w:tc>
        <w:tc>
          <w:tcPr>
            <w:tcW w:w="11160" w:type="dxa"/>
            <w:shd w:val="clear" w:color="auto" w:fill="auto"/>
          </w:tcPr>
          <w:p w:rsidR="00AB47EC" w:rsidRPr="007F067E" w:rsidRDefault="00AB47EC" w:rsidP="007F067E">
            <w:pPr>
              <w:pStyle w:val="Heading3"/>
              <w:rPr>
                <w:b w:val="0"/>
                <w:bCs w:val="0"/>
                <w:color w:val="auto"/>
              </w:rPr>
            </w:pPr>
            <w:r w:rsidRPr="007F067E">
              <w:rPr>
                <w:b w:val="0"/>
                <w:bCs w:val="0"/>
                <w:color w:val="auto"/>
              </w:rPr>
              <w:t xml:space="preserve">8.9.4 </w:t>
            </w:r>
            <w:r w:rsidRPr="007F067E">
              <w:rPr>
                <w:b w:val="0"/>
                <w:bCs w:val="0"/>
                <w:color w:val="auto"/>
              </w:rPr>
              <w:tab/>
              <w:t>Emergency Vehicle Preemption</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8.9.4.0-1</w:t>
            </w:r>
          </w:p>
        </w:tc>
        <w:tc>
          <w:tcPr>
            <w:tcW w:w="11160" w:type="dxa"/>
            <w:shd w:val="clear" w:color="auto" w:fill="auto"/>
          </w:tcPr>
          <w:p w:rsidR="00AB47EC" w:rsidRPr="007F067E" w:rsidRDefault="00AB47EC" w:rsidP="007F067E">
            <w:pPr>
              <w:rPr>
                <w:rFonts w:cs="Calibri"/>
              </w:rPr>
            </w:pPr>
            <w:r w:rsidRPr="007F067E">
              <w:rPr>
                <w:rFonts w:cs="Calibri"/>
              </w:rPr>
              <w:t xml:space="preserve">When an intersection responds to </w:t>
            </w:r>
            <w:proofErr w:type="gramStart"/>
            <w:r w:rsidRPr="007F067E">
              <w:rPr>
                <w:rFonts w:cs="Calibri"/>
              </w:rPr>
              <w:t>an EV</w:t>
            </w:r>
            <w:proofErr w:type="gramEnd"/>
            <w:r w:rsidRPr="007F067E">
              <w:rPr>
                <w:rFonts w:cs="Calibri"/>
              </w:rPr>
              <w:t xml:space="preserve"> preemption, other signals within the coordinated group continue to operate adaptively.  The preempted signal returns to adaptive control once the preemption is released.</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8.11</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 xml:space="preserve">8.11 </w:t>
            </w:r>
            <w:r w:rsidRPr="007F067E">
              <w:rPr>
                <w:b w:val="0"/>
                <w:bCs w:val="0"/>
                <w:color w:val="auto"/>
              </w:rPr>
              <w:tab/>
              <w:t>Pedestrians</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8.11.0-1</w:t>
            </w:r>
          </w:p>
        </w:tc>
        <w:tc>
          <w:tcPr>
            <w:tcW w:w="11160" w:type="dxa"/>
            <w:shd w:val="clear" w:color="auto" w:fill="auto"/>
          </w:tcPr>
          <w:p w:rsidR="00AB47EC" w:rsidRPr="007F067E" w:rsidRDefault="00AB47EC" w:rsidP="007F067E">
            <w:pPr>
              <w:rPr>
                <w:rFonts w:cs="Calibri"/>
              </w:rPr>
            </w:pPr>
            <w:r w:rsidRPr="007F067E">
              <w:rPr>
                <w:rFonts w:cs="Calibri"/>
              </w:rPr>
              <w:t xml:space="preserve">Pedestrian crossing times must be accommodated.  Pedestrian recall is used for pedestrian phases that are adjacent to the coordinated movements. </w:t>
            </w:r>
          </w:p>
          <w:p w:rsidR="00AB47EC" w:rsidRPr="007F067E" w:rsidRDefault="00AB47EC" w:rsidP="007F067E">
            <w:pPr>
              <w:rPr>
                <w:rFonts w:cs="Calibri"/>
              </w:rPr>
            </w:pPr>
          </w:p>
          <w:p w:rsidR="00AB47EC" w:rsidRPr="007F067E" w:rsidRDefault="00AB47EC" w:rsidP="007F067E">
            <w:pPr>
              <w:rPr>
                <w:rFonts w:cs="Calibri"/>
              </w:rPr>
            </w:pPr>
          </w:p>
          <w:p w:rsidR="00AB47EC" w:rsidRPr="007F067E" w:rsidRDefault="00AB47EC" w:rsidP="007F067E">
            <w:r w:rsidRPr="007F067E">
              <w:rPr>
                <w:rFonts w:cs="Calibri"/>
              </w:rPr>
              <w:lastRenderedPageBreak/>
              <w:t xml:space="preserve">When side street traffic is light and no pedestrian is present, a vehicle may arrive on the side street shortly after the point at which its phase would normally be initiated.  Typically it would then wait an entire cycle before being served. However, it is often possible to serve one or two side street vehicles within the remaining green time.  So the system will be able to start a phase later than normal when there is no pedestrian call for that phase, provided it can be completed before the time the phase would normally end. </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lastRenderedPageBreak/>
              <w:t>8.12</w:t>
            </w:r>
          </w:p>
        </w:tc>
        <w:tc>
          <w:tcPr>
            <w:tcW w:w="11160" w:type="dxa"/>
            <w:shd w:val="clear" w:color="auto" w:fill="auto"/>
          </w:tcPr>
          <w:p w:rsidR="00AB47EC" w:rsidRPr="007F067E" w:rsidRDefault="00AB47EC" w:rsidP="007F067E">
            <w:pPr>
              <w:pStyle w:val="Heading2"/>
              <w:rPr>
                <w:b w:val="0"/>
                <w:bCs w:val="0"/>
                <w:color w:val="auto"/>
              </w:rPr>
            </w:pPr>
            <w:r w:rsidRPr="007F067E">
              <w:rPr>
                <w:b w:val="0"/>
                <w:bCs w:val="0"/>
                <w:color w:val="auto"/>
              </w:rPr>
              <w:t xml:space="preserve">8.12 </w:t>
            </w:r>
            <w:r w:rsidRPr="007F067E">
              <w:rPr>
                <w:b w:val="0"/>
                <w:bCs w:val="0"/>
                <w:color w:val="auto"/>
              </w:rPr>
              <w:tab/>
              <w:t>Installation</w:t>
            </w:r>
          </w:p>
        </w:tc>
      </w:tr>
      <w:tr w:rsidR="00AB47EC" w:rsidRPr="007F067E" w:rsidTr="00B635F8">
        <w:tc>
          <w:tcPr>
            <w:tcW w:w="1818" w:type="dxa"/>
            <w:shd w:val="clear" w:color="auto" w:fill="auto"/>
          </w:tcPr>
          <w:p w:rsidR="00AB47EC" w:rsidRPr="007F067E" w:rsidRDefault="00AB47EC" w:rsidP="007F067E">
            <w:pPr>
              <w:rPr>
                <w:rFonts w:cs="Calibri"/>
              </w:rPr>
            </w:pPr>
            <w:r w:rsidRPr="007F067E">
              <w:rPr>
                <w:rFonts w:cs="Calibri"/>
              </w:rPr>
              <w:t>8.12.0-1</w:t>
            </w:r>
          </w:p>
        </w:tc>
        <w:tc>
          <w:tcPr>
            <w:tcW w:w="11160" w:type="dxa"/>
            <w:shd w:val="clear" w:color="auto" w:fill="auto"/>
          </w:tcPr>
          <w:p w:rsidR="00AB47EC" w:rsidRPr="007F067E" w:rsidRDefault="00AB47EC" w:rsidP="007F067E">
            <w:pPr>
              <w:rPr>
                <w:rFonts w:cs="Calibri"/>
              </w:rPr>
            </w:pPr>
            <w:r w:rsidRPr="007F067E">
              <w:rPr>
                <w:rFonts w:cs="Calibri"/>
              </w:rPr>
              <w:t xml:space="preserve">During installation and fine tuning, the operator will calibrate all the user-defined values in the system.  In order to understand the response of the system to changes in traffic conditions, it is necessary to examine the results of intermediate calculations, in addition to the overall outputs and changes of state commanded by the system.  </w:t>
            </w:r>
          </w:p>
          <w:p w:rsidR="00AB47EC" w:rsidRPr="007F067E" w:rsidRDefault="00AB47EC" w:rsidP="007F067E">
            <w:pPr>
              <w:rPr>
                <w:rFonts w:cs="Calibri"/>
              </w:rPr>
            </w:pPr>
          </w:p>
          <w:p w:rsidR="00AB47EC" w:rsidRPr="007F067E" w:rsidRDefault="00AB47EC" w:rsidP="007F067E">
            <w:pPr>
              <w:rPr>
                <w:rFonts w:cs="Calibri"/>
              </w:rPr>
            </w:pPr>
            <w:r w:rsidRPr="007F067E">
              <w:rPr>
                <w:rFonts w:cs="Calibri"/>
              </w:rPr>
              <w:t>For example, if a cycle length is calculated based on a calculated parameter, such as level of saturation of detectors in critical lanes on critical movements, then the state of that calculated parameter must be available for inspection for each detector.  This will allow the operator to properly calibrate each detector, and then separately calibrate the parameters in the cycle length calculation or look-up table.  This would also allow an operator to identify a faulty detector that is causing an incorrect measure to be calculated, even though the detector has failed; or identify a detector on which traffic behavior is different from other detectors on that phase, such as a left turn lane that has a heavy U-turn volume.</w:t>
            </w:r>
          </w:p>
        </w:tc>
      </w:tr>
    </w:tbl>
    <w:p w:rsidR="00631D56" w:rsidRDefault="00631D56" w:rsidP="007F067E"/>
    <w:sectPr w:rsidR="00631D56" w:rsidSect="00937A53">
      <w:headerReference w:type="default" r:id="rId9"/>
      <w:footerReference w:type="default" r:id="rId10"/>
      <w:pgSz w:w="15840" w:h="12240" w:orient="landscape"/>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A70" w:rsidRDefault="00136A70" w:rsidP="00937A53">
      <w:pPr>
        <w:spacing w:after="0" w:line="240" w:lineRule="auto"/>
      </w:pPr>
      <w:r>
        <w:separator/>
      </w:r>
    </w:p>
  </w:endnote>
  <w:endnote w:type="continuationSeparator" w:id="0">
    <w:p w:rsidR="00136A70" w:rsidRDefault="00136A70" w:rsidP="00937A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A70" w:rsidRDefault="00136A70" w:rsidP="00937A53">
    <w:pPr>
      <w:pStyle w:val="Footer"/>
      <w:tabs>
        <w:tab w:val="clear" w:pos="4680"/>
        <w:tab w:val="clear" w:pos="9360"/>
        <w:tab w:val="center" w:pos="6480"/>
        <w:tab w:val="right" w:pos="12870"/>
      </w:tabs>
    </w:pPr>
    <w:r>
      <w:tab/>
    </w:r>
    <w:fldSimple w:instr=" PAGE  \* ArabicDash  \* MERGEFORMAT ">
      <w:r w:rsidR="00237488">
        <w:rPr>
          <w:noProof/>
        </w:rPr>
        <w:t>- 31 -</w:t>
      </w:r>
    </w:fldSimple>
    <w:r>
      <w:tab/>
      <w:t xml:space="preserve">Created: </w:t>
    </w:r>
    <w:ins w:id="238" w:author="Bill Poston Jr." w:date="2013-05-22T13:32:00Z">
      <w:r>
        <w:t xml:space="preserve"> </w:t>
      </w:r>
    </w:ins>
    <w:fldSimple w:instr=" DATE  \@ &quot;MMMM d, yyyy&quot;  \* MERGEFORMAT ">
      <w:ins w:id="239" w:author="Jeff Sandberg" w:date="2013-09-24T07:56:00Z">
        <w:r>
          <w:rPr>
            <w:noProof/>
          </w:rPr>
          <w:t>September 24, 2013</w:t>
        </w:r>
      </w:ins>
      <w:del w:id="240" w:author="Jeff Sandberg" w:date="2013-09-23T13:28:00Z">
        <w:r w:rsidDel="00B5232E">
          <w:rPr>
            <w:noProof/>
          </w:rPr>
          <w:delText>September 12, 2013</w:delText>
        </w:r>
      </w:del>
    </w:fldSimple>
    <w:del w:id="241" w:author="Jeff Sandberg" w:date="2013-05-29T14:27:00Z">
      <w:r w:rsidDel="00B3316E">
        <w:fldChar w:fldCharType="begin"/>
      </w:r>
      <w:r w:rsidDel="00B3316E">
        <w:delInstrText xml:space="preserve"> SAVEDATE  \@ "MMMM d, yyyy"  \* MERGEFORMAT </w:delInstrText>
      </w:r>
      <w:r w:rsidDel="00B3316E">
        <w:fldChar w:fldCharType="end"/>
      </w:r>
    </w:del>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A70" w:rsidRDefault="00136A70" w:rsidP="00937A53">
      <w:pPr>
        <w:spacing w:after="0" w:line="240" w:lineRule="auto"/>
      </w:pPr>
      <w:r>
        <w:separator/>
      </w:r>
    </w:p>
  </w:footnote>
  <w:footnote w:type="continuationSeparator" w:id="0">
    <w:p w:rsidR="00136A70" w:rsidRDefault="00136A70" w:rsidP="00937A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A70" w:rsidRDefault="00136A70">
    <w:pPr>
      <w:pStyle w:val="Header"/>
    </w:pPr>
    <w:r>
      <w:t xml:space="preserve">Model Systems Engineering Documents for ASCT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A94ED0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FC45D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A02E34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BB419DC"/>
    <w:lvl w:ilvl="0">
      <w:start w:val="1"/>
      <w:numFmt w:val="decimal"/>
      <w:pStyle w:val="ListNumber2"/>
      <w:lvlText w:val="%1."/>
      <w:lvlJc w:val="left"/>
      <w:pPr>
        <w:tabs>
          <w:tab w:val="num" w:pos="720"/>
        </w:tabs>
        <w:ind w:left="720" w:hanging="360"/>
      </w:pPr>
    </w:lvl>
  </w:abstractNum>
  <w:abstractNum w:abstractNumId="4">
    <w:nsid w:val="FFFFFF80"/>
    <w:multiLevelType w:val="singleLevel"/>
    <w:tmpl w:val="21262DE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DC4925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2165A4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64B53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F3A8C32"/>
    <w:lvl w:ilvl="0">
      <w:start w:val="1"/>
      <w:numFmt w:val="decimal"/>
      <w:pStyle w:val="ListNumber"/>
      <w:lvlText w:val="%1."/>
      <w:lvlJc w:val="left"/>
      <w:pPr>
        <w:tabs>
          <w:tab w:val="num" w:pos="360"/>
        </w:tabs>
        <w:ind w:left="360" w:hanging="360"/>
      </w:pPr>
    </w:lvl>
  </w:abstractNum>
  <w:abstractNum w:abstractNumId="9">
    <w:nsid w:val="FFFFFF89"/>
    <w:multiLevelType w:val="singleLevel"/>
    <w:tmpl w:val="B8CE37B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4ED248AA"/>
    <w:lvl w:ilvl="0">
      <w:numFmt w:val="bullet"/>
      <w:lvlText w:val="*"/>
      <w:lvlJc w:val="left"/>
    </w:lvl>
  </w:abstractNum>
  <w:abstractNum w:abstractNumId="11">
    <w:nsid w:val="077A0508"/>
    <w:multiLevelType w:val="hybridMultilevel"/>
    <w:tmpl w:val="A50C3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667D04"/>
    <w:multiLevelType w:val="hybridMultilevel"/>
    <w:tmpl w:val="5D74B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4F5E0C"/>
    <w:multiLevelType w:val="hybridMultilevel"/>
    <w:tmpl w:val="83D86B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496182"/>
    <w:multiLevelType w:val="hybridMultilevel"/>
    <w:tmpl w:val="FF088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5C1B0C"/>
    <w:multiLevelType w:val="hybridMultilevel"/>
    <w:tmpl w:val="B5086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156DE1"/>
    <w:multiLevelType w:val="hybridMultilevel"/>
    <w:tmpl w:val="04A69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860267"/>
    <w:multiLevelType w:val="hybridMultilevel"/>
    <w:tmpl w:val="14148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CB4DCC"/>
    <w:multiLevelType w:val="hybridMultilevel"/>
    <w:tmpl w:val="EFC86D86"/>
    <w:lvl w:ilvl="0" w:tplc="137611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
        <w:legacy w:legacy="1" w:legacySpace="0" w:legacyIndent="0"/>
        <w:lvlJc w:val="left"/>
        <w:rPr>
          <w:rFonts w:ascii="Symbol" w:hAnsi="Symbol" w:hint="default"/>
        </w:rPr>
      </w:lvl>
    </w:lvlOverride>
  </w:num>
  <w:num w:numId="12">
    <w:abstractNumId w:val="18"/>
  </w:num>
  <w:num w:numId="13">
    <w:abstractNumId w:val="17"/>
  </w:num>
  <w:num w:numId="14">
    <w:abstractNumId w:val="14"/>
  </w:num>
  <w:num w:numId="15">
    <w:abstractNumId w:val="13"/>
  </w:num>
  <w:num w:numId="16">
    <w:abstractNumId w:val="12"/>
  </w:num>
  <w:num w:numId="17">
    <w:abstractNumId w:val="16"/>
  </w:num>
  <w:num w:numId="18">
    <w:abstractNumId w:val="11"/>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4"/>
  <w:proofState w:spelling="clean" w:grammar="clean"/>
  <w:attachedTemplate r:id="rId1"/>
  <w:trackRevisions/>
  <w:defaultTabStop w:val="720"/>
  <w:characterSpacingControl w:val="doNotCompress"/>
  <w:hdrShapeDefaults>
    <o:shapedefaults v:ext="edit" spidmax="49153"/>
  </w:hdrShapeDefaults>
  <w:footnotePr>
    <w:footnote w:id="-1"/>
    <w:footnote w:id="0"/>
  </w:footnotePr>
  <w:endnotePr>
    <w:endnote w:id="-1"/>
    <w:endnote w:id="0"/>
  </w:endnotePr>
  <w:compat/>
  <w:rsids>
    <w:rsidRoot w:val="007F067E"/>
    <w:rsid w:val="000313F2"/>
    <w:rsid w:val="00050A3C"/>
    <w:rsid w:val="00084DC8"/>
    <w:rsid w:val="00085A69"/>
    <w:rsid w:val="00085B6F"/>
    <w:rsid w:val="00091E4F"/>
    <w:rsid w:val="00095054"/>
    <w:rsid w:val="000B595A"/>
    <w:rsid w:val="000D35DA"/>
    <w:rsid w:val="000D51C0"/>
    <w:rsid w:val="000E09F1"/>
    <w:rsid w:val="000E0C5C"/>
    <w:rsid w:val="000E1048"/>
    <w:rsid w:val="000E4FEC"/>
    <w:rsid w:val="000F716D"/>
    <w:rsid w:val="00111D72"/>
    <w:rsid w:val="00136A70"/>
    <w:rsid w:val="00137F81"/>
    <w:rsid w:val="0016541E"/>
    <w:rsid w:val="001654FF"/>
    <w:rsid w:val="0019278D"/>
    <w:rsid w:val="001A04F7"/>
    <w:rsid w:val="001B3593"/>
    <w:rsid w:val="001B54B1"/>
    <w:rsid w:val="001B5C55"/>
    <w:rsid w:val="001B69C1"/>
    <w:rsid w:val="001C0772"/>
    <w:rsid w:val="001C1240"/>
    <w:rsid w:val="001E2C61"/>
    <w:rsid w:val="001E7633"/>
    <w:rsid w:val="001F07B6"/>
    <w:rsid w:val="00211D3D"/>
    <w:rsid w:val="00230A44"/>
    <w:rsid w:val="00237488"/>
    <w:rsid w:val="00297CD8"/>
    <w:rsid w:val="002A54E3"/>
    <w:rsid w:val="002A5D10"/>
    <w:rsid w:val="002C1235"/>
    <w:rsid w:val="002C3A34"/>
    <w:rsid w:val="002D1C25"/>
    <w:rsid w:val="002D356F"/>
    <w:rsid w:val="002D6C51"/>
    <w:rsid w:val="002E5291"/>
    <w:rsid w:val="002E6472"/>
    <w:rsid w:val="00333020"/>
    <w:rsid w:val="00333033"/>
    <w:rsid w:val="00340122"/>
    <w:rsid w:val="0034267A"/>
    <w:rsid w:val="00351AF8"/>
    <w:rsid w:val="00354B66"/>
    <w:rsid w:val="003742C7"/>
    <w:rsid w:val="00385207"/>
    <w:rsid w:val="00390CF9"/>
    <w:rsid w:val="003C7F99"/>
    <w:rsid w:val="003D207B"/>
    <w:rsid w:val="00412AB2"/>
    <w:rsid w:val="004140BB"/>
    <w:rsid w:val="00414B01"/>
    <w:rsid w:val="00435DD6"/>
    <w:rsid w:val="00442F79"/>
    <w:rsid w:val="00480A93"/>
    <w:rsid w:val="004838C6"/>
    <w:rsid w:val="004842DB"/>
    <w:rsid w:val="00487F4E"/>
    <w:rsid w:val="004949B4"/>
    <w:rsid w:val="004A71F1"/>
    <w:rsid w:val="00502258"/>
    <w:rsid w:val="005067A9"/>
    <w:rsid w:val="00511D79"/>
    <w:rsid w:val="0052329A"/>
    <w:rsid w:val="00526613"/>
    <w:rsid w:val="0053446D"/>
    <w:rsid w:val="005431CE"/>
    <w:rsid w:val="00547729"/>
    <w:rsid w:val="00565199"/>
    <w:rsid w:val="005675D7"/>
    <w:rsid w:val="00580C64"/>
    <w:rsid w:val="00581E51"/>
    <w:rsid w:val="005F48B5"/>
    <w:rsid w:val="00602E1B"/>
    <w:rsid w:val="00605C0B"/>
    <w:rsid w:val="0060685C"/>
    <w:rsid w:val="00623EA5"/>
    <w:rsid w:val="006247B4"/>
    <w:rsid w:val="00631D56"/>
    <w:rsid w:val="00654D83"/>
    <w:rsid w:val="0067677F"/>
    <w:rsid w:val="0069124A"/>
    <w:rsid w:val="006B02AC"/>
    <w:rsid w:val="006B2D9A"/>
    <w:rsid w:val="006B7231"/>
    <w:rsid w:val="006D0B71"/>
    <w:rsid w:val="00702855"/>
    <w:rsid w:val="007532C2"/>
    <w:rsid w:val="0076512A"/>
    <w:rsid w:val="007C5106"/>
    <w:rsid w:val="007D4176"/>
    <w:rsid w:val="007D447F"/>
    <w:rsid w:val="007E5BB0"/>
    <w:rsid w:val="007E6AE6"/>
    <w:rsid w:val="007F067E"/>
    <w:rsid w:val="008075AC"/>
    <w:rsid w:val="00817D91"/>
    <w:rsid w:val="00844CBA"/>
    <w:rsid w:val="00864E33"/>
    <w:rsid w:val="00865542"/>
    <w:rsid w:val="00874356"/>
    <w:rsid w:val="008A6BB4"/>
    <w:rsid w:val="008C3A1B"/>
    <w:rsid w:val="008D2960"/>
    <w:rsid w:val="008D6CF6"/>
    <w:rsid w:val="008E2247"/>
    <w:rsid w:val="008E2863"/>
    <w:rsid w:val="008F47F6"/>
    <w:rsid w:val="00937A53"/>
    <w:rsid w:val="00947574"/>
    <w:rsid w:val="009517A2"/>
    <w:rsid w:val="0095455A"/>
    <w:rsid w:val="00980318"/>
    <w:rsid w:val="0099685E"/>
    <w:rsid w:val="009A4796"/>
    <w:rsid w:val="009D3E5E"/>
    <w:rsid w:val="009E1B5F"/>
    <w:rsid w:val="00A00661"/>
    <w:rsid w:val="00A025A5"/>
    <w:rsid w:val="00A1660C"/>
    <w:rsid w:val="00A216BD"/>
    <w:rsid w:val="00A2215C"/>
    <w:rsid w:val="00A2313E"/>
    <w:rsid w:val="00A25661"/>
    <w:rsid w:val="00A30719"/>
    <w:rsid w:val="00A477FC"/>
    <w:rsid w:val="00A623B2"/>
    <w:rsid w:val="00AB4210"/>
    <w:rsid w:val="00AB43B1"/>
    <w:rsid w:val="00AB47EC"/>
    <w:rsid w:val="00AB79AF"/>
    <w:rsid w:val="00AC102F"/>
    <w:rsid w:val="00AF14A0"/>
    <w:rsid w:val="00AF2BD0"/>
    <w:rsid w:val="00B02A27"/>
    <w:rsid w:val="00B11732"/>
    <w:rsid w:val="00B25684"/>
    <w:rsid w:val="00B307F4"/>
    <w:rsid w:val="00B32B77"/>
    <w:rsid w:val="00B3316E"/>
    <w:rsid w:val="00B41FA8"/>
    <w:rsid w:val="00B42AD4"/>
    <w:rsid w:val="00B5232E"/>
    <w:rsid w:val="00B60A87"/>
    <w:rsid w:val="00B635F8"/>
    <w:rsid w:val="00B6732E"/>
    <w:rsid w:val="00B72363"/>
    <w:rsid w:val="00B75346"/>
    <w:rsid w:val="00BC321A"/>
    <w:rsid w:val="00BC37E4"/>
    <w:rsid w:val="00BC6907"/>
    <w:rsid w:val="00BC6FF1"/>
    <w:rsid w:val="00BD61BE"/>
    <w:rsid w:val="00BE24ED"/>
    <w:rsid w:val="00C11CD0"/>
    <w:rsid w:val="00C13079"/>
    <w:rsid w:val="00C236D4"/>
    <w:rsid w:val="00C24023"/>
    <w:rsid w:val="00C24E07"/>
    <w:rsid w:val="00C32D0F"/>
    <w:rsid w:val="00C3539D"/>
    <w:rsid w:val="00C60C2D"/>
    <w:rsid w:val="00C7349D"/>
    <w:rsid w:val="00C86769"/>
    <w:rsid w:val="00CB0D82"/>
    <w:rsid w:val="00CB6B33"/>
    <w:rsid w:val="00CF0BE5"/>
    <w:rsid w:val="00D079D3"/>
    <w:rsid w:val="00D13452"/>
    <w:rsid w:val="00D153B9"/>
    <w:rsid w:val="00D2666D"/>
    <w:rsid w:val="00D3551F"/>
    <w:rsid w:val="00D40B3D"/>
    <w:rsid w:val="00D429F5"/>
    <w:rsid w:val="00D64F3C"/>
    <w:rsid w:val="00D87324"/>
    <w:rsid w:val="00DA71FF"/>
    <w:rsid w:val="00DD0097"/>
    <w:rsid w:val="00DD591D"/>
    <w:rsid w:val="00DD6952"/>
    <w:rsid w:val="00DE6F5D"/>
    <w:rsid w:val="00DF173D"/>
    <w:rsid w:val="00E10CE4"/>
    <w:rsid w:val="00E24F73"/>
    <w:rsid w:val="00E335AE"/>
    <w:rsid w:val="00E66D9F"/>
    <w:rsid w:val="00E775CA"/>
    <w:rsid w:val="00EB08B9"/>
    <w:rsid w:val="00EB32AE"/>
    <w:rsid w:val="00EC25F2"/>
    <w:rsid w:val="00EC382C"/>
    <w:rsid w:val="00ED5CD1"/>
    <w:rsid w:val="00F136A5"/>
    <w:rsid w:val="00F435F7"/>
    <w:rsid w:val="00F50AC9"/>
    <w:rsid w:val="00F65430"/>
    <w:rsid w:val="00F71C44"/>
    <w:rsid w:val="00F74968"/>
    <w:rsid w:val="00F84EB2"/>
    <w:rsid w:val="00F86576"/>
    <w:rsid w:val="00FA25D2"/>
    <w:rsid w:val="00FB0400"/>
    <w:rsid w:val="00FB09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82C"/>
  </w:style>
  <w:style w:type="paragraph" w:styleId="Heading1">
    <w:name w:val="heading 1"/>
    <w:basedOn w:val="Normal"/>
    <w:next w:val="Normal"/>
    <w:link w:val="Heading1Char"/>
    <w:uiPriority w:val="9"/>
    <w:qFormat/>
    <w:rsid w:val="007F06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06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7A5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F067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F067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F067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F067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F067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F067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37A53"/>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937A53"/>
    <w:pPr>
      <w:spacing w:after="120"/>
    </w:pPr>
  </w:style>
  <w:style w:type="character" w:customStyle="1" w:styleId="BodyTextChar">
    <w:name w:val="Body Text Char"/>
    <w:basedOn w:val="DefaultParagraphFont"/>
    <w:link w:val="BodyText"/>
    <w:uiPriority w:val="99"/>
    <w:rsid w:val="00937A53"/>
  </w:style>
  <w:style w:type="paragraph" w:styleId="Header">
    <w:name w:val="header"/>
    <w:basedOn w:val="Normal"/>
    <w:link w:val="HeaderChar"/>
    <w:uiPriority w:val="99"/>
    <w:unhideWhenUsed/>
    <w:rsid w:val="00937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A53"/>
  </w:style>
  <w:style w:type="paragraph" w:styleId="Footer">
    <w:name w:val="footer"/>
    <w:basedOn w:val="Normal"/>
    <w:link w:val="FooterChar"/>
    <w:uiPriority w:val="99"/>
    <w:unhideWhenUsed/>
    <w:rsid w:val="00937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A53"/>
  </w:style>
  <w:style w:type="paragraph" w:styleId="BalloonText">
    <w:name w:val="Balloon Text"/>
    <w:basedOn w:val="Normal"/>
    <w:link w:val="BalloonTextChar"/>
    <w:uiPriority w:val="99"/>
    <w:semiHidden/>
    <w:unhideWhenUsed/>
    <w:rsid w:val="007F0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67E"/>
    <w:rPr>
      <w:rFonts w:ascii="Tahoma" w:hAnsi="Tahoma" w:cs="Tahoma"/>
      <w:sz w:val="16"/>
      <w:szCs w:val="16"/>
    </w:rPr>
  </w:style>
  <w:style w:type="paragraph" w:styleId="Bibliography">
    <w:name w:val="Bibliography"/>
    <w:basedOn w:val="Normal"/>
    <w:next w:val="Normal"/>
    <w:uiPriority w:val="37"/>
    <w:semiHidden/>
    <w:unhideWhenUsed/>
    <w:rsid w:val="007F067E"/>
  </w:style>
  <w:style w:type="paragraph" w:styleId="BlockText">
    <w:name w:val="Block Text"/>
    <w:basedOn w:val="Normal"/>
    <w:uiPriority w:val="99"/>
    <w:semiHidden/>
    <w:unhideWhenUsed/>
    <w:rsid w:val="007F067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BodyText2">
    <w:name w:val="Body Text 2"/>
    <w:basedOn w:val="Normal"/>
    <w:link w:val="BodyText2Char"/>
    <w:uiPriority w:val="99"/>
    <w:semiHidden/>
    <w:unhideWhenUsed/>
    <w:rsid w:val="007F067E"/>
    <w:pPr>
      <w:spacing w:after="120" w:line="480" w:lineRule="auto"/>
    </w:pPr>
  </w:style>
  <w:style w:type="character" w:customStyle="1" w:styleId="BodyText2Char">
    <w:name w:val="Body Text 2 Char"/>
    <w:basedOn w:val="DefaultParagraphFont"/>
    <w:link w:val="BodyText2"/>
    <w:uiPriority w:val="99"/>
    <w:semiHidden/>
    <w:rsid w:val="007F067E"/>
  </w:style>
  <w:style w:type="paragraph" w:styleId="BodyText3">
    <w:name w:val="Body Text 3"/>
    <w:basedOn w:val="Normal"/>
    <w:link w:val="BodyText3Char"/>
    <w:uiPriority w:val="99"/>
    <w:semiHidden/>
    <w:unhideWhenUsed/>
    <w:rsid w:val="007F067E"/>
    <w:pPr>
      <w:spacing w:after="120"/>
    </w:pPr>
    <w:rPr>
      <w:sz w:val="16"/>
      <w:szCs w:val="16"/>
    </w:rPr>
  </w:style>
  <w:style w:type="character" w:customStyle="1" w:styleId="BodyText3Char">
    <w:name w:val="Body Text 3 Char"/>
    <w:basedOn w:val="DefaultParagraphFont"/>
    <w:link w:val="BodyText3"/>
    <w:uiPriority w:val="99"/>
    <w:semiHidden/>
    <w:rsid w:val="007F067E"/>
    <w:rPr>
      <w:sz w:val="16"/>
      <w:szCs w:val="16"/>
    </w:rPr>
  </w:style>
  <w:style w:type="paragraph" w:styleId="BodyTextFirstIndent">
    <w:name w:val="Body Text First Indent"/>
    <w:basedOn w:val="BodyText"/>
    <w:link w:val="BodyTextFirstIndentChar"/>
    <w:uiPriority w:val="99"/>
    <w:semiHidden/>
    <w:unhideWhenUsed/>
    <w:rsid w:val="007F067E"/>
    <w:pPr>
      <w:spacing w:after="200"/>
      <w:ind w:firstLine="360"/>
    </w:pPr>
  </w:style>
  <w:style w:type="character" w:customStyle="1" w:styleId="BodyTextFirstIndentChar">
    <w:name w:val="Body Text First Indent Char"/>
    <w:basedOn w:val="BodyTextChar"/>
    <w:link w:val="BodyTextFirstIndent"/>
    <w:uiPriority w:val="99"/>
    <w:semiHidden/>
    <w:rsid w:val="007F067E"/>
  </w:style>
  <w:style w:type="paragraph" w:styleId="BodyTextIndent">
    <w:name w:val="Body Text Indent"/>
    <w:basedOn w:val="Normal"/>
    <w:link w:val="BodyTextIndentChar"/>
    <w:uiPriority w:val="99"/>
    <w:semiHidden/>
    <w:unhideWhenUsed/>
    <w:rsid w:val="007F067E"/>
    <w:pPr>
      <w:spacing w:after="120"/>
      <w:ind w:left="360"/>
    </w:pPr>
  </w:style>
  <w:style w:type="character" w:customStyle="1" w:styleId="BodyTextIndentChar">
    <w:name w:val="Body Text Indent Char"/>
    <w:basedOn w:val="DefaultParagraphFont"/>
    <w:link w:val="BodyTextIndent"/>
    <w:uiPriority w:val="99"/>
    <w:semiHidden/>
    <w:rsid w:val="007F067E"/>
  </w:style>
  <w:style w:type="paragraph" w:styleId="BodyTextFirstIndent2">
    <w:name w:val="Body Text First Indent 2"/>
    <w:basedOn w:val="BodyTextIndent"/>
    <w:link w:val="BodyTextFirstIndent2Char"/>
    <w:uiPriority w:val="99"/>
    <w:semiHidden/>
    <w:unhideWhenUsed/>
    <w:rsid w:val="007F067E"/>
    <w:pPr>
      <w:spacing w:after="200"/>
      <w:ind w:firstLine="360"/>
    </w:pPr>
  </w:style>
  <w:style w:type="character" w:customStyle="1" w:styleId="BodyTextFirstIndent2Char">
    <w:name w:val="Body Text First Indent 2 Char"/>
    <w:basedOn w:val="BodyTextIndentChar"/>
    <w:link w:val="BodyTextFirstIndent2"/>
    <w:uiPriority w:val="99"/>
    <w:semiHidden/>
    <w:rsid w:val="007F067E"/>
  </w:style>
  <w:style w:type="paragraph" w:styleId="BodyTextIndent2">
    <w:name w:val="Body Text Indent 2"/>
    <w:basedOn w:val="Normal"/>
    <w:link w:val="BodyTextIndent2Char"/>
    <w:uiPriority w:val="99"/>
    <w:semiHidden/>
    <w:unhideWhenUsed/>
    <w:rsid w:val="007F067E"/>
    <w:pPr>
      <w:spacing w:after="120" w:line="480" w:lineRule="auto"/>
      <w:ind w:left="360"/>
    </w:pPr>
  </w:style>
  <w:style w:type="character" w:customStyle="1" w:styleId="BodyTextIndent2Char">
    <w:name w:val="Body Text Indent 2 Char"/>
    <w:basedOn w:val="DefaultParagraphFont"/>
    <w:link w:val="BodyTextIndent2"/>
    <w:uiPriority w:val="99"/>
    <w:semiHidden/>
    <w:rsid w:val="007F067E"/>
  </w:style>
  <w:style w:type="paragraph" w:styleId="BodyTextIndent3">
    <w:name w:val="Body Text Indent 3"/>
    <w:basedOn w:val="Normal"/>
    <w:link w:val="BodyTextIndent3Char"/>
    <w:uiPriority w:val="99"/>
    <w:semiHidden/>
    <w:unhideWhenUsed/>
    <w:rsid w:val="007F067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F067E"/>
    <w:rPr>
      <w:sz w:val="16"/>
      <w:szCs w:val="16"/>
    </w:rPr>
  </w:style>
  <w:style w:type="paragraph" w:styleId="Caption">
    <w:name w:val="caption"/>
    <w:basedOn w:val="Normal"/>
    <w:next w:val="Normal"/>
    <w:uiPriority w:val="35"/>
    <w:semiHidden/>
    <w:unhideWhenUsed/>
    <w:qFormat/>
    <w:rsid w:val="007F067E"/>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7F067E"/>
    <w:pPr>
      <w:spacing w:after="0" w:line="240" w:lineRule="auto"/>
      <w:ind w:left="4320"/>
    </w:pPr>
  </w:style>
  <w:style w:type="character" w:customStyle="1" w:styleId="ClosingChar">
    <w:name w:val="Closing Char"/>
    <w:basedOn w:val="DefaultParagraphFont"/>
    <w:link w:val="Closing"/>
    <w:uiPriority w:val="99"/>
    <w:semiHidden/>
    <w:rsid w:val="007F067E"/>
  </w:style>
  <w:style w:type="paragraph" w:styleId="CommentText">
    <w:name w:val="annotation text"/>
    <w:basedOn w:val="Normal"/>
    <w:link w:val="CommentTextChar"/>
    <w:uiPriority w:val="99"/>
    <w:semiHidden/>
    <w:unhideWhenUsed/>
    <w:rsid w:val="007F067E"/>
    <w:pPr>
      <w:spacing w:line="240" w:lineRule="auto"/>
    </w:pPr>
    <w:rPr>
      <w:sz w:val="20"/>
      <w:szCs w:val="20"/>
    </w:rPr>
  </w:style>
  <w:style w:type="character" w:customStyle="1" w:styleId="CommentTextChar">
    <w:name w:val="Comment Text Char"/>
    <w:basedOn w:val="DefaultParagraphFont"/>
    <w:link w:val="CommentText"/>
    <w:uiPriority w:val="99"/>
    <w:semiHidden/>
    <w:rsid w:val="007F067E"/>
    <w:rPr>
      <w:sz w:val="20"/>
      <w:szCs w:val="20"/>
    </w:rPr>
  </w:style>
  <w:style w:type="paragraph" w:styleId="CommentSubject">
    <w:name w:val="annotation subject"/>
    <w:basedOn w:val="CommentText"/>
    <w:next w:val="CommentText"/>
    <w:link w:val="CommentSubjectChar"/>
    <w:uiPriority w:val="99"/>
    <w:semiHidden/>
    <w:unhideWhenUsed/>
    <w:rsid w:val="007F067E"/>
    <w:rPr>
      <w:b/>
      <w:bCs/>
    </w:rPr>
  </w:style>
  <w:style w:type="character" w:customStyle="1" w:styleId="CommentSubjectChar">
    <w:name w:val="Comment Subject Char"/>
    <w:basedOn w:val="CommentTextChar"/>
    <w:link w:val="CommentSubject"/>
    <w:uiPriority w:val="99"/>
    <w:semiHidden/>
    <w:rsid w:val="007F067E"/>
    <w:rPr>
      <w:b/>
      <w:bCs/>
      <w:sz w:val="20"/>
      <w:szCs w:val="20"/>
    </w:rPr>
  </w:style>
  <w:style w:type="paragraph" w:styleId="Date">
    <w:name w:val="Date"/>
    <w:basedOn w:val="Normal"/>
    <w:next w:val="Normal"/>
    <w:link w:val="DateChar"/>
    <w:uiPriority w:val="99"/>
    <w:semiHidden/>
    <w:unhideWhenUsed/>
    <w:rsid w:val="007F067E"/>
  </w:style>
  <w:style w:type="character" w:customStyle="1" w:styleId="DateChar">
    <w:name w:val="Date Char"/>
    <w:basedOn w:val="DefaultParagraphFont"/>
    <w:link w:val="Date"/>
    <w:uiPriority w:val="99"/>
    <w:semiHidden/>
    <w:rsid w:val="007F067E"/>
  </w:style>
  <w:style w:type="paragraph" w:styleId="DocumentMap">
    <w:name w:val="Document Map"/>
    <w:basedOn w:val="Normal"/>
    <w:link w:val="DocumentMapChar"/>
    <w:uiPriority w:val="99"/>
    <w:semiHidden/>
    <w:unhideWhenUsed/>
    <w:rsid w:val="007F067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F067E"/>
    <w:rPr>
      <w:rFonts w:ascii="Tahoma" w:hAnsi="Tahoma" w:cs="Tahoma"/>
      <w:sz w:val="16"/>
      <w:szCs w:val="16"/>
    </w:rPr>
  </w:style>
  <w:style w:type="paragraph" w:styleId="E-mailSignature">
    <w:name w:val="E-mail Signature"/>
    <w:basedOn w:val="Normal"/>
    <w:link w:val="E-mailSignatureChar"/>
    <w:uiPriority w:val="99"/>
    <w:semiHidden/>
    <w:unhideWhenUsed/>
    <w:rsid w:val="007F067E"/>
    <w:pPr>
      <w:spacing w:after="0" w:line="240" w:lineRule="auto"/>
    </w:pPr>
  </w:style>
  <w:style w:type="character" w:customStyle="1" w:styleId="E-mailSignatureChar">
    <w:name w:val="E-mail Signature Char"/>
    <w:basedOn w:val="DefaultParagraphFont"/>
    <w:link w:val="E-mailSignature"/>
    <w:uiPriority w:val="99"/>
    <w:semiHidden/>
    <w:rsid w:val="007F067E"/>
  </w:style>
  <w:style w:type="paragraph" w:styleId="EndnoteText">
    <w:name w:val="endnote text"/>
    <w:basedOn w:val="Normal"/>
    <w:link w:val="EndnoteTextChar"/>
    <w:uiPriority w:val="99"/>
    <w:semiHidden/>
    <w:unhideWhenUsed/>
    <w:rsid w:val="007F06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067E"/>
    <w:rPr>
      <w:sz w:val="20"/>
      <w:szCs w:val="20"/>
    </w:rPr>
  </w:style>
  <w:style w:type="paragraph" w:styleId="EnvelopeAddress">
    <w:name w:val="envelope address"/>
    <w:basedOn w:val="Normal"/>
    <w:uiPriority w:val="99"/>
    <w:semiHidden/>
    <w:unhideWhenUsed/>
    <w:rsid w:val="007F067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F067E"/>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F06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067E"/>
    <w:rPr>
      <w:sz w:val="20"/>
      <w:szCs w:val="20"/>
    </w:rPr>
  </w:style>
  <w:style w:type="character" w:customStyle="1" w:styleId="Heading1Char">
    <w:name w:val="Heading 1 Char"/>
    <w:basedOn w:val="DefaultParagraphFont"/>
    <w:link w:val="Heading1"/>
    <w:uiPriority w:val="9"/>
    <w:rsid w:val="007F06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F067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7F067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F067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F067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F067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F067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F067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7F067E"/>
    <w:pPr>
      <w:spacing w:after="0" w:line="240" w:lineRule="auto"/>
    </w:pPr>
    <w:rPr>
      <w:i/>
      <w:iCs/>
    </w:rPr>
  </w:style>
  <w:style w:type="character" w:customStyle="1" w:styleId="HTMLAddressChar">
    <w:name w:val="HTML Address Char"/>
    <w:basedOn w:val="DefaultParagraphFont"/>
    <w:link w:val="HTMLAddress"/>
    <w:uiPriority w:val="99"/>
    <w:semiHidden/>
    <w:rsid w:val="007F067E"/>
    <w:rPr>
      <w:i/>
      <w:iCs/>
    </w:rPr>
  </w:style>
  <w:style w:type="paragraph" w:styleId="HTMLPreformatted">
    <w:name w:val="HTML Preformatted"/>
    <w:basedOn w:val="Normal"/>
    <w:link w:val="HTMLPreformattedChar"/>
    <w:uiPriority w:val="99"/>
    <w:semiHidden/>
    <w:unhideWhenUsed/>
    <w:rsid w:val="007F067E"/>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F067E"/>
    <w:rPr>
      <w:rFonts w:ascii="Consolas" w:hAnsi="Consolas" w:cs="Consolas"/>
      <w:sz w:val="20"/>
      <w:szCs w:val="20"/>
    </w:rPr>
  </w:style>
  <w:style w:type="paragraph" w:styleId="Index1">
    <w:name w:val="index 1"/>
    <w:basedOn w:val="Normal"/>
    <w:next w:val="Normal"/>
    <w:autoRedefine/>
    <w:uiPriority w:val="99"/>
    <w:semiHidden/>
    <w:unhideWhenUsed/>
    <w:rsid w:val="007F067E"/>
    <w:pPr>
      <w:spacing w:after="0" w:line="240" w:lineRule="auto"/>
      <w:ind w:left="220" w:hanging="220"/>
    </w:pPr>
  </w:style>
  <w:style w:type="paragraph" w:styleId="Index2">
    <w:name w:val="index 2"/>
    <w:basedOn w:val="Normal"/>
    <w:next w:val="Normal"/>
    <w:autoRedefine/>
    <w:uiPriority w:val="99"/>
    <w:semiHidden/>
    <w:unhideWhenUsed/>
    <w:rsid w:val="007F067E"/>
    <w:pPr>
      <w:spacing w:after="0" w:line="240" w:lineRule="auto"/>
      <w:ind w:left="440" w:hanging="220"/>
    </w:pPr>
  </w:style>
  <w:style w:type="paragraph" w:styleId="Index3">
    <w:name w:val="index 3"/>
    <w:basedOn w:val="Normal"/>
    <w:next w:val="Normal"/>
    <w:autoRedefine/>
    <w:uiPriority w:val="99"/>
    <w:semiHidden/>
    <w:unhideWhenUsed/>
    <w:rsid w:val="007F067E"/>
    <w:pPr>
      <w:spacing w:after="0" w:line="240" w:lineRule="auto"/>
      <w:ind w:left="660" w:hanging="220"/>
    </w:pPr>
  </w:style>
  <w:style w:type="paragraph" w:styleId="Index4">
    <w:name w:val="index 4"/>
    <w:basedOn w:val="Normal"/>
    <w:next w:val="Normal"/>
    <w:autoRedefine/>
    <w:uiPriority w:val="99"/>
    <w:semiHidden/>
    <w:unhideWhenUsed/>
    <w:rsid w:val="007F067E"/>
    <w:pPr>
      <w:spacing w:after="0" w:line="240" w:lineRule="auto"/>
      <w:ind w:left="880" w:hanging="220"/>
    </w:pPr>
  </w:style>
  <w:style w:type="paragraph" w:styleId="Index5">
    <w:name w:val="index 5"/>
    <w:basedOn w:val="Normal"/>
    <w:next w:val="Normal"/>
    <w:autoRedefine/>
    <w:uiPriority w:val="99"/>
    <w:semiHidden/>
    <w:unhideWhenUsed/>
    <w:rsid w:val="007F067E"/>
    <w:pPr>
      <w:spacing w:after="0" w:line="240" w:lineRule="auto"/>
      <w:ind w:left="1100" w:hanging="220"/>
    </w:pPr>
  </w:style>
  <w:style w:type="paragraph" w:styleId="Index6">
    <w:name w:val="index 6"/>
    <w:basedOn w:val="Normal"/>
    <w:next w:val="Normal"/>
    <w:autoRedefine/>
    <w:uiPriority w:val="99"/>
    <w:semiHidden/>
    <w:unhideWhenUsed/>
    <w:rsid w:val="007F067E"/>
    <w:pPr>
      <w:spacing w:after="0" w:line="240" w:lineRule="auto"/>
      <w:ind w:left="1320" w:hanging="220"/>
    </w:pPr>
  </w:style>
  <w:style w:type="paragraph" w:styleId="Index7">
    <w:name w:val="index 7"/>
    <w:basedOn w:val="Normal"/>
    <w:next w:val="Normal"/>
    <w:autoRedefine/>
    <w:uiPriority w:val="99"/>
    <w:semiHidden/>
    <w:unhideWhenUsed/>
    <w:rsid w:val="007F067E"/>
    <w:pPr>
      <w:spacing w:after="0" w:line="240" w:lineRule="auto"/>
      <w:ind w:left="1540" w:hanging="220"/>
    </w:pPr>
  </w:style>
  <w:style w:type="paragraph" w:styleId="Index8">
    <w:name w:val="index 8"/>
    <w:basedOn w:val="Normal"/>
    <w:next w:val="Normal"/>
    <w:autoRedefine/>
    <w:uiPriority w:val="99"/>
    <w:semiHidden/>
    <w:unhideWhenUsed/>
    <w:rsid w:val="007F067E"/>
    <w:pPr>
      <w:spacing w:after="0" w:line="240" w:lineRule="auto"/>
      <w:ind w:left="1760" w:hanging="220"/>
    </w:pPr>
  </w:style>
  <w:style w:type="paragraph" w:styleId="Index9">
    <w:name w:val="index 9"/>
    <w:basedOn w:val="Normal"/>
    <w:next w:val="Normal"/>
    <w:autoRedefine/>
    <w:uiPriority w:val="99"/>
    <w:semiHidden/>
    <w:unhideWhenUsed/>
    <w:rsid w:val="007F067E"/>
    <w:pPr>
      <w:spacing w:after="0" w:line="240" w:lineRule="auto"/>
      <w:ind w:left="1980" w:hanging="220"/>
    </w:pPr>
  </w:style>
  <w:style w:type="paragraph" w:styleId="IndexHeading">
    <w:name w:val="index heading"/>
    <w:basedOn w:val="Normal"/>
    <w:next w:val="Index1"/>
    <w:uiPriority w:val="99"/>
    <w:semiHidden/>
    <w:unhideWhenUsed/>
    <w:rsid w:val="007F067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F067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F067E"/>
    <w:rPr>
      <w:b/>
      <w:bCs/>
      <w:i/>
      <w:iCs/>
      <w:color w:val="4F81BD" w:themeColor="accent1"/>
    </w:rPr>
  </w:style>
  <w:style w:type="paragraph" w:styleId="List">
    <w:name w:val="List"/>
    <w:basedOn w:val="Normal"/>
    <w:uiPriority w:val="99"/>
    <w:semiHidden/>
    <w:unhideWhenUsed/>
    <w:rsid w:val="007F067E"/>
    <w:pPr>
      <w:ind w:left="360" w:hanging="360"/>
      <w:contextualSpacing/>
    </w:pPr>
  </w:style>
  <w:style w:type="paragraph" w:styleId="List2">
    <w:name w:val="List 2"/>
    <w:basedOn w:val="Normal"/>
    <w:uiPriority w:val="99"/>
    <w:semiHidden/>
    <w:unhideWhenUsed/>
    <w:rsid w:val="007F067E"/>
    <w:pPr>
      <w:ind w:left="720" w:hanging="360"/>
      <w:contextualSpacing/>
    </w:pPr>
  </w:style>
  <w:style w:type="paragraph" w:styleId="List3">
    <w:name w:val="List 3"/>
    <w:basedOn w:val="Normal"/>
    <w:uiPriority w:val="99"/>
    <w:semiHidden/>
    <w:unhideWhenUsed/>
    <w:rsid w:val="007F067E"/>
    <w:pPr>
      <w:ind w:left="1080" w:hanging="360"/>
      <w:contextualSpacing/>
    </w:pPr>
  </w:style>
  <w:style w:type="paragraph" w:styleId="List4">
    <w:name w:val="List 4"/>
    <w:basedOn w:val="Normal"/>
    <w:uiPriority w:val="99"/>
    <w:semiHidden/>
    <w:unhideWhenUsed/>
    <w:rsid w:val="007F067E"/>
    <w:pPr>
      <w:ind w:left="1440" w:hanging="360"/>
      <w:contextualSpacing/>
    </w:pPr>
  </w:style>
  <w:style w:type="paragraph" w:styleId="List5">
    <w:name w:val="List 5"/>
    <w:basedOn w:val="Normal"/>
    <w:uiPriority w:val="99"/>
    <w:semiHidden/>
    <w:unhideWhenUsed/>
    <w:rsid w:val="007F067E"/>
    <w:pPr>
      <w:ind w:left="1800" w:hanging="360"/>
      <w:contextualSpacing/>
    </w:pPr>
  </w:style>
  <w:style w:type="paragraph" w:styleId="ListBullet">
    <w:name w:val="List Bullet"/>
    <w:basedOn w:val="Normal"/>
    <w:uiPriority w:val="99"/>
    <w:semiHidden/>
    <w:unhideWhenUsed/>
    <w:rsid w:val="007F067E"/>
    <w:pPr>
      <w:numPr>
        <w:numId w:val="1"/>
      </w:numPr>
      <w:contextualSpacing/>
    </w:pPr>
  </w:style>
  <w:style w:type="paragraph" w:styleId="ListBullet2">
    <w:name w:val="List Bullet 2"/>
    <w:basedOn w:val="Normal"/>
    <w:uiPriority w:val="99"/>
    <w:semiHidden/>
    <w:unhideWhenUsed/>
    <w:rsid w:val="007F067E"/>
    <w:pPr>
      <w:numPr>
        <w:numId w:val="2"/>
      </w:numPr>
      <w:contextualSpacing/>
    </w:pPr>
  </w:style>
  <w:style w:type="paragraph" w:styleId="ListBullet3">
    <w:name w:val="List Bullet 3"/>
    <w:basedOn w:val="Normal"/>
    <w:uiPriority w:val="99"/>
    <w:semiHidden/>
    <w:unhideWhenUsed/>
    <w:rsid w:val="007F067E"/>
    <w:pPr>
      <w:numPr>
        <w:numId w:val="3"/>
      </w:numPr>
      <w:contextualSpacing/>
    </w:pPr>
  </w:style>
  <w:style w:type="paragraph" w:styleId="ListBullet4">
    <w:name w:val="List Bullet 4"/>
    <w:basedOn w:val="Normal"/>
    <w:uiPriority w:val="99"/>
    <w:semiHidden/>
    <w:unhideWhenUsed/>
    <w:rsid w:val="007F067E"/>
    <w:pPr>
      <w:numPr>
        <w:numId w:val="4"/>
      </w:numPr>
      <w:contextualSpacing/>
    </w:pPr>
  </w:style>
  <w:style w:type="paragraph" w:styleId="ListBullet5">
    <w:name w:val="List Bullet 5"/>
    <w:basedOn w:val="Normal"/>
    <w:uiPriority w:val="99"/>
    <w:semiHidden/>
    <w:unhideWhenUsed/>
    <w:rsid w:val="007F067E"/>
    <w:pPr>
      <w:numPr>
        <w:numId w:val="5"/>
      </w:numPr>
      <w:contextualSpacing/>
    </w:pPr>
  </w:style>
  <w:style w:type="paragraph" w:styleId="ListContinue">
    <w:name w:val="List Continue"/>
    <w:basedOn w:val="Normal"/>
    <w:uiPriority w:val="99"/>
    <w:semiHidden/>
    <w:unhideWhenUsed/>
    <w:rsid w:val="007F067E"/>
    <w:pPr>
      <w:spacing w:after="120"/>
      <w:ind w:left="360"/>
      <w:contextualSpacing/>
    </w:pPr>
  </w:style>
  <w:style w:type="paragraph" w:styleId="ListContinue2">
    <w:name w:val="List Continue 2"/>
    <w:basedOn w:val="Normal"/>
    <w:uiPriority w:val="99"/>
    <w:semiHidden/>
    <w:unhideWhenUsed/>
    <w:rsid w:val="007F067E"/>
    <w:pPr>
      <w:spacing w:after="120"/>
      <w:ind w:left="720"/>
      <w:contextualSpacing/>
    </w:pPr>
  </w:style>
  <w:style w:type="paragraph" w:styleId="ListContinue3">
    <w:name w:val="List Continue 3"/>
    <w:basedOn w:val="Normal"/>
    <w:uiPriority w:val="99"/>
    <w:semiHidden/>
    <w:unhideWhenUsed/>
    <w:rsid w:val="007F067E"/>
    <w:pPr>
      <w:spacing w:after="120"/>
      <w:ind w:left="1080"/>
      <w:contextualSpacing/>
    </w:pPr>
  </w:style>
  <w:style w:type="paragraph" w:styleId="ListContinue4">
    <w:name w:val="List Continue 4"/>
    <w:basedOn w:val="Normal"/>
    <w:uiPriority w:val="99"/>
    <w:semiHidden/>
    <w:unhideWhenUsed/>
    <w:rsid w:val="007F067E"/>
    <w:pPr>
      <w:spacing w:after="120"/>
      <w:ind w:left="1440"/>
      <w:contextualSpacing/>
    </w:pPr>
  </w:style>
  <w:style w:type="paragraph" w:styleId="ListContinue5">
    <w:name w:val="List Continue 5"/>
    <w:basedOn w:val="Normal"/>
    <w:uiPriority w:val="99"/>
    <w:semiHidden/>
    <w:unhideWhenUsed/>
    <w:rsid w:val="007F067E"/>
    <w:pPr>
      <w:spacing w:after="120"/>
      <w:ind w:left="1800"/>
      <w:contextualSpacing/>
    </w:pPr>
  </w:style>
  <w:style w:type="paragraph" w:styleId="ListNumber">
    <w:name w:val="List Number"/>
    <w:basedOn w:val="Normal"/>
    <w:uiPriority w:val="99"/>
    <w:semiHidden/>
    <w:unhideWhenUsed/>
    <w:rsid w:val="007F067E"/>
    <w:pPr>
      <w:numPr>
        <w:numId w:val="6"/>
      </w:numPr>
      <w:contextualSpacing/>
    </w:pPr>
  </w:style>
  <w:style w:type="paragraph" w:styleId="ListNumber2">
    <w:name w:val="List Number 2"/>
    <w:basedOn w:val="Normal"/>
    <w:uiPriority w:val="99"/>
    <w:semiHidden/>
    <w:unhideWhenUsed/>
    <w:rsid w:val="007F067E"/>
    <w:pPr>
      <w:numPr>
        <w:numId w:val="7"/>
      </w:numPr>
      <w:contextualSpacing/>
    </w:pPr>
  </w:style>
  <w:style w:type="paragraph" w:styleId="ListNumber3">
    <w:name w:val="List Number 3"/>
    <w:basedOn w:val="Normal"/>
    <w:uiPriority w:val="99"/>
    <w:semiHidden/>
    <w:unhideWhenUsed/>
    <w:rsid w:val="007F067E"/>
    <w:pPr>
      <w:numPr>
        <w:numId w:val="8"/>
      </w:numPr>
      <w:contextualSpacing/>
    </w:pPr>
  </w:style>
  <w:style w:type="paragraph" w:styleId="ListNumber4">
    <w:name w:val="List Number 4"/>
    <w:basedOn w:val="Normal"/>
    <w:uiPriority w:val="99"/>
    <w:semiHidden/>
    <w:unhideWhenUsed/>
    <w:rsid w:val="007F067E"/>
    <w:pPr>
      <w:numPr>
        <w:numId w:val="9"/>
      </w:numPr>
      <w:contextualSpacing/>
    </w:pPr>
  </w:style>
  <w:style w:type="paragraph" w:styleId="ListNumber5">
    <w:name w:val="List Number 5"/>
    <w:basedOn w:val="Normal"/>
    <w:uiPriority w:val="99"/>
    <w:semiHidden/>
    <w:unhideWhenUsed/>
    <w:rsid w:val="007F067E"/>
    <w:pPr>
      <w:numPr>
        <w:numId w:val="10"/>
      </w:numPr>
      <w:contextualSpacing/>
    </w:pPr>
  </w:style>
  <w:style w:type="paragraph" w:styleId="ListParagraph">
    <w:name w:val="List Paragraph"/>
    <w:basedOn w:val="Normal"/>
    <w:uiPriority w:val="34"/>
    <w:qFormat/>
    <w:rsid w:val="007F067E"/>
    <w:pPr>
      <w:ind w:left="720"/>
      <w:contextualSpacing/>
    </w:pPr>
  </w:style>
  <w:style w:type="paragraph" w:styleId="MacroText">
    <w:name w:val="macro"/>
    <w:link w:val="MacroTextChar"/>
    <w:uiPriority w:val="99"/>
    <w:semiHidden/>
    <w:unhideWhenUsed/>
    <w:rsid w:val="007F06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7F067E"/>
    <w:rPr>
      <w:rFonts w:ascii="Consolas" w:hAnsi="Consolas" w:cs="Consolas"/>
      <w:sz w:val="20"/>
      <w:szCs w:val="20"/>
    </w:rPr>
  </w:style>
  <w:style w:type="paragraph" w:styleId="MessageHeader">
    <w:name w:val="Message Header"/>
    <w:basedOn w:val="Normal"/>
    <w:link w:val="MessageHeaderChar"/>
    <w:uiPriority w:val="99"/>
    <w:semiHidden/>
    <w:unhideWhenUsed/>
    <w:rsid w:val="007F067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F067E"/>
    <w:rPr>
      <w:rFonts w:asciiTheme="majorHAnsi" w:eastAsiaTheme="majorEastAsia" w:hAnsiTheme="majorHAnsi" w:cstheme="majorBidi"/>
      <w:sz w:val="24"/>
      <w:szCs w:val="24"/>
      <w:shd w:val="pct20" w:color="auto" w:fill="auto"/>
    </w:rPr>
  </w:style>
  <w:style w:type="paragraph" w:styleId="NoSpacing">
    <w:name w:val="No Spacing"/>
    <w:uiPriority w:val="1"/>
    <w:qFormat/>
    <w:rsid w:val="007F067E"/>
    <w:pPr>
      <w:spacing w:after="0" w:line="240" w:lineRule="auto"/>
    </w:pPr>
  </w:style>
  <w:style w:type="paragraph" w:styleId="NormalWeb">
    <w:name w:val="Normal (Web)"/>
    <w:basedOn w:val="Normal"/>
    <w:uiPriority w:val="99"/>
    <w:semiHidden/>
    <w:unhideWhenUsed/>
    <w:rsid w:val="007F067E"/>
    <w:rPr>
      <w:rFonts w:ascii="Times New Roman" w:hAnsi="Times New Roman" w:cs="Times New Roman"/>
      <w:sz w:val="24"/>
      <w:szCs w:val="24"/>
    </w:rPr>
  </w:style>
  <w:style w:type="paragraph" w:styleId="NormalIndent">
    <w:name w:val="Normal Indent"/>
    <w:basedOn w:val="Normal"/>
    <w:uiPriority w:val="99"/>
    <w:semiHidden/>
    <w:unhideWhenUsed/>
    <w:rsid w:val="007F067E"/>
    <w:pPr>
      <w:ind w:left="720"/>
    </w:pPr>
  </w:style>
  <w:style w:type="paragraph" w:styleId="NoteHeading">
    <w:name w:val="Note Heading"/>
    <w:basedOn w:val="Normal"/>
    <w:next w:val="Normal"/>
    <w:link w:val="NoteHeadingChar"/>
    <w:uiPriority w:val="99"/>
    <w:semiHidden/>
    <w:unhideWhenUsed/>
    <w:rsid w:val="007F067E"/>
    <w:pPr>
      <w:spacing w:after="0" w:line="240" w:lineRule="auto"/>
    </w:pPr>
  </w:style>
  <w:style w:type="character" w:customStyle="1" w:styleId="NoteHeadingChar">
    <w:name w:val="Note Heading Char"/>
    <w:basedOn w:val="DefaultParagraphFont"/>
    <w:link w:val="NoteHeading"/>
    <w:uiPriority w:val="99"/>
    <w:semiHidden/>
    <w:rsid w:val="007F067E"/>
  </w:style>
  <w:style w:type="paragraph" w:styleId="PlainText">
    <w:name w:val="Plain Text"/>
    <w:basedOn w:val="Normal"/>
    <w:link w:val="PlainTextChar"/>
    <w:uiPriority w:val="99"/>
    <w:semiHidden/>
    <w:unhideWhenUsed/>
    <w:rsid w:val="007F067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7F067E"/>
    <w:rPr>
      <w:rFonts w:ascii="Consolas" w:hAnsi="Consolas" w:cs="Consolas"/>
      <w:sz w:val="21"/>
      <w:szCs w:val="21"/>
    </w:rPr>
  </w:style>
  <w:style w:type="paragraph" w:styleId="Quote">
    <w:name w:val="Quote"/>
    <w:basedOn w:val="Normal"/>
    <w:next w:val="Normal"/>
    <w:link w:val="QuoteChar"/>
    <w:uiPriority w:val="29"/>
    <w:qFormat/>
    <w:rsid w:val="007F067E"/>
    <w:rPr>
      <w:i/>
      <w:iCs/>
      <w:color w:val="000000" w:themeColor="text1"/>
    </w:rPr>
  </w:style>
  <w:style w:type="character" w:customStyle="1" w:styleId="QuoteChar">
    <w:name w:val="Quote Char"/>
    <w:basedOn w:val="DefaultParagraphFont"/>
    <w:link w:val="Quote"/>
    <w:uiPriority w:val="29"/>
    <w:rsid w:val="007F067E"/>
    <w:rPr>
      <w:i/>
      <w:iCs/>
      <w:color w:val="000000" w:themeColor="text1"/>
    </w:rPr>
  </w:style>
  <w:style w:type="paragraph" w:styleId="Salutation">
    <w:name w:val="Salutation"/>
    <w:basedOn w:val="Normal"/>
    <w:next w:val="Normal"/>
    <w:link w:val="SalutationChar"/>
    <w:uiPriority w:val="99"/>
    <w:semiHidden/>
    <w:unhideWhenUsed/>
    <w:rsid w:val="007F067E"/>
  </w:style>
  <w:style w:type="character" w:customStyle="1" w:styleId="SalutationChar">
    <w:name w:val="Salutation Char"/>
    <w:basedOn w:val="DefaultParagraphFont"/>
    <w:link w:val="Salutation"/>
    <w:uiPriority w:val="99"/>
    <w:semiHidden/>
    <w:rsid w:val="007F067E"/>
  </w:style>
  <w:style w:type="paragraph" w:styleId="Signature">
    <w:name w:val="Signature"/>
    <w:basedOn w:val="Normal"/>
    <w:link w:val="SignatureChar"/>
    <w:uiPriority w:val="99"/>
    <w:semiHidden/>
    <w:unhideWhenUsed/>
    <w:rsid w:val="007F067E"/>
    <w:pPr>
      <w:spacing w:after="0" w:line="240" w:lineRule="auto"/>
      <w:ind w:left="4320"/>
    </w:pPr>
  </w:style>
  <w:style w:type="character" w:customStyle="1" w:styleId="SignatureChar">
    <w:name w:val="Signature Char"/>
    <w:basedOn w:val="DefaultParagraphFont"/>
    <w:link w:val="Signature"/>
    <w:uiPriority w:val="99"/>
    <w:semiHidden/>
    <w:rsid w:val="007F067E"/>
  </w:style>
  <w:style w:type="paragraph" w:styleId="Subtitle">
    <w:name w:val="Subtitle"/>
    <w:basedOn w:val="Normal"/>
    <w:next w:val="Normal"/>
    <w:link w:val="SubtitleChar"/>
    <w:uiPriority w:val="11"/>
    <w:qFormat/>
    <w:rsid w:val="007F06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F067E"/>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7F067E"/>
    <w:pPr>
      <w:spacing w:after="0"/>
      <w:ind w:left="220" w:hanging="220"/>
    </w:pPr>
  </w:style>
  <w:style w:type="paragraph" w:styleId="TableofFigures">
    <w:name w:val="table of figures"/>
    <w:basedOn w:val="Normal"/>
    <w:next w:val="Normal"/>
    <w:uiPriority w:val="99"/>
    <w:semiHidden/>
    <w:unhideWhenUsed/>
    <w:rsid w:val="007F067E"/>
    <w:pPr>
      <w:spacing w:after="0"/>
    </w:pPr>
  </w:style>
  <w:style w:type="paragraph" w:styleId="Title">
    <w:name w:val="Title"/>
    <w:basedOn w:val="Normal"/>
    <w:next w:val="Normal"/>
    <w:link w:val="TitleChar"/>
    <w:uiPriority w:val="10"/>
    <w:qFormat/>
    <w:rsid w:val="007F06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067E"/>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7F067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F067E"/>
    <w:pPr>
      <w:spacing w:after="100"/>
    </w:pPr>
  </w:style>
  <w:style w:type="paragraph" w:styleId="TOC2">
    <w:name w:val="toc 2"/>
    <w:basedOn w:val="Normal"/>
    <w:next w:val="Normal"/>
    <w:autoRedefine/>
    <w:uiPriority w:val="39"/>
    <w:semiHidden/>
    <w:unhideWhenUsed/>
    <w:rsid w:val="007F067E"/>
    <w:pPr>
      <w:spacing w:after="100"/>
      <w:ind w:left="220"/>
    </w:pPr>
  </w:style>
  <w:style w:type="paragraph" w:styleId="TOC3">
    <w:name w:val="toc 3"/>
    <w:basedOn w:val="Normal"/>
    <w:next w:val="Normal"/>
    <w:autoRedefine/>
    <w:uiPriority w:val="39"/>
    <w:semiHidden/>
    <w:unhideWhenUsed/>
    <w:rsid w:val="007F067E"/>
    <w:pPr>
      <w:spacing w:after="100"/>
      <w:ind w:left="440"/>
    </w:pPr>
  </w:style>
  <w:style w:type="paragraph" w:styleId="TOC4">
    <w:name w:val="toc 4"/>
    <w:basedOn w:val="Normal"/>
    <w:next w:val="Normal"/>
    <w:autoRedefine/>
    <w:uiPriority w:val="39"/>
    <w:semiHidden/>
    <w:unhideWhenUsed/>
    <w:rsid w:val="007F067E"/>
    <w:pPr>
      <w:spacing w:after="100"/>
      <w:ind w:left="660"/>
    </w:pPr>
  </w:style>
  <w:style w:type="paragraph" w:styleId="TOC5">
    <w:name w:val="toc 5"/>
    <w:basedOn w:val="Normal"/>
    <w:next w:val="Normal"/>
    <w:autoRedefine/>
    <w:uiPriority w:val="39"/>
    <w:semiHidden/>
    <w:unhideWhenUsed/>
    <w:rsid w:val="007F067E"/>
    <w:pPr>
      <w:spacing w:after="100"/>
      <w:ind w:left="880"/>
    </w:pPr>
  </w:style>
  <w:style w:type="paragraph" w:styleId="TOC6">
    <w:name w:val="toc 6"/>
    <w:basedOn w:val="Normal"/>
    <w:next w:val="Normal"/>
    <w:autoRedefine/>
    <w:uiPriority w:val="39"/>
    <w:semiHidden/>
    <w:unhideWhenUsed/>
    <w:rsid w:val="007F067E"/>
    <w:pPr>
      <w:spacing w:after="100"/>
      <w:ind w:left="1100"/>
    </w:pPr>
  </w:style>
  <w:style w:type="paragraph" w:styleId="TOC7">
    <w:name w:val="toc 7"/>
    <w:basedOn w:val="Normal"/>
    <w:next w:val="Normal"/>
    <w:autoRedefine/>
    <w:uiPriority w:val="39"/>
    <w:semiHidden/>
    <w:unhideWhenUsed/>
    <w:rsid w:val="007F067E"/>
    <w:pPr>
      <w:spacing w:after="100"/>
      <w:ind w:left="1320"/>
    </w:pPr>
  </w:style>
  <w:style w:type="paragraph" w:styleId="TOC8">
    <w:name w:val="toc 8"/>
    <w:basedOn w:val="Normal"/>
    <w:next w:val="Normal"/>
    <w:autoRedefine/>
    <w:uiPriority w:val="39"/>
    <w:semiHidden/>
    <w:unhideWhenUsed/>
    <w:rsid w:val="007F067E"/>
    <w:pPr>
      <w:spacing w:after="100"/>
      <w:ind w:left="1540"/>
    </w:pPr>
  </w:style>
  <w:style w:type="paragraph" w:styleId="TOC9">
    <w:name w:val="toc 9"/>
    <w:basedOn w:val="Normal"/>
    <w:next w:val="Normal"/>
    <w:autoRedefine/>
    <w:uiPriority w:val="39"/>
    <w:semiHidden/>
    <w:unhideWhenUsed/>
    <w:rsid w:val="007F067E"/>
    <w:pPr>
      <w:spacing w:after="100"/>
      <w:ind w:left="1760"/>
    </w:pPr>
  </w:style>
  <w:style w:type="paragraph" w:styleId="TOCHeading">
    <w:name w:val="TOC Heading"/>
    <w:basedOn w:val="Heading1"/>
    <w:next w:val="Normal"/>
    <w:uiPriority w:val="39"/>
    <w:semiHidden/>
    <w:unhideWhenUsed/>
    <w:qFormat/>
    <w:rsid w:val="007F067E"/>
    <w:pPr>
      <w:outlineLvl w:val="9"/>
    </w:pPr>
  </w:style>
  <w:style w:type="character" w:styleId="Hyperlink">
    <w:name w:val="Hyperlink"/>
    <w:basedOn w:val="DefaultParagraphFont"/>
    <w:uiPriority w:val="99"/>
    <w:rsid w:val="007F067E"/>
    <w:rPr>
      <w:color w:val="0000FF"/>
      <w:u w:val="single"/>
    </w:rPr>
  </w:style>
  <w:style w:type="paragraph" w:customStyle="1" w:styleId="TableHeading">
    <w:name w:val="Table Heading"/>
    <w:basedOn w:val="Normal"/>
    <w:qFormat/>
    <w:rsid w:val="00B6732E"/>
    <w:pPr>
      <w:jc w:val="center"/>
    </w:pPr>
    <w:rPr>
      <w:rFonts w:cs="Calibri"/>
      <w:b/>
    </w:rPr>
  </w:style>
  <w:style w:type="paragraph" w:styleId="Revision">
    <w:name w:val="Revision"/>
    <w:hidden/>
    <w:uiPriority w:val="99"/>
    <w:semiHidden/>
    <w:rsid w:val="00354B66"/>
    <w:pPr>
      <w:spacing w:after="0" w:line="240" w:lineRule="auto"/>
    </w:pPr>
  </w:style>
  <w:style w:type="character" w:styleId="CommentReference">
    <w:name w:val="annotation reference"/>
    <w:basedOn w:val="DefaultParagraphFont"/>
    <w:uiPriority w:val="99"/>
    <w:semiHidden/>
    <w:unhideWhenUsed/>
    <w:rsid w:val="002C3A34"/>
    <w:rPr>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pubs.trb.org/onlinepubs/nchrp/nchrp_syn_40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Kevin\WP%20templates\DOORS%20ex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93994D-DC0D-4235-ABDD-7E64F885D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DOORS export.dotm</Template>
  <TotalTime>339</TotalTime>
  <Pages>68</Pages>
  <Words>11334</Words>
  <Characters>64607</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Fehon</dc:creator>
  <cp:keywords/>
  <dc:description/>
  <cp:lastModifiedBy>Jeff Sandberg</cp:lastModifiedBy>
  <cp:revision>3</cp:revision>
  <cp:lastPrinted>2013-09-24T12:56:00Z</cp:lastPrinted>
  <dcterms:created xsi:type="dcterms:W3CDTF">2013-05-29T19:27:00Z</dcterms:created>
  <dcterms:modified xsi:type="dcterms:W3CDTF">2013-09-24T18:21:00Z</dcterms:modified>
</cp:coreProperties>
</file>